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688A295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等线" w:hAnsi="Arial"/>
                <w:noProof/>
              </w:rPr>
            </w:pPr>
            <w:r>
              <w:rPr>
                <w:rFonts w:ascii="Arial" w:eastAsia="等线"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5694E11E" w:rsidR="00464A00" w:rsidRPr="00464A00" w:rsidRDefault="00B81BFC"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1</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261E6BA9"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9-01</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hAnsi="Arial"/>
                <w:b/>
                <w:bCs/>
                <w:noProof/>
              </w:rPr>
              <w:t>Agreement#1</w:t>
            </w:r>
            <w:r w:rsidRPr="00464A00">
              <w:rPr>
                <w:rFonts w:ascii="Arial" w:eastAsia="等线" w:hAnsi="Arial" w:hint="eastAsia"/>
                <w:iCs/>
                <w:noProof/>
              </w:rPr>
              <w:t>:</w:t>
            </w:r>
            <w:r w:rsidRPr="00464A00">
              <w:rPr>
                <w:rFonts w:ascii="Arial" w:eastAsia="等线"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RAN2#126,: it was agreed that </w:t>
            </w:r>
            <w:r w:rsidRPr="00464A00">
              <w:rPr>
                <w:rFonts w:ascii="Arial" w:eastAsia="等线"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等线" w:hAnsi="Arial"/>
                <w:i/>
                <w:noProof/>
              </w:rPr>
              <w:t>.</w:t>
            </w:r>
            <w:r w:rsidRPr="00464A00">
              <w:rPr>
                <w:rFonts w:ascii="Arial" w:eastAsia="等线"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RAN2#127bis, it was finally agreed that </w:t>
            </w:r>
            <w:r w:rsidRPr="00464A00">
              <w:rPr>
                <w:rFonts w:ascii="Arial" w:eastAsia="等线" w:hAnsi="Arial"/>
                <w:i/>
                <w:noProof/>
                <w:u w:val="single"/>
              </w:rPr>
              <w:t>Introduce an independent per-LCH remaining time threshold for applying delay-critical priority.</w:t>
            </w:r>
            <w:r w:rsidRPr="00464A00">
              <w:rPr>
                <w:rFonts w:ascii="Arial" w:eastAsia="等线" w:hAnsi="Arial" w:hint="eastAsia"/>
                <w:i/>
                <w:noProof/>
                <w:u w:val="single"/>
              </w:rPr>
              <w:t xml:space="preserve"> </w:t>
            </w:r>
            <w:r w:rsidRPr="00464A00">
              <w:rPr>
                <w:rFonts w:ascii="Arial" w:eastAsia="等线"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R2#129, it was further confirmed that </w:t>
            </w:r>
            <w:r w:rsidRPr="00464A00">
              <w:rPr>
                <w:rFonts w:ascii="Arial" w:eastAsia="等线"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greement#2</w:t>
            </w:r>
            <w:r w:rsidRPr="00464A00">
              <w:rPr>
                <w:rFonts w:ascii="Arial" w:eastAsia="等线"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RAN2#126, , it was agreed that </w:t>
            </w:r>
            <w:r w:rsidRPr="00464A00">
              <w:rPr>
                <w:rFonts w:ascii="Arial" w:eastAsia="等线" w:hAnsi="Arial"/>
                <w:i/>
                <w:noProof/>
                <w:u w:val="single"/>
              </w:rPr>
              <w:t>Enhance DSR to report with multiple pairs of remaining time and buffer size for the LCG</w:t>
            </w:r>
            <w:r w:rsidRPr="00464A00">
              <w:rPr>
                <w:rFonts w:ascii="Arial" w:eastAsia="等线"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hint="eastAsia"/>
              </w:rPr>
              <w:t>D</w:t>
            </w:r>
            <w:r w:rsidRPr="00464A00">
              <w:rPr>
                <w:rFonts w:ascii="Arial" w:eastAsia="等线"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等线"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greement#3</w:t>
            </w:r>
            <w:r w:rsidRPr="00464A00">
              <w:rPr>
                <w:rFonts w:ascii="Arial" w:eastAsia="等线"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RAN2#127, , it was agreed that </w:t>
            </w:r>
            <w:r w:rsidRPr="00464A00">
              <w:rPr>
                <w:rFonts w:ascii="Arial" w:eastAsia="等线" w:hAnsi="Arial"/>
                <w:i/>
                <w:noProof/>
                <w:u w:val="single"/>
              </w:rPr>
              <w:t>In the RX-initiated approach for avoiding unnecessary retransmissions, RLC receiver abandons missing SDUs like already done by PDCP, i.e. based on a timer</w:t>
            </w:r>
            <w:r w:rsidRPr="00464A00">
              <w:rPr>
                <w:rFonts w:ascii="Arial" w:eastAsia="等线"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lastRenderedPageBreak/>
              <w:t xml:space="preserve">During RAN2#128, it was agreed that </w:t>
            </w:r>
            <w:r w:rsidRPr="00464A00">
              <w:rPr>
                <w:rFonts w:ascii="Arial" w:eastAsia="等线"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greement#4</w:t>
            </w:r>
            <w:r w:rsidRPr="00464A00">
              <w:rPr>
                <w:rFonts w:ascii="Arial" w:eastAsia="等线" w:hAnsi="Arial"/>
                <w:iCs/>
                <w:noProof/>
              </w:rPr>
              <w:t xml:space="preserve">: </w:t>
            </w:r>
            <w:r w:rsidRPr="00F734A1">
              <w:rPr>
                <w:rFonts w:ascii="Arial" w:eastAsia="等线" w:hAnsi="Arial"/>
                <w:iCs/>
                <w:strike/>
                <w:noProof/>
              </w:rPr>
              <w:t xml:space="preserve">During RAN2#128, regarding LCP prioritization, it was agreed that </w:t>
            </w:r>
            <w:bookmarkStart w:id="1" w:name="_Hlk192001332"/>
            <w:r w:rsidRPr="00F734A1">
              <w:rPr>
                <w:rFonts w:ascii="Arial" w:eastAsia="等线" w:hAnsi="Arial"/>
                <w:i/>
                <w:strike/>
                <w:noProof/>
                <w:u w:val="single"/>
              </w:rPr>
              <w:t>As an optional capability, the UE can also support to fallback to default priority in the 2nd round of LCP</w:t>
            </w:r>
            <w:r w:rsidRPr="00F734A1">
              <w:rPr>
                <w:rFonts w:ascii="Arial" w:eastAsia="等线" w:hAnsi="Arial"/>
                <w:iCs/>
                <w:strike/>
                <w:noProof/>
              </w:rPr>
              <w:t>.</w:t>
            </w:r>
            <w:bookmarkEnd w:id="1"/>
            <w:r w:rsidRPr="00F734A1">
              <w:rPr>
                <w:rFonts w:ascii="Arial" w:eastAsia="等线" w:hAnsi="Arial"/>
                <w:iCs/>
                <w:strike/>
                <w:noProof/>
              </w:rPr>
              <w:t xml:space="preserve"> </w:t>
            </w:r>
            <w:r w:rsidR="00D0227A">
              <w:rPr>
                <w:rFonts w:ascii="Arial" w:eastAsia="等线"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5829337" w14:textId="77777777" w:rsidR="00F734A1"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greement#5</w:t>
            </w:r>
            <w:r w:rsidRPr="00464A00">
              <w:rPr>
                <w:rFonts w:ascii="Arial" w:eastAsia="等线" w:hAnsi="Arial"/>
                <w:iCs/>
                <w:noProof/>
              </w:rPr>
              <w:t>:</w:t>
            </w:r>
            <w:r w:rsidR="00F734A1">
              <w:rPr>
                <w:rFonts w:ascii="Arial" w:eastAsia="等线" w:hAnsi="Arial"/>
                <w:iCs/>
                <w:noProof/>
              </w:rPr>
              <w:t>Regarding non-delay critical data for enhanced DSR</w:t>
            </w:r>
          </w:p>
          <w:p w14:paraId="4FCE547B" w14:textId="77777777" w:rsid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RAN2#128, regarding DSR enhancements, it was agreed that </w:t>
            </w:r>
            <w:bookmarkStart w:id="2" w:name="_Hlk192001809"/>
            <w:r w:rsidRPr="00F734A1">
              <w:rPr>
                <w:rFonts w:ascii="Arial" w:eastAsia="等线" w:hAnsi="Arial"/>
                <w:i/>
                <w:noProof/>
                <w:u w:val="single"/>
              </w:rPr>
              <w:t>The UE may also support including non-delay critical data ahead of delay critical data in the buffer size calculation for DSR, which is a capability indicated to the NW</w:t>
            </w:r>
            <w:r w:rsidRPr="00F734A1">
              <w:rPr>
                <w:rFonts w:ascii="Arial" w:eastAsia="等线" w:hAnsi="Arial"/>
                <w:iCs/>
                <w:noProof/>
              </w:rPr>
              <w:t xml:space="preserve">. </w:t>
            </w:r>
            <w:bookmarkEnd w:id="2"/>
          </w:p>
          <w:p w14:paraId="4B548A30" w14:textId="22AC8746" w:rsidR="00464A00" w:rsidRP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RAN2#129bis, we have agreed that </w:t>
            </w:r>
            <w:r w:rsidRPr="00F734A1">
              <w:rPr>
                <w:rFonts w:ascii="Arial" w:eastAsia="等线"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greement#6:</w:t>
            </w:r>
            <w:r w:rsidRPr="00464A00">
              <w:rPr>
                <w:rFonts w:ascii="Arial" w:eastAsia="等线" w:hAnsi="Arial"/>
                <w:iCs/>
                <w:noProof/>
              </w:rPr>
              <w:t xml:space="preserve"> During RAN2#127bis, we have agreed that </w:t>
            </w:r>
            <w:r w:rsidRPr="00464A00">
              <w:rPr>
                <w:rFonts w:ascii="Arial" w:eastAsia="等线"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 xml:space="preserve">Agreement#7: </w:t>
            </w:r>
            <w:r w:rsidRPr="00464A00">
              <w:rPr>
                <w:rFonts w:ascii="Arial" w:eastAsia="等线" w:hAnsi="Arial"/>
                <w:iCs/>
                <w:noProof/>
              </w:rPr>
              <w:t xml:space="preserve">Regarding </w:t>
            </w:r>
            <w:r w:rsidR="00C655E5">
              <w:rPr>
                <w:rFonts w:ascii="Arial" w:eastAsia="等线" w:hAnsi="Arial"/>
                <w:iCs/>
                <w:noProof/>
              </w:rPr>
              <w:t>to avoid</w:t>
            </w:r>
            <w:r w:rsidRPr="00464A00">
              <w:rPr>
                <w:rFonts w:ascii="Arial" w:eastAsia="等线"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RAN2#126, it was agreed that </w:t>
            </w:r>
            <w:r w:rsidRPr="00464A00">
              <w:rPr>
                <w:rFonts w:ascii="Arial" w:eastAsia="等线"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 it was agreed that </w:t>
            </w:r>
            <w:r w:rsidRPr="00464A00">
              <w:rPr>
                <w:rFonts w:ascii="Arial" w:eastAsia="等线"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等线" w:hAnsi="Arial"/>
                <w:iCs/>
                <w:noProof/>
                <w:u w:val="single"/>
              </w:rPr>
              <w:t>.</w:t>
            </w:r>
          </w:p>
          <w:p w14:paraId="2B7D5533" w14:textId="3532D10C" w:rsidR="00464A00" w:rsidRPr="00446B7C" w:rsidRDefault="00464A00" w:rsidP="00446B7C">
            <w:pPr>
              <w:pStyle w:val="afff3"/>
              <w:numPr>
                <w:ilvl w:val="0"/>
                <w:numId w:val="20"/>
              </w:numPr>
              <w:rPr>
                <w:rFonts w:ascii="Arial" w:eastAsia="等线" w:hAnsi="Arial"/>
                <w:i/>
                <w:noProof/>
                <w:u w:val="single"/>
              </w:rPr>
            </w:pPr>
            <w:r w:rsidRPr="00446B7C">
              <w:rPr>
                <w:rFonts w:ascii="Arial" w:eastAsia="等线" w:hAnsi="Arial"/>
                <w:iCs/>
                <w:noProof/>
              </w:rPr>
              <w:t xml:space="preserve">During RAN2#127bis, it was agreed that </w:t>
            </w:r>
            <w:r w:rsidRPr="00446B7C">
              <w:rPr>
                <w:rFonts w:ascii="Arial" w:eastAsia="等线"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等线" w:hAnsi="Arial"/>
                <w:i/>
                <w:noProof/>
                <w:u w:val="single"/>
              </w:rPr>
              <w:t>TX side stops transmissions of an outdated SDU</w:t>
            </w:r>
            <w:r w:rsidR="00446B7C" w:rsidRPr="00446B7C">
              <w:rPr>
                <w:rFonts w:ascii="Arial" w:eastAsia="等线" w:hAnsi="Arial"/>
                <w:i/>
                <w:noProof/>
                <w:u w:val="single"/>
              </w:rPr>
              <w:t>, RX side abandons the SDU based on a local timer</w:t>
            </w:r>
            <w:r w:rsidRPr="00446B7C">
              <w:rPr>
                <w:rFonts w:ascii="Arial" w:eastAsia="等线" w:hAnsi="Arial"/>
                <w:iCs/>
                <w:noProof/>
              </w:rPr>
              <w:t>.</w:t>
            </w:r>
          </w:p>
          <w:p w14:paraId="023A47B1" w14:textId="77777777" w:rsidR="00464A00" w:rsidRPr="00464A00" w:rsidRDefault="00464A00" w:rsidP="00464A00">
            <w:pPr>
              <w:numPr>
                <w:ilvl w:val="0"/>
                <w:numId w:val="20"/>
              </w:numPr>
              <w:contextualSpacing/>
              <w:rPr>
                <w:rFonts w:ascii="Arial" w:eastAsia="等线" w:hAnsi="Arial" w:cs="Arial"/>
                <w:iCs/>
                <w:noProof/>
              </w:rPr>
            </w:pPr>
            <w:r w:rsidRPr="00464A00">
              <w:rPr>
                <w:rFonts w:ascii="Arial" w:eastAsia="等线" w:hAnsi="Arial" w:cs="Arial"/>
                <w:iCs/>
                <w:noProof/>
              </w:rPr>
              <w:t xml:space="preserve">During R2#129, it was agreed that </w:t>
            </w:r>
            <w:r w:rsidRPr="00464A00">
              <w:rPr>
                <w:rFonts w:ascii="Arial" w:eastAsia="等线"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greement#8:</w:t>
            </w:r>
            <w:r w:rsidRPr="00464A00">
              <w:rPr>
                <w:rFonts w:ascii="Arial" w:eastAsia="等线"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RAN2#127bis, it was agreed that </w:t>
            </w:r>
            <w:r w:rsidRPr="00464A00">
              <w:rPr>
                <w:rFonts w:ascii="Arial" w:eastAsia="等线"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RAN2#128, it was agreed that </w:t>
            </w:r>
            <w:r w:rsidRPr="00464A00">
              <w:rPr>
                <w:rFonts w:ascii="Arial" w:eastAsia="等线" w:hAnsi="Arial"/>
                <w:i/>
                <w:noProof/>
                <w:u w:val="single"/>
              </w:rPr>
              <w:t>Timely RLC retransmission solution covers both autonomous retransmission and polling enhancement and NW can configure either or both of them</w:t>
            </w:r>
            <w:r w:rsidRPr="00464A00">
              <w:rPr>
                <w:rFonts w:ascii="Arial" w:eastAsia="等线" w:hAnsi="Arial"/>
                <w:iCs/>
                <w:noProof/>
              </w:rPr>
              <w:t>.</w:t>
            </w:r>
          </w:p>
          <w:p w14:paraId="5B89AD2D" w14:textId="78CB19E2" w:rsidR="00464A00" w:rsidRPr="00464A00" w:rsidRDefault="00464A00" w:rsidP="00464A00">
            <w:pPr>
              <w:numPr>
                <w:ilvl w:val="0"/>
                <w:numId w:val="21"/>
              </w:numPr>
              <w:contextualSpacing/>
              <w:rPr>
                <w:rFonts w:ascii="Arial" w:eastAsia="等线" w:hAnsi="Arial" w:cs="Arial"/>
                <w:iCs/>
                <w:noProof/>
              </w:rPr>
            </w:pPr>
            <w:r w:rsidRPr="00464A00">
              <w:rPr>
                <w:rFonts w:ascii="Arial" w:eastAsia="等线" w:hAnsi="Arial" w:cs="Arial"/>
                <w:iCs/>
                <w:noProof/>
              </w:rPr>
              <w:t xml:space="preserve">During RAN2#129, it was agreed that </w:t>
            </w:r>
            <w:r w:rsidRPr="00464A00">
              <w:rPr>
                <w:rFonts w:ascii="Arial" w:eastAsia="等线"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greement#9</w:t>
            </w:r>
            <w:r w:rsidRPr="00464A00">
              <w:rPr>
                <w:rFonts w:ascii="Arial" w:eastAsia="等线" w:hAnsi="Arial"/>
                <w:iCs/>
                <w:noProof/>
              </w:rPr>
              <w:t xml:space="preserve">: Regarding polling enhacnements, during R2#129, it was agreed that </w:t>
            </w:r>
            <w:r w:rsidRPr="00464A00">
              <w:rPr>
                <w:rFonts w:ascii="Arial" w:eastAsia="等线" w:hAnsi="Arial"/>
                <w:iCs/>
                <w:noProof/>
              </w:rPr>
              <w:tab/>
            </w:r>
            <w:r w:rsidRPr="00464A00">
              <w:rPr>
                <w:rFonts w:ascii="Arial" w:eastAsia="等线"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b/>
                <w:bCs/>
                <w:iCs/>
                <w:noProof/>
              </w:rPr>
              <w:t>Agreement#10</w:t>
            </w:r>
            <w:r w:rsidRPr="00464A00">
              <w:rPr>
                <w:rFonts w:ascii="Arial" w:eastAsia="等线" w:hAnsi="Arial"/>
                <w:iCs/>
                <w:noProof/>
              </w:rPr>
              <w:t xml:space="preserve">: </w:t>
            </w:r>
            <w:r w:rsidR="00140654">
              <w:rPr>
                <w:rFonts w:ascii="Arial" w:eastAsia="等线" w:hAnsi="Arial"/>
                <w:iCs/>
                <w:noProof/>
              </w:rPr>
              <w:t>R</w:t>
            </w:r>
            <w:r w:rsidRPr="00464A00">
              <w:rPr>
                <w:rFonts w:ascii="Arial" w:eastAsia="等线" w:hAnsi="Arial"/>
                <w:iCs/>
                <w:noProof/>
              </w:rPr>
              <w:t>egarding the available bit rate query, it was agreed that -</w:t>
            </w:r>
            <w:r w:rsidRPr="00464A00">
              <w:rPr>
                <w:rFonts w:ascii="Arial" w:eastAsia="等线"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Agreement#11:</w:t>
            </w:r>
            <w:r w:rsidRPr="00464A00">
              <w:rPr>
                <w:rFonts w:ascii="Arial" w:eastAsia="等线"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Agreement12</w:t>
            </w:r>
            <w:r w:rsidRPr="00464A00">
              <w:rPr>
                <w:rFonts w:ascii="Arial" w:eastAsia="等线" w:hAnsi="Arial"/>
                <w:iCs/>
                <w:noProof/>
              </w:rPr>
              <w:t xml:space="preserve">: </w:t>
            </w:r>
            <w:r w:rsidRPr="00140654">
              <w:rPr>
                <w:rFonts w:ascii="Arial" w:eastAsia="等线" w:hAnsi="Arial"/>
                <w:iCs/>
                <w:strike/>
                <w:noProof/>
              </w:rPr>
              <w:t>Most of the companies think that configuration can be introduced for fallback to default priority in 2</w:t>
            </w:r>
            <w:r w:rsidRPr="00140654">
              <w:rPr>
                <w:rFonts w:ascii="Arial" w:eastAsia="等线" w:hAnsi="Arial"/>
                <w:iCs/>
                <w:strike/>
                <w:noProof/>
                <w:vertAlign w:val="superscript"/>
              </w:rPr>
              <w:t>nd</w:t>
            </w:r>
            <w:r w:rsidRPr="00140654">
              <w:rPr>
                <w:rFonts w:ascii="Arial" w:eastAsia="等线" w:hAnsi="Arial"/>
                <w:iCs/>
                <w:strike/>
                <w:noProof/>
              </w:rPr>
              <w:t xml:space="preserve"> round of LCP and inclustion of non-delay critical data ahead of delay critical data. </w:t>
            </w:r>
            <w:r w:rsidR="00140654">
              <w:rPr>
                <w:rFonts w:ascii="Arial" w:eastAsia="等线"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w:t>
            </w:r>
            <w:r w:rsidR="00140654">
              <w:rPr>
                <w:rFonts w:ascii="Arial" w:eastAsia="等线" w:hAnsi="Arial"/>
                <w:iCs/>
                <w:noProof/>
              </w:rPr>
              <w:t>=========</w:t>
            </w:r>
            <w:r w:rsidRPr="00464A00">
              <w:rPr>
                <w:rFonts w:ascii="Arial" w:eastAsia="等线" w:hAnsi="Arial"/>
                <w:iCs/>
                <w:noProof/>
              </w:rPr>
              <w:t>===</w:t>
            </w:r>
            <w:r w:rsidRPr="00464A00">
              <w:rPr>
                <w:rFonts w:ascii="Arial" w:eastAsia="等线" w:hAnsi="Arial" w:hint="eastAsia"/>
                <w:iCs/>
                <w:noProof/>
              </w:rPr>
              <w:t>UPDATE</w:t>
            </w:r>
            <w:r w:rsidRPr="00464A00">
              <w:rPr>
                <w:rFonts w:ascii="Arial" w:eastAsia="等线"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greement13:</w:t>
            </w:r>
            <w:r w:rsidRPr="00464A00">
              <w:rPr>
                <w:rFonts w:ascii="Arial" w:eastAsia="等线"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等线" w:hAnsi="Arial"/>
                <w:i/>
                <w:noProof/>
                <w:u w:val="single"/>
              </w:rPr>
            </w:pPr>
            <w:r w:rsidRPr="00464A00">
              <w:rPr>
                <w:rFonts w:ascii="Arial" w:eastAsia="等线"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greement14:</w:t>
            </w:r>
            <w:r w:rsidRPr="00464A00">
              <w:rPr>
                <w:rFonts w:ascii="Arial" w:eastAsia="等线"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等线"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greement15</w:t>
            </w:r>
            <w:r w:rsidRPr="00464A00">
              <w:rPr>
                <w:rFonts w:ascii="Arial" w:eastAsia="等线" w:hAnsi="Arial"/>
                <w:iCs/>
                <w:noProof/>
              </w:rPr>
              <w:t>: R4 has agreed on the usage of UAI for measurement occasion skipping and an LS R4-2504972 has been sent to R2</w:t>
            </w:r>
          </w:p>
          <w:tbl>
            <w:tblPr>
              <w:tblStyle w:val="af6"/>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o</w:t>
                  </w:r>
                  <w:r w:rsidRPr="00464A00">
                    <w:rPr>
                      <w:rFonts w:ascii="Arial" w:eastAsia="等线" w:hAnsi="Arial"/>
                      <w:iCs/>
                      <w:noProof/>
                      <w:lang w:val="sv-SE"/>
                    </w:rPr>
                    <w:tab/>
                    <w:t xml:space="preserve">R </w:t>
                  </w:r>
                  <w:r w:rsidRPr="00464A00">
                    <w:rPr>
                      <w:rFonts w:ascii="Arial" w:eastAsia="等线" w:hAnsi="Arial" w:hint="eastAsia"/>
                      <w:iCs/>
                      <w:noProof/>
                      <w:lang w:val="sv-SE"/>
                    </w:rPr>
                    <w:t>∈</w:t>
                  </w:r>
                  <w:r w:rsidRPr="00464A00">
                    <w:rPr>
                      <w:rFonts w:ascii="Arial" w:eastAsia="等线"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等线"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等线" w:hAnsi="Arial"/>
                <w:iCs/>
                <w:noProof/>
              </w:rPr>
            </w:pPr>
            <w:r w:rsidRPr="00BC1009">
              <w:rPr>
                <w:rFonts w:ascii="Arial" w:eastAsia="等线" w:hAnsi="Arial"/>
                <w:b/>
                <w:bCs/>
                <w:iCs/>
                <w:noProof/>
              </w:rPr>
              <w:t>Agreement16</w:t>
            </w:r>
            <w:r w:rsidRPr="00464A00">
              <w:rPr>
                <w:rFonts w:ascii="Arial" w:eastAsia="等线" w:hAnsi="Arial"/>
                <w:iCs/>
                <w:noProof/>
              </w:rPr>
              <w:t xml:space="preserve">: </w:t>
            </w:r>
            <w:r w:rsidR="00BC1009">
              <w:rPr>
                <w:rFonts w:ascii="Arial" w:eastAsia="等线" w:hAnsi="Arial"/>
                <w:iCs/>
                <w:noProof/>
              </w:rPr>
              <w:t>R</w:t>
            </w:r>
            <w:r w:rsidR="00140654">
              <w:rPr>
                <w:rFonts w:ascii="Arial" w:eastAsia="等线" w:hAnsi="Arial"/>
                <w:iCs/>
                <w:noProof/>
              </w:rPr>
              <w:t>egarding the UAI for gap occasion cancellation assistance, during</w:t>
            </w:r>
            <w:r w:rsidR="00BC1009">
              <w:rPr>
                <w:rFonts w:ascii="Arial" w:eastAsia="等线" w:hAnsi="Arial"/>
                <w:iCs/>
                <w:noProof/>
              </w:rPr>
              <w:t xml:space="preserve"> R2#130 </w:t>
            </w:r>
            <w:r w:rsidR="00140654">
              <w:rPr>
                <w:rFonts w:ascii="Arial" w:eastAsia="等线" w:hAnsi="Arial"/>
                <w:iCs/>
                <w:noProof/>
              </w:rPr>
              <w:t>we agreed that</w:t>
            </w:r>
          </w:p>
          <w:p w14:paraId="7D23E27D" w14:textId="77777777" w:rsidR="00BC1009" w:rsidRDefault="00BC1009" w:rsidP="00BC1009">
            <w:pPr>
              <w:pStyle w:val="afff3"/>
              <w:numPr>
                <w:ilvl w:val="0"/>
                <w:numId w:val="22"/>
              </w:numPr>
              <w:overflowPunct/>
              <w:autoSpaceDE/>
              <w:autoSpaceDN/>
              <w:adjustRightInd/>
              <w:spacing w:after="0"/>
              <w:textAlignment w:val="auto"/>
              <w:rPr>
                <w:rFonts w:ascii="Arial" w:eastAsia="等线" w:hAnsi="Arial"/>
                <w:i/>
                <w:noProof/>
                <w:u w:val="single"/>
              </w:rPr>
            </w:pPr>
            <w:r w:rsidRPr="00BC1009">
              <w:rPr>
                <w:rFonts w:ascii="Arial" w:eastAsia="等线"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It is left to UE implementation to decide whether the recommended gap cancellation ratio changes.</w:t>
            </w:r>
          </w:p>
          <w:p w14:paraId="68DF0406" w14:textId="0CBF891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等线" w:hAnsi="Arial"/>
                <w:b/>
                <w:bCs/>
                <w:iCs/>
                <w:noProof/>
              </w:rPr>
            </w:pPr>
          </w:p>
          <w:p w14:paraId="27D91E2B" w14:textId="4574A3B3" w:rsidR="0007182B" w:rsidRDefault="0007182B" w:rsidP="0007182B">
            <w:pPr>
              <w:overflowPunct/>
              <w:autoSpaceDE/>
              <w:autoSpaceDN/>
              <w:adjustRightInd/>
              <w:spacing w:after="0"/>
              <w:textAlignment w:val="auto"/>
              <w:rPr>
                <w:rFonts w:ascii="Arial" w:eastAsia="等线" w:hAnsi="Arial"/>
                <w:i/>
                <w:noProof/>
                <w:u w:val="single"/>
              </w:rPr>
            </w:pPr>
            <w:r w:rsidRPr="00C165E3">
              <w:rPr>
                <w:rFonts w:ascii="Arial" w:eastAsia="等线" w:hAnsi="Arial" w:hint="eastAsia"/>
                <w:b/>
                <w:bCs/>
                <w:iCs/>
                <w:noProof/>
              </w:rPr>
              <w:t>A</w:t>
            </w:r>
            <w:r w:rsidRPr="00C165E3">
              <w:rPr>
                <w:rFonts w:ascii="Arial" w:eastAsia="等线" w:hAnsi="Arial"/>
                <w:b/>
                <w:bCs/>
                <w:iCs/>
                <w:noProof/>
              </w:rPr>
              <w:t>greement17</w:t>
            </w:r>
            <w:r w:rsidRPr="00EB5575">
              <w:rPr>
                <w:rFonts w:ascii="Arial" w:eastAsia="等线" w:hAnsi="Arial"/>
                <w:iCs/>
                <w:noProof/>
              </w:rPr>
              <w:t>: During R4#115, the following agreement has been sent to RAN2 in</w:t>
            </w:r>
            <w:r w:rsidR="00C165E3" w:rsidRPr="00EB5575">
              <w:rPr>
                <w:rFonts w:ascii="Arial" w:eastAsia="等线" w:hAnsi="Arial"/>
                <w:iCs/>
                <w:noProof/>
              </w:rPr>
              <w:t xml:space="preserve"> R4-2508312</w:t>
            </w:r>
          </w:p>
          <w:tbl>
            <w:tblPr>
              <w:tblStyle w:val="af6"/>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f3"/>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af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等线"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等线" w:hAnsi="Arial"/>
                <w:b/>
                <w:bCs/>
                <w:iCs/>
                <w:noProof/>
              </w:rPr>
            </w:pPr>
            <w:r w:rsidRPr="004C7E49">
              <w:rPr>
                <w:rFonts w:ascii="Arial" w:eastAsia="等线" w:hAnsi="Arial"/>
                <w:b/>
                <w:bCs/>
                <w:iCs/>
                <w:noProof/>
              </w:rPr>
              <w:t>Agreement18</w:t>
            </w:r>
            <w:r>
              <w:rPr>
                <w:rFonts w:ascii="Arial" w:eastAsia="等线" w:hAnsi="Arial" w:hint="eastAsia"/>
                <w:iCs/>
                <w:noProof/>
              </w:rPr>
              <w:t>:</w:t>
            </w:r>
            <w:r>
              <w:rPr>
                <w:rFonts w:ascii="Arial" w:eastAsia="等线" w:hAnsi="Arial"/>
                <w:iCs/>
                <w:noProof/>
              </w:rPr>
              <w:t xml:space="preserve"> During R2#130 it has been agreed that</w:t>
            </w:r>
            <w:r w:rsidRPr="004C7E49">
              <w:rPr>
                <w:rFonts w:ascii="Arial" w:eastAsia="等线"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等线" w:hAnsi="Arial"/>
                <w:iCs/>
                <w:noProof/>
              </w:rPr>
            </w:pPr>
          </w:p>
          <w:p w14:paraId="650FDE3C" w14:textId="049C3DD7" w:rsidR="0047532D" w:rsidRDefault="0047532D" w:rsidP="0007182B">
            <w:pPr>
              <w:overflowPunct/>
              <w:autoSpaceDE/>
              <w:autoSpaceDN/>
              <w:adjustRightInd/>
              <w:spacing w:after="0"/>
              <w:textAlignment w:val="auto"/>
              <w:rPr>
                <w:rFonts w:ascii="Arial" w:eastAsia="等线" w:hAnsi="Arial"/>
                <w:i/>
                <w:noProof/>
                <w:u w:val="single"/>
              </w:rPr>
            </w:pPr>
            <w:r w:rsidRPr="0047532D">
              <w:rPr>
                <w:rFonts w:ascii="Arial" w:eastAsia="等线" w:hAnsi="Arial" w:hint="eastAsia"/>
                <w:b/>
                <w:bCs/>
                <w:iCs/>
                <w:noProof/>
              </w:rPr>
              <w:t>A</w:t>
            </w:r>
            <w:r w:rsidRPr="0047532D">
              <w:rPr>
                <w:rFonts w:ascii="Arial" w:eastAsia="等线" w:hAnsi="Arial"/>
                <w:b/>
                <w:bCs/>
                <w:iCs/>
                <w:noProof/>
              </w:rPr>
              <w:t>greement19</w:t>
            </w:r>
            <w:r>
              <w:rPr>
                <w:rFonts w:ascii="Arial" w:eastAsia="等线" w:hAnsi="Arial"/>
                <w:iCs/>
                <w:noProof/>
              </w:rPr>
              <w:t>: It was agreed that</w:t>
            </w:r>
            <w:r w:rsidR="00140654">
              <w:rPr>
                <w:rFonts w:ascii="Arial" w:eastAsia="等线" w:hAnsi="Arial"/>
                <w:iCs/>
                <w:noProof/>
              </w:rPr>
              <w:t xml:space="preserve"> </w:t>
            </w:r>
            <w:r w:rsidRPr="0047532D">
              <w:rPr>
                <w:rFonts w:ascii="Arial" w:eastAsia="等线" w:hAnsi="Arial"/>
                <w:i/>
                <w:noProof/>
                <w:u w:val="single"/>
              </w:rPr>
              <w:t>(RRC-1) The granularity of bit rate query prohibit timer is QoS flow.</w:t>
            </w:r>
          </w:p>
          <w:p w14:paraId="6CCA30CF" w14:textId="77777777" w:rsidR="00A86799" w:rsidRDefault="00A86799" w:rsidP="0007182B">
            <w:pPr>
              <w:overflowPunct/>
              <w:autoSpaceDE/>
              <w:autoSpaceDN/>
              <w:adjustRightInd/>
              <w:spacing w:after="0"/>
              <w:textAlignment w:val="auto"/>
              <w:rPr>
                <w:rFonts w:ascii="Arial" w:eastAsia="等线" w:hAnsi="Arial"/>
                <w:iCs/>
                <w:noProof/>
              </w:rPr>
            </w:pPr>
          </w:p>
          <w:p w14:paraId="199DEBC7"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RAN2#131=======================</w:t>
            </w:r>
          </w:p>
          <w:p w14:paraId="0B4352F1"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T</w:t>
            </w:r>
            <w:r>
              <w:rPr>
                <w:rFonts w:ascii="Arial" w:eastAsia="等线" w:hAnsi="Arial"/>
                <w:iCs/>
                <w:noProof/>
              </w:rPr>
              <w:t>he following agreements are reached during RAN2#131</w:t>
            </w:r>
          </w:p>
          <w:tbl>
            <w:tblPr>
              <w:tblStyle w:val="af6"/>
              <w:tblW w:w="0" w:type="auto"/>
              <w:tblInd w:w="0" w:type="dxa"/>
              <w:tblLayout w:type="fixed"/>
              <w:tblLook w:val="04A0" w:firstRow="1" w:lastRow="0" w:firstColumn="1" w:lastColumn="0" w:noHBand="0" w:noVBand="1"/>
            </w:tblPr>
            <w:tblGrid>
              <w:gridCol w:w="6575"/>
            </w:tblGrid>
            <w:tr w:rsidR="00FB3E7F" w14:paraId="157B7A89" w14:textId="77777777" w:rsidTr="00FB3E7F">
              <w:tc>
                <w:tcPr>
                  <w:tcW w:w="6575" w:type="dxa"/>
                </w:tcPr>
                <w:p w14:paraId="11D4936B" w14:textId="77777777" w:rsidR="00FB3E7F" w:rsidRPr="0079204B" w:rsidRDefault="00FB3E7F" w:rsidP="00FB3E7F">
                  <w:pPr>
                    <w:pStyle w:val="Doc-text2"/>
                    <w:ind w:left="0" w:firstLine="0"/>
                    <w:rPr>
                      <w:b/>
                      <w:lang w:val="en-US"/>
                    </w:rPr>
                  </w:pPr>
                  <w:r w:rsidRPr="0079204B">
                    <w:rPr>
                      <w:b/>
                      <w:lang w:val="en-US"/>
                    </w:rPr>
                    <w:t>Agreements on measurement gap skipping</w:t>
                  </w:r>
                  <w:r>
                    <w:rPr>
                      <w:b/>
                      <w:lang w:val="en-US"/>
                    </w:rPr>
                    <w:t xml:space="preserve"> and RRC open issues</w:t>
                  </w:r>
                </w:p>
                <w:p w14:paraId="23282167" w14:textId="77777777" w:rsidR="00FB3E7F" w:rsidRPr="0079204B" w:rsidRDefault="00FB3E7F" w:rsidP="00FB3E7F">
                  <w:pPr>
                    <w:pStyle w:val="Agreement"/>
                    <w:numPr>
                      <w:ilvl w:val="0"/>
                      <w:numId w:val="29"/>
                    </w:numPr>
                    <w:rPr>
                      <w:b w:val="0"/>
                      <w:lang w:val="en-US"/>
                    </w:rPr>
                  </w:pPr>
                  <w:r w:rsidRPr="0079204B">
                    <w:rPr>
                      <w:b w:val="0"/>
                      <w:lang w:val="en-US"/>
                    </w:rPr>
                    <w:lastRenderedPageBreak/>
                    <w:t>Prohibit timer configuration for UAI for gap cancellation ratio preference is released at the initiation of RRC re-establishment or RRC resume procedure or at the cell selection during RRC re-establishment. (14 out of 14)</w:t>
                  </w:r>
                </w:p>
                <w:p w14:paraId="5596225E" w14:textId="77777777" w:rsidR="00FB3E7F" w:rsidRPr="0079204B" w:rsidRDefault="00FB3E7F" w:rsidP="00FB3E7F">
                  <w:pPr>
                    <w:pStyle w:val="Agreement"/>
                    <w:numPr>
                      <w:ilvl w:val="0"/>
                      <w:numId w:val="29"/>
                    </w:numPr>
                    <w:rPr>
                      <w:b w:val="0"/>
                      <w:lang w:val="en-US"/>
                    </w:rPr>
                  </w:pPr>
                  <w:r w:rsidRPr="0079204B">
                    <w:rPr>
                      <w:b w:val="0"/>
                      <w:lang w:val="en-US"/>
                    </w:rPr>
                    <w:t>The prohibit timer for the preference for gap occasion cancellation ratio is (14 out of 14)</w:t>
                  </w:r>
                </w:p>
                <w:p w14:paraId="7BB14198"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started when UAI carrying the field </w:t>
                  </w:r>
                  <w:proofErr w:type="spellStart"/>
                  <w:r w:rsidRPr="0079204B">
                    <w:rPr>
                      <w:b w:val="0"/>
                      <w:lang w:val="en-US"/>
                    </w:rPr>
                    <w:t>gapOccasionCancelRatio</w:t>
                  </w:r>
                  <w:proofErr w:type="spellEnd"/>
                  <w:r w:rsidRPr="0079204B">
                    <w:rPr>
                      <w:b w:val="0"/>
                      <w:lang w:val="en-US"/>
                    </w:rPr>
                    <w:t xml:space="preserve"> is transmitted</w:t>
                  </w:r>
                </w:p>
                <w:p w14:paraId="5A2E4F11"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stopped when releasing the </w:t>
                  </w:r>
                  <w:proofErr w:type="spellStart"/>
                  <w:r w:rsidRPr="0079204B">
                    <w:rPr>
                      <w:b w:val="0"/>
                      <w:lang w:val="en-US"/>
                    </w:rPr>
                    <w:t>GapOccasionPreferenceReportConfig</w:t>
                  </w:r>
                  <w:proofErr w:type="spellEnd"/>
                  <w:r w:rsidRPr="0079204B">
                    <w:rPr>
                      <w:b w:val="0"/>
                      <w:lang w:val="en-US"/>
                    </w:rPr>
                    <w:t xml:space="preserve"> when </w:t>
                  </w:r>
                </w:p>
                <w:p w14:paraId="3D9C19EA" w14:textId="77777777" w:rsidR="00FB3E7F" w:rsidRPr="0079204B" w:rsidRDefault="00FB3E7F" w:rsidP="00FB3E7F">
                  <w:pPr>
                    <w:pStyle w:val="Agreement"/>
                    <w:numPr>
                      <w:ilvl w:val="3"/>
                      <w:numId w:val="30"/>
                    </w:numPr>
                    <w:ind w:left="1800"/>
                    <w:rPr>
                      <w:b w:val="0"/>
                      <w:lang w:val="en-US"/>
                    </w:rPr>
                  </w:pPr>
                  <w:r w:rsidRPr="0079204B">
                    <w:rPr>
                      <w:b w:val="0"/>
                      <w:lang w:val="en-US"/>
                    </w:rPr>
                    <w:t>connection reestablishment/resume procedure is initiated or cell reselection happens during reestablishment</w:t>
                  </w:r>
                </w:p>
                <w:p w14:paraId="289AFE93" w14:textId="77777777" w:rsidR="00FB3E7F" w:rsidRPr="0079204B" w:rsidRDefault="00FB3E7F" w:rsidP="00FB3E7F">
                  <w:pPr>
                    <w:pStyle w:val="Agreement"/>
                    <w:numPr>
                      <w:ilvl w:val="3"/>
                      <w:numId w:val="30"/>
                    </w:numPr>
                    <w:ind w:left="1800"/>
                    <w:rPr>
                      <w:b w:val="0"/>
                      <w:lang w:val="en-US"/>
                    </w:rPr>
                  </w:pPr>
                  <w:proofErr w:type="spellStart"/>
                  <w:r w:rsidRPr="0079204B">
                    <w:rPr>
                      <w:b w:val="0"/>
                      <w:lang w:val="en-US"/>
                    </w:rPr>
                    <w:t>GapOccasionPreferenceReportConfig</w:t>
                  </w:r>
                  <w:proofErr w:type="spellEnd"/>
                  <w:r w:rsidRPr="0079204B">
                    <w:rPr>
                      <w:b w:val="0"/>
                      <w:lang w:val="en-US"/>
                    </w:rPr>
                    <w:t xml:space="preserve"> is set to release</w:t>
                  </w:r>
                </w:p>
                <w:p w14:paraId="5D251BB3" w14:textId="77777777" w:rsidR="00FB3E7F" w:rsidRPr="0079204B" w:rsidRDefault="00FB3E7F" w:rsidP="00FB3E7F">
                  <w:pPr>
                    <w:pStyle w:val="Agreement"/>
                    <w:numPr>
                      <w:ilvl w:val="0"/>
                      <w:numId w:val="29"/>
                    </w:numPr>
                    <w:rPr>
                      <w:b w:val="0"/>
                      <w:lang w:val="en-US"/>
                    </w:rPr>
                  </w:pPr>
                  <w:r w:rsidRPr="0079204B">
                    <w:rPr>
                      <w:b w:val="0"/>
                      <w:lang w:val="en-US"/>
                    </w:rPr>
                    <w:t xml:space="preserve">the following candidate values </w:t>
                  </w:r>
                  <w:proofErr w:type="gramStart"/>
                  <w:r w:rsidRPr="0079204B">
                    <w:rPr>
                      <w:b w:val="0"/>
                      <w:lang w:val="en-US"/>
                    </w:rPr>
                    <w:t>{ s</w:t>
                  </w:r>
                  <w:proofErr w:type="gramEnd"/>
                  <w:r w:rsidRPr="0079204B">
                    <w:rPr>
                      <w:b w:val="0"/>
                      <w:lang w:val="en-US"/>
                    </w:rPr>
                    <w:t>0, s0dot5, s1, s2, s5, s10, s20, s30,s60, s90, s120, s300, s600, spare3, spare2, spare1} can be reused for the prohibit timer for preference of gap occasion cancellation ratio. (14 out of 14)</w:t>
                  </w:r>
                </w:p>
                <w:p w14:paraId="73A49B1C" w14:textId="77777777" w:rsidR="00FB3E7F" w:rsidRPr="0079204B" w:rsidRDefault="00FB3E7F" w:rsidP="00FB3E7F">
                  <w:pPr>
                    <w:pStyle w:val="Agreement"/>
                    <w:numPr>
                      <w:ilvl w:val="0"/>
                      <w:numId w:val="29"/>
                    </w:numPr>
                    <w:rPr>
                      <w:b w:val="0"/>
                      <w:lang w:val="en-US"/>
                    </w:rPr>
                  </w:pPr>
                  <w:r w:rsidRPr="0079204B">
                    <w:rPr>
                      <w:b w:val="0"/>
                      <w:lang w:val="en-US"/>
                    </w:rPr>
                    <w:t>For UL data rate query, the value of prohibit timer is the same for all flows. (10 out of 14)</w:t>
                  </w:r>
                </w:p>
                <w:p w14:paraId="0CDF6F65" w14:textId="77777777" w:rsidR="00FB3E7F" w:rsidRPr="0079204B" w:rsidRDefault="00FB3E7F" w:rsidP="00FB3E7F">
                  <w:pPr>
                    <w:pStyle w:val="Agreement"/>
                    <w:numPr>
                      <w:ilvl w:val="0"/>
                      <w:numId w:val="29"/>
                    </w:numPr>
                    <w:rPr>
                      <w:b w:val="0"/>
                      <w:lang w:val="en-US"/>
                    </w:rPr>
                  </w:pPr>
                  <w:r w:rsidRPr="0079204B">
                    <w:rPr>
                      <w:b w:val="0"/>
                      <w:lang w:val="en-US"/>
                    </w:rPr>
                    <w:t xml:space="preserve">The candidate values for the UL available data rate query prohibit timer can be </w:t>
                  </w:r>
                  <w:proofErr w:type="gramStart"/>
                  <w:r w:rsidRPr="0079204B">
                    <w:rPr>
                      <w:b w:val="0"/>
                      <w:lang w:val="en-US"/>
                    </w:rPr>
                    <w:t>{ s</w:t>
                  </w:r>
                  <w:proofErr w:type="gramEnd"/>
                  <w:r w:rsidRPr="0079204B">
                    <w:rPr>
                      <w:b w:val="0"/>
                      <w:lang w:val="en-US"/>
                    </w:rPr>
                    <w:t>0, s0dot4, s1dot6, s0dot8, s3, s6, s12, s30} (14 out of 14)</w:t>
                  </w:r>
                </w:p>
                <w:p w14:paraId="72C130A8" w14:textId="77777777" w:rsidR="00FB3E7F" w:rsidRPr="0079204B" w:rsidRDefault="00FB3E7F" w:rsidP="00FB3E7F">
                  <w:pPr>
                    <w:pStyle w:val="Agreement"/>
                    <w:numPr>
                      <w:ilvl w:val="0"/>
                      <w:numId w:val="29"/>
                    </w:numPr>
                    <w:rPr>
                      <w:b w:val="0"/>
                      <w:lang w:val="en-US"/>
                    </w:rPr>
                  </w:pPr>
                  <w:r w:rsidRPr="0079204B">
                    <w:rPr>
                      <w:b w:val="0"/>
                      <w:lang w:val="en-US"/>
                    </w:rPr>
                    <w:t>For UAI for reporting preference for gap cancellation ratio, when multiple gap configurations are provided, a single timer is maintained for all the gap configurations. (9 out of 14)</w:t>
                  </w:r>
                </w:p>
                <w:p w14:paraId="78749B5B" w14:textId="77777777" w:rsidR="00FB3E7F" w:rsidRPr="0079204B" w:rsidRDefault="00FB3E7F" w:rsidP="00FB3E7F">
                  <w:pPr>
                    <w:pStyle w:val="Agreement"/>
                    <w:numPr>
                      <w:ilvl w:val="0"/>
                      <w:numId w:val="29"/>
                    </w:numPr>
                    <w:rPr>
                      <w:b w:val="0"/>
                      <w:lang w:val="en-US"/>
                    </w:rPr>
                  </w:pPr>
                  <w:r w:rsidRPr="0079204B">
                    <w:rPr>
                      <w:b w:val="0"/>
                      <w:lang w:val="en-US"/>
                    </w:rPr>
                    <w:t xml:space="preserve">two values </w:t>
                  </w:r>
                  <w:proofErr w:type="gramStart"/>
                  <w:r w:rsidRPr="0079204B">
                    <w:rPr>
                      <w:b w:val="0"/>
                      <w:lang w:val="en-US"/>
                    </w:rPr>
                    <w:t>{ s</w:t>
                  </w:r>
                  <w:proofErr w:type="gramEnd"/>
                  <w:r w:rsidRPr="0079204B">
                    <w:rPr>
                      <w:b w:val="0"/>
                      <w:lang w:val="en-US"/>
                    </w:rPr>
                    <w:t>0dot1, s0dot2} should be added to the candidate values for ul data rate query prohibit timer.</w:t>
                  </w:r>
                </w:p>
                <w:p w14:paraId="5A29ED25" w14:textId="0E0E7E8B" w:rsidR="00FB3E7F" w:rsidRPr="00FB3E7F" w:rsidRDefault="00FB3E7F" w:rsidP="0007182B">
                  <w:pPr>
                    <w:pStyle w:val="Agreement"/>
                    <w:numPr>
                      <w:ilvl w:val="0"/>
                      <w:numId w:val="29"/>
                    </w:numPr>
                    <w:rPr>
                      <w:b w:val="0"/>
                      <w:lang w:val="en-US"/>
                    </w:rPr>
                  </w:pPr>
                  <w:r w:rsidRPr="0079204B">
                    <w:rPr>
                      <w:b w:val="0"/>
                      <w:lang w:val="en-US"/>
                    </w:rPr>
                    <w:t>mg-CancellationDCI-0-3/1-3 is configured per BWP</w:t>
                  </w:r>
                </w:p>
              </w:tc>
            </w:tr>
          </w:tbl>
          <w:p w14:paraId="2EA8DCF1" w14:textId="77777777" w:rsidR="00FB3E7F" w:rsidRDefault="00FB3E7F" w:rsidP="0007182B">
            <w:pPr>
              <w:overflowPunct/>
              <w:autoSpaceDE/>
              <w:autoSpaceDN/>
              <w:adjustRightInd/>
              <w:spacing w:after="0"/>
              <w:textAlignment w:val="auto"/>
              <w:rPr>
                <w:rFonts w:ascii="Arial" w:eastAsia="等线" w:hAnsi="Arial"/>
                <w:iCs/>
                <w:noProof/>
              </w:rPr>
            </w:pPr>
          </w:p>
          <w:p w14:paraId="53B060D1" w14:textId="77777777" w:rsidR="00FB3E7F" w:rsidRDefault="00B95004"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B</w:t>
            </w:r>
            <w:r>
              <w:rPr>
                <w:rFonts w:ascii="Arial" w:eastAsia="等线" w:hAnsi="Arial"/>
                <w:iCs/>
                <w:noProof/>
              </w:rPr>
              <w:t>esides, the following has been agreed</w:t>
            </w:r>
          </w:p>
          <w:tbl>
            <w:tblPr>
              <w:tblStyle w:val="af6"/>
              <w:tblW w:w="0" w:type="auto"/>
              <w:tblInd w:w="0" w:type="dxa"/>
              <w:tblLayout w:type="fixed"/>
              <w:tblLook w:val="04A0" w:firstRow="1" w:lastRow="0" w:firstColumn="1" w:lastColumn="0" w:noHBand="0" w:noVBand="1"/>
            </w:tblPr>
            <w:tblGrid>
              <w:gridCol w:w="6852"/>
            </w:tblGrid>
            <w:tr w:rsidR="00B95004" w14:paraId="64563864" w14:textId="77777777" w:rsidTr="00B95004">
              <w:tc>
                <w:tcPr>
                  <w:tcW w:w="6852" w:type="dxa"/>
                </w:tcPr>
                <w:p w14:paraId="1370AAD4" w14:textId="2F1F96D8" w:rsidR="00B95004" w:rsidRPr="003A0D1D" w:rsidRDefault="00B95004" w:rsidP="003A0D1D">
                  <w:pPr>
                    <w:pStyle w:val="Doc-text2"/>
                    <w:ind w:left="720" w:firstLine="0"/>
                    <w:rPr>
                      <w:lang w:val="en-US"/>
                    </w:rPr>
                  </w:pPr>
                  <w:r w:rsidRPr="00887526">
                    <w:rPr>
                      <w:lang w:val="en-US"/>
                    </w:rPr>
                    <w:t>A maximum number of QoS flows rate-adaptable with MAC CE is 16.</w:t>
                  </w:r>
                </w:p>
              </w:tc>
            </w:tr>
          </w:tbl>
          <w:p w14:paraId="5943AE1E" w14:textId="4D4E661E" w:rsidR="00B95004" w:rsidRPr="00A86799" w:rsidRDefault="00B95004" w:rsidP="0007182B">
            <w:pPr>
              <w:overflowPunct/>
              <w:autoSpaceDE/>
              <w:autoSpaceDN/>
              <w:adjustRightInd/>
              <w:spacing w:after="0"/>
              <w:textAlignment w:val="auto"/>
              <w:rPr>
                <w:rFonts w:ascii="Arial" w:eastAsia="等线"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hAnsi="Arial"/>
                <w:b/>
                <w:bCs/>
                <w:noProof/>
              </w:rPr>
              <w:t>Change#1</w:t>
            </w:r>
            <w:r w:rsidRPr="00464A00">
              <w:rPr>
                <w:rFonts w:ascii="Arial" w:eastAsia="等线"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hange#2</w:t>
            </w:r>
            <w:r w:rsidRPr="00464A00">
              <w:rPr>
                <w:rFonts w:ascii="Arial" w:eastAsia="等线"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hange#3.1</w:t>
            </w:r>
            <w:r w:rsidRPr="00464A00">
              <w:rPr>
                <w:rFonts w:ascii="Arial" w:eastAsia="等线"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hange#3.2</w:t>
            </w:r>
            <w:r w:rsidRPr="00464A00">
              <w:rPr>
                <w:rFonts w:ascii="Arial" w:eastAsia="等线"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hange#4</w:t>
            </w:r>
            <w:r w:rsidRPr="00464A00">
              <w:rPr>
                <w:rFonts w:ascii="Arial" w:eastAsia="等线" w:hAnsi="Arial"/>
                <w:noProof/>
              </w:rPr>
              <w:t xml:space="preserve">: </w:t>
            </w:r>
            <w:r w:rsidRPr="00464A00">
              <w:rPr>
                <w:rFonts w:ascii="Arial" w:eastAsia="等线" w:hAnsi="Arial"/>
                <w:strike/>
                <w:noProof/>
              </w:rPr>
              <w:t xml:space="preserve">Add </w:t>
            </w:r>
            <w:r w:rsidRPr="00464A00">
              <w:rPr>
                <w:rFonts w:ascii="Arial" w:eastAsia="等线" w:hAnsi="Arial" w:hint="eastAsia"/>
                <w:strike/>
                <w:noProof/>
              </w:rPr>
              <w:t>indication</w:t>
            </w:r>
            <w:r w:rsidRPr="00464A00">
              <w:rPr>
                <w:rFonts w:ascii="Arial" w:eastAsia="等线" w:hAnsi="Arial"/>
                <w:strike/>
                <w:noProof/>
              </w:rPr>
              <w:t xml:space="preserve"> for supporting fallback to default priority in the 2</w:t>
            </w:r>
            <w:r w:rsidRPr="00464A00">
              <w:rPr>
                <w:rFonts w:ascii="Arial" w:eastAsia="等线" w:hAnsi="Arial"/>
                <w:strike/>
                <w:noProof/>
                <w:vertAlign w:val="superscript"/>
              </w:rPr>
              <w:t>nd</w:t>
            </w:r>
            <w:r w:rsidRPr="00464A00">
              <w:rPr>
                <w:rFonts w:ascii="Arial" w:eastAsia="等线" w:hAnsi="Arial"/>
                <w:strike/>
                <w:noProof/>
              </w:rPr>
              <w:t xml:space="preserve"> round of LCP. </w:t>
            </w:r>
            <w:r w:rsidRPr="00464A00">
              <w:rPr>
                <w:rFonts w:ascii="Arial" w:eastAsia="等线"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 xml:space="preserve">hagne#5: </w:t>
            </w:r>
            <w:r w:rsidRPr="00464A00">
              <w:rPr>
                <w:rFonts w:ascii="Arial" w:eastAsia="等线"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b/>
                <w:bCs/>
                <w:noProof/>
              </w:rPr>
              <w:t>Change#6:</w:t>
            </w:r>
            <w:r w:rsidRPr="00464A00">
              <w:rPr>
                <w:rFonts w:ascii="Arial" w:eastAsia="等线"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hange#7</w:t>
            </w:r>
            <w:r w:rsidRPr="00464A00">
              <w:rPr>
                <w:rFonts w:ascii="Arial" w:eastAsia="等线"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hange#8</w:t>
            </w:r>
            <w:r w:rsidRPr="00464A00">
              <w:rPr>
                <w:rFonts w:ascii="Arial" w:eastAsia="等线" w:hAnsi="Arial"/>
                <w:noProof/>
              </w:rPr>
              <w:t>: Add remai</w:t>
            </w:r>
            <w:r w:rsidRPr="00464A00">
              <w:rPr>
                <w:rFonts w:ascii="Arial" w:eastAsia="等线" w:hAnsi="Arial" w:hint="eastAsia"/>
                <w:noProof/>
              </w:rPr>
              <w:t>ni</w:t>
            </w:r>
            <w:r w:rsidRPr="00464A00">
              <w:rPr>
                <w:rFonts w:ascii="Arial" w:eastAsia="等线"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hange#9</w:t>
            </w:r>
            <w:r w:rsidRPr="00464A00">
              <w:rPr>
                <w:rFonts w:ascii="Arial" w:eastAsia="等线"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hange#10</w:t>
            </w:r>
            <w:r w:rsidRPr="00464A00">
              <w:rPr>
                <w:rFonts w:ascii="Arial" w:eastAsia="等线"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noProof/>
              </w:rPr>
              <w:t>C</w:t>
            </w:r>
            <w:r w:rsidRPr="00464A00">
              <w:rPr>
                <w:rFonts w:ascii="Arial" w:eastAsia="等线" w:hAnsi="Arial"/>
                <w:b/>
                <w:bCs/>
                <w:noProof/>
              </w:rPr>
              <w:t>hange#11</w:t>
            </w:r>
            <w:r w:rsidRPr="00464A00">
              <w:rPr>
                <w:rFonts w:ascii="Arial" w:eastAsia="等线" w:hAnsi="Arial"/>
                <w:noProof/>
              </w:rPr>
              <w:t xml:space="preserve">: </w:t>
            </w:r>
            <w:r w:rsidRPr="00464A00">
              <w:rPr>
                <w:rFonts w:ascii="Arial" w:eastAsia="等线"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hange#12</w:t>
            </w:r>
            <w:r w:rsidRPr="00464A00">
              <w:rPr>
                <w:rFonts w:ascii="Arial" w:eastAsia="等线" w:hAnsi="Arial"/>
                <w:iCs/>
                <w:noProof/>
              </w:rPr>
              <w:t xml:space="preserve">: </w:t>
            </w:r>
            <w:r w:rsidRPr="00464A00">
              <w:rPr>
                <w:rFonts w:ascii="Arial" w:eastAsia="等线" w:hAnsi="Arial"/>
                <w:iCs/>
                <w:strike/>
                <w:noProof/>
              </w:rPr>
              <w:t>Add configurations for fallback to default priority in 2</w:t>
            </w:r>
            <w:r w:rsidRPr="00464A00">
              <w:rPr>
                <w:rFonts w:ascii="Arial" w:eastAsia="等线" w:hAnsi="Arial"/>
                <w:iCs/>
                <w:strike/>
                <w:noProof/>
                <w:vertAlign w:val="superscript"/>
              </w:rPr>
              <w:t>nd</w:t>
            </w:r>
            <w:r w:rsidRPr="00464A00">
              <w:rPr>
                <w:rFonts w:ascii="Arial" w:eastAsia="等线" w:hAnsi="Arial"/>
                <w:iCs/>
                <w:strike/>
                <w:noProof/>
              </w:rPr>
              <w:t xml:space="preserve"> round of LCP</w:t>
            </w:r>
            <w:r w:rsidRPr="00464A00">
              <w:rPr>
                <w:rFonts w:ascii="Arial" w:eastAsia="等线"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hange#13</w:t>
            </w:r>
            <w:r w:rsidRPr="00464A00">
              <w:rPr>
                <w:rFonts w:ascii="Arial" w:eastAsia="等线"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lastRenderedPageBreak/>
              <w:t>C</w:t>
            </w:r>
            <w:r w:rsidRPr="00464A00">
              <w:rPr>
                <w:rFonts w:ascii="Arial" w:eastAsia="等线" w:hAnsi="Arial"/>
                <w:b/>
                <w:bCs/>
                <w:iCs/>
                <w:noProof/>
              </w:rPr>
              <w:t>hange#14</w:t>
            </w:r>
            <w:r w:rsidRPr="00464A00">
              <w:rPr>
                <w:rFonts w:ascii="Arial" w:eastAsia="等线"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hange#15</w:t>
            </w:r>
            <w:r w:rsidRPr="00464A00">
              <w:rPr>
                <w:rFonts w:ascii="Arial" w:eastAsia="等线" w:hAnsi="Arial" w:hint="eastAsia"/>
                <w:iCs/>
                <w:noProof/>
              </w:rPr>
              <w:t>:</w:t>
            </w:r>
            <w:r w:rsidRPr="00464A00">
              <w:rPr>
                <w:rFonts w:ascii="Arial" w:eastAsia="等线" w:hAnsi="Arial"/>
                <w:iCs/>
                <w:noProof/>
              </w:rPr>
              <w:t xml:space="preserve"> Add the assistance for measurement occasions </w:t>
            </w:r>
            <w:r w:rsidRPr="00464A00">
              <w:rPr>
                <w:rFonts w:ascii="Arial" w:eastAsia="等线" w:hAnsi="Arial" w:hint="eastAsia"/>
                <w:iCs/>
                <w:noProof/>
              </w:rPr>
              <w:t>within</w:t>
            </w:r>
            <w:r w:rsidRPr="00464A00">
              <w:rPr>
                <w:rFonts w:ascii="Arial" w:eastAsia="等线"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等线" w:hAnsi="Arial"/>
                <w:iCs/>
                <w:noProof/>
              </w:rPr>
            </w:pPr>
            <w:r w:rsidRPr="00AC3AC1">
              <w:rPr>
                <w:rFonts w:ascii="Arial" w:eastAsia="等线" w:hAnsi="Arial" w:hint="eastAsia"/>
                <w:b/>
                <w:bCs/>
                <w:iCs/>
                <w:noProof/>
              </w:rPr>
              <w:t>C</w:t>
            </w:r>
            <w:r w:rsidRPr="00AC3AC1">
              <w:rPr>
                <w:rFonts w:ascii="Arial" w:eastAsia="等线" w:hAnsi="Arial"/>
                <w:b/>
                <w:bCs/>
                <w:iCs/>
                <w:noProof/>
              </w:rPr>
              <w:t>hange#16</w:t>
            </w:r>
            <w:r>
              <w:rPr>
                <w:rFonts w:ascii="Arial" w:eastAsia="等线"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等线" w:hAnsi="Arial"/>
                <w:iCs/>
                <w:noProof/>
              </w:rPr>
            </w:pPr>
            <w:r>
              <w:rPr>
                <w:rFonts w:ascii="Arial" w:eastAsia="等线" w:hAnsi="Arial"/>
                <w:b/>
                <w:bCs/>
                <w:iCs/>
                <w:noProof/>
              </w:rPr>
              <w:t>Change#17</w:t>
            </w:r>
            <w:r>
              <w:rPr>
                <w:rFonts w:ascii="Arial" w:eastAsia="等线" w:hAnsi="Arial"/>
                <w:iCs/>
                <w:noProof/>
              </w:rPr>
              <w:t xml:space="preserve">: </w:t>
            </w:r>
            <w:r w:rsidR="00506648">
              <w:rPr>
                <w:rFonts w:ascii="Arial" w:eastAsia="等线"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等线" w:hAnsi="Arial"/>
                <w:iCs/>
                <w:noProof/>
              </w:rPr>
            </w:pPr>
            <w:r w:rsidRPr="004C7E49">
              <w:rPr>
                <w:rFonts w:ascii="Arial" w:eastAsia="等线" w:hAnsi="Arial" w:hint="eastAsia"/>
                <w:b/>
                <w:bCs/>
                <w:iCs/>
                <w:noProof/>
              </w:rPr>
              <w:t>C</w:t>
            </w:r>
            <w:r w:rsidRPr="004C7E49">
              <w:rPr>
                <w:rFonts w:ascii="Arial" w:eastAsia="等线" w:hAnsi="Arial"/>
                <w:b/>
                <w:bCs/>
                <w:iCs/>
                <w:noProof/>
              </w:rPr>
              <w:t>hange#18</w:t>
            </w:r>
            <w:r>
              <w:rPr>
                <w:rFonts w:ascii="Arial" w:eastAsia="等线" w:hAnsi="Arial"/>
                <w:iCs/>
                <w:noProof/>
              </w:rPr>
              <w:t xml:space="preserve">: Add the restriction that </w:t>
            </w:r>
            <w:r w:rsidRPr="004C7E49">
              <w:rPr>
                <w:rFonts w:ascii="Arial" w:eastAsia="等线" w:hAnsi="Arial"/>
                <w:iCs/>
                <w:noProof/>
              </w:rPr>
              <w:t>If at least one LCG is configured with dsr-ReportingThresList, any LCG configured with a triggering threshold shall be configured with at least one reporting threshold.</w:t>
            </w:r>
          </w:p>
          <w:p w14:paraId="0619A067" w14:textId="77777777" w:rsidR="00171AF5" w:rsidRDefault="00171AF5" w:rsidP="00464A00">
            <w:pPr>
              <w:overflowPunct/>
              <w:autoSpaceDE/>
              <w:autoSpaceDN/>
              <w:adjustRightInd/>
              <w:spacing w:after="0"/>
              <w:textAlignment w:val="auto"/>
              <w:rPr>
                <w:rFonts w:ascii="Arial" w:eastAsia="等线" w:hAnsi="Arial"/>
                <w:iCs/>
                <w:noProof/>
              </w:rPr>
            </w:pPr>
            <w:r w:rsidRPr="00171AF5">
              <w:rPr>
                <w:rFonts w:ascii="Arial" w:eastAsia="等线" w:hAnsi="Arial"/>
                <w:b/>
                <w:bCs/>
                <w:iCs/>
                <w:noProof/>
              </w:rPr>
              <w:t>Change#19</w:t>
            </w:r>
            <w:r>
              <w:rPr>
                <w:rFonts w:ascii="Arial" w:eastAsia="等线" w:hAnsi="Arial"/>
                <w:iCs/>
                <w:noProof/>
              </w:rPr>
              <w:t>: The prohibit timer for bit rate query is per QoS flow</w:t>
            </w:r>
          </w:p>
          <w:p w14:paraId="7ED5866F" w14:textId="73A0F7D1" w:rsidR="00A84916" w:rsidRPr="001824D8" w:rsidRDefault="00A84916" w:rsidP="00464A00">
            <w:pPr>
              <w:overflowPunct/>
              <w:autoSpaceDE/>
              <w:autoSpaceDN/>
              <w:adjustRightInd/>
              <w:spacing w:after="0"/>
              <w:textAlignment w:val="auto"/>
              <w:rPr>
                <w:rFonts w:ascii="Arial" w:eastAsia="等线" w:hAnsi="Arial"/>
                <w:iCs/>
                <w:noProof/>
              </w:rPr>
            </w:pPr>
            <w:r w:rsidRPr="000B67BD">
              <w:rPr>
                <w:rFonts w:ascii="Arial" w:eastAsia="等线" w:hAnsi="Arial"/>
                <w:b/>
                <w:bCs/>
                <w:iCs/>
                <w:noProof/>
              </w:rPr>
              <w:t>Change#20</w:t>
            </w:r>
            <w:r>
              <w:rPr>
                <w:rFonts w:ascii="Arial" w:eastAsia="等线" w:hAnsi="Arial"/>
                <w:iCs/>
                <w:noProof/>
              </w:rPr>
              <w:t xml:space="preserve">: </w:t>
            </w:r>
            <w:r w:rsidR="00907C34">
              <w:rPr>
                <w:rFonts w:ascii="Arial" w:eastAsia="等线" w:hAnsi="Arial" w:hint="eastAsia"/>
                <w:iCs/>
                <w:noProof/>
              </w:rPr>
              <w:t>I</w:t>
            </w:r>
            <w:r>
              <w:rPr>
                <w:rFonts w:ascii="Arial" w:eastAsia="等线" w:hAnsi="Arial"/>
                <w:iCs/>
                <w:noProof/>
              </w:rPr>
              <w:t>mplements the final agreements reached during RAN2#131.</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 xml:space="preserve">S 38.323 CR </w:t>
            </w:r>
            <w:r w:rsidR="00AB0E7B" w:rsidRPr="00AB0E7B">
              <w:rPr>
                <w:rFonts w:ascii="Arial" w:eastAsia="等线" w:hAnsi="Arial"/>
                <w:noProof/>
              </w:rPr>
              <w:t>0149</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2</w:t>
            </w:r>
            <w:r w:rsidRPr="00464A00">
              <w:rPr>
                <w:rFonts w:ascii="Arial" w:eastAsia="等线" w:hAnsi="Arial"/>
                <w:noProof/>
                <w:vertAlign w:val="superscript"/>
              </w:rPr>
              <w:t>nd</w:t>
            </w:r>
            <w:r w:rsidRPr="00464A00">
              <w:rPr>
                <w:rFonts w:ascii="Arial" w:eastAsia="等线"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hint="eastAsia"/>
                <w:noProof/>
              </w:rPr>
              <w:t>3</w:t>
            </w:r>
            <w:r w:rsidRPr="00464A00">
              <w:rPr>
                <w:rFonts w:ascii="Arial" w:eastAsia="等线" w:hAnsi="Arial"/>
                <w:noProof/>
                <w:vertAlign w:val="superscript"/>
              </w:rPr>
              <w:t>rd</w:t>
            </w:r>
            <w:r w:rsidRPr="00464A00">
              <w:rPr>
                <w:rFonts w:ascii="Arial" w:eastAsia="等线" w:hAnsi="Arial"/>
                <w:noProof/>
              </w:rPr>
              <w:t xml:space="preserve"> version in RAN2#130 as R2-2503787</w:t>
            </w:r>
          </w:p>
          <w:p w14:paraId="15101C4E" w14:textId="2B7BD6A0" w:rsidR="004B7590" w:rsidRPr="00464A00" w:rsidRDefault="004B7590" w:rsidP="00464A00">
            <w:pPr>
              <w:overflowPunct/>
              <w:autoSpaceDE/>
              <w:autoSpaceDN/>
              <w:adjustRightInd/>
              <w:spacing w:after="0"/>
              <w:ind w:left="100"/>
              <w:textAlignment w:val="auto"/>
              <w:rPr>
                <w:rFonts w:ascii="Arial" w:eastAsia="等线" w:hAnsi="Arial"/>
                <w:noProof/>
              </w:rPr>
            </w:pPr>
            <w:r w:rsidRPr="001E2797">
              <w:rPr>
                <w:rFonts w:ascii="Arial" w:eastAsia="等线" w:hAnsi="Arial" w:hint="eastAsia"/>
                <w:noProof/>
              </w:rPr>
              <w:t>4</w:t>
            </w:r>
            <w:r w:rsidRPr="001E2797">
              <w:rPr>
                <w:rFonts w:ascii="Arial" w:eastAsia="等线" w:hAnsi="Arial"/>
                <w:noProof/>
                <w:vertAlign w:val="superscript"/>
              </w:rPr>
              <w:t>th</w:t>
            </w:r>
            <w:r w:rsidRPr="001E2797">
              <w:rPr>
                <w:rFonts w:ascii="Arial" w:eastAsia="等线" w:hAnsi="Arial"/>
                <w:noProof/>
              </w:rPr>
              <w:t xml:space="preserve"> version in RAN2#131 as R2-250</w:t>
            </w:r>
            <w:r w:rsidR="001E2797" w:rsidRPr="001E2797">
              <w:rPr>
                <w:rFonts w:ascii="Arial" w:eastAsia="等线" w:hAnsi="Arial"/>
                <w:noProof/>
              </w:rPr>
              <w:t>5119</w:t>
            </w: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3" w:name="_Toc60776697"/>
      <w:bookmarkStart w:id="4" w:name="_Toc193445396"/>
      <w:bookmarkStart w:id="5" w:name="_Toc193451201"/>
      <w:bookmarkStart w:id="6" w:name="_Toc193462465"/>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Pr>
          <w:rFonts w:eastAsia="MS Mincho"/>
        </w:rPr>
        <w:t>5.</w:t>
      </w:r>
      <w:r>
        <w:rPr>
          <w:rFonts w:eastAsia="MS Mincho"/>
        </w:rPr>
        <w:tab/>
      </w:r>
      <w:r w:rsidR="00394471" w:rsidRPr="00D839FF">
        <w:rPr>
          <w:rFonts w:eastAsia="MS Mincho"/>
        </w:rPr>
        <w:t>Procedures</w:t>
      </w:r>
      <w:bookmarkEnd w:id="3"/>
      <w:bookmarkEnd w:id="4"/>
      <w:bookmarkEnd w:id="5"/>
      <w:bookmarkEnd w:id="6"/>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9" w:name="_Toc60776785"/>
      <w:bookmarkStart w:id="20" w:name="_Toc193445502"/>
      <w:bookmarkStart w:id="21" w:name="_Toc193451307"/>
      <w:bookmarkStart w:id="22"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9"/>
      <w:bookmarkEnd w:id="20"/>
      <w:bookmarkEnd w:id="21"/>
      <w:bookmarkEnd w:id="22"/>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68650D">
        <w:t>e.g.</w:t>
      </w:r>
      <w:proofErr w:type="gramEnd"/>
      <w:r w:rsidRPr="0068650D">
        <w:t xml:space="preserve"> because the user manually disabled the GPS hardware, due to no/poor satellite coverage. Further details, </w:t>
      </w:r>
      <w:proofErr w:type="gramStart"/>
      <w:r w:rsidRPr="0068650D">
        <w:t>e.g.</w:t>
      </w:r>
      <w:proofErr w:type="gramEnd"/>
      <w:r w:rsidRPr="0068650D">
        <w:t xml:space="preserve">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68650D">
        <w:t>e.g.</w:t>
      </w:r>
      <w:proofErr w:type="gramEnd"/>
      <w:r w:rsidRPr="0068650D">
        <w:t xml:space="preserve"> because the user manually disabled the WLAN or Bluetooth or Sensor hardware. Further details, </w:t>
      </w:r>
      <w:proofErr w:type="gramStart"/>
      <w:r w:rsidRPr="0068650D">
        <w:t>e.g.</w:t>
      </w:r>
      <w:proofErr w:type="gramEnd"/>
      <w:r w:rsidRPr="0068650D">
        <w:t xml:space="preserve">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lastRenderedPageBreak/>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等线"/>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等线"/>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lastRenderedPageBreak/>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proofErr w:type="spellStart"/>
      <w:r w:rsidRPr="0068650D">
        <w:rPr>
          <w:rFonts w:eastAsia="宋体"/>
          <w:i/>
          <w:lang w:eastAsia="en-US"/>
        </w:rPr>
        <w:t>otherConfig</w:t>
      </w:r>
      <w:proofErr w:type="spellEnd"/>
      <w:r w:rsidRPr="0068650D">
        <w:rPr>
          <w:rFonts w:eastAsia="宋体"/>
          <w:lang w:eastAsia="en-US"/>
        </w:rPr>
        <w:t xml:space="preserve"> includes the </w:t>
      </w:r>
      <w:r w:rsidRPr="0068650D">
        <w:rPr>
          <w:rFonts w:eastAsia="宋体"/>
          <w:i/>
          <w:lang w:eastAsia="en-US"/>
        </w:rPr>
        <w:t>aerial-</w:t>
      </w:r>
      <w:proofErr w:type="spellStart"/>
      <w:r w:rsidRPr="0068650D">
        <w:rPr>
          <w:rFonts w:eastAsia="宋体"/>
          <w:i/>
          <w:lang w:eastAsia="en-US"/>
        </w:rPr>
        <w:t>FlightPathAvailabilityConfig</w:t>
      </w:r>
      <w:proofErr w:type="spellEnd"/>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3" w:author="Huawei-Yinghao" w:date="2025-06-17T10:29:00Z"/>
          <w:rFonts w:eastAsia="等线"/>
        </w:rPr>
      </w:pPr>
      <w:ins w:id="24" w:author="Huawei-Yinghao" w:date="2025-06-17T10:28:00Z">
        <w:r>
          <w:rPr>
            <w:rFonts w:eastAsia="等线" w:hint="eastAsia"/>
          </w:rPr>
          <w:t>1</w:t>
        </w:r>
        <w:r>
          <w:rPr>
            <w:rFonts w:eastAsia="等线"/>
          </w:rPr>
          <w:t>&gt;</w:t>
        </w:r>
        <w:r>
          <w:rPr>
            <w:rFonts w:eastAsia="等线"/>
          </w:rPr>
          <w:tab/>
          <w:t xml:space="preserve">if the received </w:t>
        </w:r>
        <w:proofErr w:type="spellStart"/>
        <w:r>
          <w:rPr>
            <w:rFonts w:eastAsia="等线"/>
            <w:i/>
            <w:iCs/>
          </w:rPr>
          <w:t>OtherConfig</w:t>
        </w:r>
        <w:proofErr w:type="spellEnd"/>
        <w:r>
          <w:rPr>
            <w:rFonts w:eastAsia="等线"/>
          </w:rPr>
          <w:t xml:space="preserve"> includes </w:t>
        </w:r>
      </w:ins>
      <w:proofErr w:type="spellStart"/>
      <w:ins w:id="25" w:author="Huawei-Yinghao" w:date="2025-06-19T09:11:00Z">
        <w:r w:rsidR="00037CD3" w:rsidRPr="00037CD3">
          <w:rPr>
            <w:rFonts w:eastAsia="等线"/>
            <w:i/>
            <w:iCs/>
          </w:rPr>
          <w:t>gapOccasionCancelRatioReportConfig</w:t>
        </w:r>
      </w:ins>
      <w:proofErr w:type="spellEnd"/>
      <w:ins w:id="26" w:author="Huawei-Yinghao" w:date="2025-06-17T10:29:00Z">
        <w:r w:rsidR="00EB2B84">
          <w:rPr>
            <w:rFonts w:eastAsia="等线"/>
          </w:rPr>
          <w:t>:</w:t>
        </w:r>
      </w:ins>
    </w:p>
    <w:p w14:paraId="3BDAF28C" w14:textId="19BE20C4" w:rsidR="00EB2B84" w:rsidRDefault="00EB2B84" w:rsidP="00EB2B84">
      <w:pPr>
        <w:pStyle w:val="B2"/>
        <w:rPr>
          <w:ins w:id="27" w:author="Huawei-Yinghao" w:date="2025-06-17T10:30:00Z"/>
          <w:rFonts w:eastAsia="等线"/>
        </w:rPr>
      </w:pPr>
      <w:ins w:id="28" w:author="Huawei-Yinghao" w:date="2025-06-17T10:29:00Z">
        <w:r>
          <w:rPr>
            <w:rFonts w:eastAsia="等线" w:hint="eastAsia"/>
          </w:rPr>
          <w:t>2</w:t>
        </w:r>
        <w:r>
          <w:rPr>
            <w:rFonts w:eastAsia="等线"/>
          </w:rPr>
          <w:t>&gt;</w:t>
        </w:r>
        <w:r>
          <w:rPr>
            <w:rFonts w:eastAsia="等线"/>
          </w:rPr>
          <w:tab/>
          <w:t xml:space="preserve">if </w:t>
        </w:r>
      </w:ins>
      <w:proofErr w:type="spellStart"/>
      <w:ins w:id="29" w:author="Huawei-Yinghao" w:date="2025-06-19T09:11:00Z">
        <w:r w:rsidR="00037CD3" w:rsidRPr="00037CD3">
          <w:rPr>
            <w:rFonts w:eastAsia="等线"/>
            <w:i/>
            <w:iCs/>
          </w:rPr>
          <w:t>gapOccasionCancelRatioReportConfig</w:t>
        </w:r>
        <w:proofErr w:type="spellEnd"/>
        <w:r w:rsidR="00037CD3" w:rsidRPr="00037CD3">
          <w:rPr>
            <w:rFonts w:eastAsia="等线"/>
            <w:i/>
            <w:iCs/>
          </w:rPr>
          <w:t xml:space="preserve"> </w:t>
        </w:r>
      </w:ins>
      <w:ins w:id="30" w:author="Huawei-Yinghao" w:date="2025-06-17T10:29:00Z">
        <w:r>
          <w:rPr>
            <w:rFonts w:eastAsia="等线"/>
          </w:rPr>
          <w:t xml:space="preserve">is set to </w:t>
        </w:r>
        <w:r>
          <w:rPr>
            <w:rFonts w:eastAsia="等线"/>
            <w:i/>
            <w:iCs/>
          </w:rPr>
          <w:t>setup</w:t>
        </w:r>
        <w:r>
          <w:rPr>
            <w:rFonts w:eastAsia="等线"/>
          </w:rPr>
          <w:t>:</w:t>
        </w:r>
      </w:ins>
    </w:p>
    <w:p w14:paraId="6251274E" w14:textId="70980819" w:rsidR="00EB2B84" w:rsidRDefault="00EB2B84" w:rsidP="00EB2B84">
      <w:pPr>
        <w:pStyle w:val="B3"/>
        <w:rPr>
          <w:ins w:id="31" w:author="Huawei-Yinghao" w:date="2025-06-17T10:32:00Z"/>
          <w:rFonts w:eastAsia="等线"/>
        </w:rPr>
      </w:pPr>
      <w:ins w:id="32" w:author="Huawei-Yinghao" w:date="2025-06-17T10:30:00Z">
        <w:r>
          <w:rPr>
            <w:rFonts w:eastAsia="等线" w:hint="eastAsia"/>
          </w:rPr>
          <w:t>3</w:t>
        </w:r>
        <w:r>
          <w:rPr>
            <w:rFonts w:eastAsia="等线"/>
          </w:rPr>
          <w:t>&gt;</w:t>
        </w:r>
        <w:r>
          <w:rPr>
            <w:rFonts w:eastAsia="等线"/>
          </w:rPr>
          <w:tab/>
          <w:t>cons</w:t>
        </w:r>
      </w:ins>
      <w:ins w:id="33" w:author="Huawei-Yinghao" w:date="2025-08-04T17:56:00Z">
        <w:r w:rsidR="007E5097">
          <w:rPr>
            <w:rFonts w:eastAsia="等线"/>
          </w:rPr>
          <w:t>i</w:t>
        </w:r>
      </w:ins>
      <w:ins w:id="34" w:author="Huawei-Yinghao" w:date="2025-06-17T10:30:00Z">
        <w:r>
          <w:rPr>
            <w:rFonts w:eastAsia="等线"/>
          </w:rPr>
          <w:t xml:space="preserve">der itself to be configured to provide </w:t>
        </w:r>
      </w:ins>
      <w:ins w:id="35" w:author="Huawei-Yinghao" w:date="2025-08-04T17:56:00Z">
        <w:r w:rsidR="007E5097">
          <w:rPr>
            <w:rFonts w:eastAsia="等线"/>
          </w:rPr>
          <w:t>it</w:t>
        </w:r>
      </w:ins>
      <w:ins w:id="36" w:author="Huawei-Yinghao" w:date="2025-06-17T10:32:00Z">
        <w:r w:rsidR="003E4DDB" w:rsidRPr="006001BC">
          <w:rPr>
            <w:rFonts w:eastAsia="等线"/>
          </w:rPr>
          <w:t xml:space="preserve">s preference for gap </w:t>
        </w:r>
      </w:ins>
      <w:ins w:id="37" w:author="Huawei-Yinghao" w:date="2025-06-19T08:45:00Z">
        <w:r w:rsidR="00FD24D0">
          <w:rPr>
            <w:rFonts w:eastAsia="等线"/>
          </w:rPr>
          <w:t xml:space="preserve">occasion </w:t>
        </w:r>
      </w:ins>
      <w:ins w:id="38" w:author="Huawei-Yinghao" w:date="2025-06-17T10:32:00Z">
        <w:r w:rsidR="003E4DDB" w:rsidRPr="006001BC">
          <w:rPr>
            <w:rFonts w:eastAsia="等线"/>
          </w:rPr>
          <w:t>cancellation</w:t>
        </w:r>
        <w:r w:rsidR="003E4DDB">
          <w:rPr>
            <w:rFonts w:eastAsia="等线"/>
          </w:rPr>
          <w:t xml:space="preserve"> </w:t>
        </w:r>
      </w:ins>
      <w:ins w:id="39" w:author="Huawei-Yinghao" w:date="2025-06-18T11:49:00Z">
        <w:r w:rsidR="000B1CD6">
          <w:rPr>
            <w:rFonts w:eastAsia="等线"/>
          </w:rPr>
          <w:t xml:space="preserve">ratio </w:t>
        </w:r>
      </w:ins>
      <w:ins w:id="40" w:author="Huawei-Yinghao" w:date="2025-06-17T10:32:00Z">
        <w:r w:rsidR="003E4DDB">
          <w:rPr>
            <w:rFonts w:eastAsia="等线"/>
          </w:rPr>
          <w:t>in accordance with Clause 5.7.4.</w:t>
        </w:r>
      </w:ins>
    </w:p>
    <w:p w14:paraId="25234B23" w14:textId="0E9831FD" w:rsidR="003E4DDB" w:rsidRDefault="003E4DDB" w:rsidP="003E4DDB">
      <w:pPr>
        <w:pStyle w:val="B2"/>
        <w:rPr>
          <w:ins w:id="41" w:author="Huawei-Yinghao" w:date="2025-06-17T10:32:00Z"/>
          <w:rFonts w:eastAsia="等线"/>
        </w:rPr>
      </w:pPr>
      <w:ins w:id="42" w:author="Huawei-Yinghao" w:date="2025-06-17T10:32:00Z">
        <w:r>
          <w:rPr>
            <w:rFonts w:eastAsia="等线" w:hint="eastAsia"/>
          </w:rPr>
          <w:t>2</w:t>
        </w:r>
        <w:r>
          <w:rPr>
            <w:rFonts w:eastAsia="等线"/>
          </w:rPr>
          <w:t>&gt;</w:t>
        </w:r>
        <w:r>
          <w:rPr>
            <w:rFonts w:eastAsia="等线"/>
          </w:rPr>
          <w:tab/>
          <w:t>else:</w:t>
        </w:r>
      </w:ins>
    </w:p>
    <w:p w14:paraId="6B1F9DA0" w14:textId="0F2D0308" w:rsidR="000C7B7E" w:rsidRDefault="003E4DDB" w:rsidP="000C7B7E">
      <w:pPr>
        <w:pStyle w:val="B3"/>
        <w:rPr>
          <w:ins w:id="43" w:author="Huawei-Yinghao" w:date="2025-09-01T11:40:00Z"/>
          <w:rFonts w:eastAsia="等线"/>
        </w:rPr>
      </w:pPr>
      <w:ins w:id="44" w:author="Huawei-Yinghao" w:date="2025-06-17T10:32:00Z">
        <w:r>
          <w:rPr>
            <w:rFonts w:eastAsia="等线" w:hint="eastAsia"/>
          </w:rPr>
          <w:t>3</w:t>
        </w:r>
        <w:r>
          <w:rPr>
            <w:rFonts w:eastAsia="等线"/>
          </w:rPr>
          <w:t>&gt;</w:t>
        </w:r>
        <w:r>
          <w:rPr>
            <w:rFonts w:eastAsia="等线"/>
          </w:rPr>
          <w:tab/>
          <w:t>cons</w:t>
        </w:r>
      </w:ins>
      <w:ins w:id="45" w:author="Huawei-Yinghao" w:date="2025-08-04T17:56:00Z">
        <w:r w:rsidR="007E5097">
          <w:rPr>
            <w:rFonts w:eastAsia="等线"/>
          </w:rPr>
          <w:t>i</w:t>
        </w:r>
      </w:ins>
      <w:ins w:id="46" w:author="Huawei-Yinghao" w:date="2025-06-17T10:32:00Z">
        <w:r>
          <w:rPr>
            <w:rFonts w:eastAsia="等线"/>
          </w:rPr>
          <w:t xml:space="preserve">der itself </w:t>
        </w:r>
      </w:ins>
      <w:ins w:id="47" w:author="Huawei-Yinghao" w:date="2025-08-04T17:57:00Z">
        <w:r w:rsidR="007E5097">
          <w:rPr>
            <w:rFonts w:eastAsia="等线"/>
          </w:rPr>
          <w:t xml:space="preserve">not </w:t>
        </w:r>
      </w:ins>
      <w:ins w:id="48" w:author="Huawei-Yinghao" w:date="2025-06-19T16:16:00Z">
        <w:r w:rsidR="001A3F8E">
          <w:rPr>
            <w:rFonts w:eastAsia="等线"/>
          </w:rPr>
          <w:t xml:space="preserve">to be </w:t>
        </w:r>
        <w:r w:rsidR="005040D6">
          <w:rPr>
            <w:rFonts w:eastAsia="等线"/>
          </w:rPr>
          <w:t xml:space="preserve">configured to </w:t>
        </w:r>
      </w:ins>
      <w:ins w:id="49" w:author="Huawei-Yinghao" w:date="2025-06-17T10:32:00Z">
        <w:r>
          <w:rPr>
            <w:rFonts w:eastAsia="等线"/>
          </w:rPr>
          <w:t xml:space="preserve">provide </w:t>
        </w:r>
        <w:r w:rsidRPr="006001BC">
          <w:rPr>
            <w:rFonts w:eastAsia="等线"/>
          </w:rPr>
          <w:t xml:space="preserve">UE's preference for gap </w:t>
        </w:r>
      </w:ins>
      <w:ins w:id="50" w:author="Huawei-Yinghao" w:date="2025-06-19T08:45:00Z">
        <w:r w:rsidR="00FF5B2A">
          <w:rPr>
            <w:rFonts w:eastAsia="等线"/>
          </w:rPr>
          <w:t xml:space="preserve">occasion </w:t>
        </w:r>
      </w:ins>
      <w:ins w:id="51" w:author="Huawei-Yinghao" w:date="2025-06-17T10:32:00Z">
        <w:r w:rsidRPr="006001BC">
          <w:rPr>
            <w:rFonts w:eastAsia="等线"/>
          </w:rPr>
          <w:t>cancellation</w:t>
        </w:r>
      </w:ins>
      <w:ins w:id="52" w:author="Huawei-Yinghao" w:date="2025-06-18T11:49:00Z">
        <w:r w:rsidR="000B1CD6">
          <w:rPr>
            <w:rFonts w:eastAsia="等线"/>
          </w:rPr>
          <w:t xml:space="preserve"> ratio</w:t>
        </w:r>
      </w:ins>
      <w:ins w:id="53" w:author="Huawei-Yinghao" w:date="2025-09-01T11:40:00Z">
        <w:r w:rsidR="004040F9">
          <w:rPr>
            <w:rFonts w:eastAsia="等线"/>
          </w:rPr>
          <w:t>;</w:t>
        </w:r>
      </w:ins>
    </w:p>
    <w:p w14:paraId="4CDA0CF7" w14:textId="05769316" w:rsidR="004040F9" w:rsidRDefault="004040F9" w:rsidP="000C7B7E">
      <w:pPr>
        <w:pStyle w:val="B3"/>
        <w:rPr>
          <w:ins w:id="54" w:author="Huawei-Yinghao" w:date="2025-06-18T11:52:00Z"/>
          <w:rFonts w:eastAsia="等线"/>
        </w:rPr>
      </w:pPr>
      <w:ins w:id="55" w:author="Huawei-Yinghao" w:date="2025-09-01T11:40:00Z">
        <w:r>
          <w:rPr>
            <w:rFonts w:eastAsia="等线" w:hint="eastAsia"/>
          </w:rPr>
          <w:t>3</w:t>
        </w:r>
        <w:r>
          <w:rPr>
            <w:rFonts w:eastAsia="等线"/>
          </w:rPr>
          <w:t>&gt;</w:t>
        </w:r>
        <w:r>
          <w:rPr>
            <w:rFonts w:eastAsia="等线"/>
          </w:rPr>
          <w:tab/>
          <w:t xml:space="preserve">stop </w:t>
        </w:r>
      </w:ins>
      <w:ins w:id="56" w:author="Huawei-Yinghao" w:date="2025-09-01T11:45:00Z">
        <w:r w:rsidR="003B1BA7">
          <w:rPr>
            <w:rFonts w:eastAsia="等线"/>
          </w:rPr>
          <w:t>the</w:t>
        </w:r>
        <w:r w:rsidR="00CA4057">
          <w:rPr>
            <w:rFonts w:eastAsia="等线"/>
          </w:rPr>
          <w:t xml:space="preserve"> </w:t>
        </w:r>
      </w:ins>
      <w:ins w:id="57" w:author="Huawei-Yinghao" w:date="2025-09-01T11:41:00Z">
        <w:r>
          <w:rPr>
            <w:rFonts w:eastAsia="等线"/>
          </w:rPr>
          <w:t>timer T346o, if running.</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58" w:name="_Toc60776804"/>
      <w:bookmarkStart w:id="59" w:name="_Toc193445561"/>
      <w:bookmarkStart w:id="60" w:name="_Toc193451366"/>
      <w:bookmarkStart w:id="61" w:name="_Toc193462631"/>
      <w:r w:rsidRPr="00D839FF">
        <w:rPr>
          <w:rFonts w:eastAsia="MS Mincho"/>
        </w:rPr>
        <w:lastRenderedPageBreak/>
        <w:t>5.3.7</w:t>
      </w:r>
      <w:r w:rsidRPr="00D839FF">
        <w:rPr>
          <w:rFonts w:eastAsia="MS Mincho"/>
        </w:rPr>
        <w:tab/>
        <w:t>RRC connection re-establishment</w:t>
      </w:r>
      <w:bookmarkEnd w:id="58"/>
      <w:bookmarkEnd w:id="59"/>
      <w:bookmarkEnd w:id="60"/>
      <w:bookmarkEnd w:id="61"/>
    </w:p>
    <w:p w14:paraId="0D467D7D" w14:textId="77777777" w:rsidR="00E70E57" w:rsidRPr="00D839FF" w:rsidRDefault="00E70E57" w:rsidP="00E70E57">
      <w:pPr>
        <w:pStyle w:val="40"/>
      </w:pPr>
      <w:bookmarkStart w:id="62" w:name="_Toc60776806"/>
      <w:bookmarkStart w:id="63" w:name="_Toc193445563"/>
      <w:bookmarkStart w:id="64" w:name="_Toc193451368"/>
      <w:bookmarkStart w:id="65" w:name="_Toc193462633"/>
      <w:r w:rsidRPr="00D839FF">
        <w:t>5.3.7.2</w:t>
      </w:r>
      <w:r w:rsidRPr="00D839FF">
        <w:tab/>
        <w:t>Initiation</w:t>
      </w:r>
      <w:bookmarkEnd w:id="62"/>
      <w:bookmarkEnd w:id="63"/>
      <w:bookmarkEnd w:id="64"/>
      <w:bookmarkEnd w:id="65"/>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w:t>
      </w:r>
      <w:proofErr w:type="gramStart"/>
      <w:r w:rsidRPr="00D839FF">
        <w:rPr>
          <w:rFonts w:eastAsia="宋体"/>
        </w:rPr>
        <w:t>i.e.</w:t>
      </w:r>
      <w:proofErr w:type="gramEnd"/>
      <w:r w:rsidRPr="00D839FF">
        <w:rPr>
          <w:rFonts w:eastAsia="宋体"/>
        </w:rPr>
        <w:t xml:space="preserv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w:t>
      </w:r>
      <w:proofErr w:type="gramStart"/>
      <w:r w:rsidRPr="00D839FF">
        <w:rPr>
          <w:rFonts w:eastAsia="宋体"/>
        </w:rPr>
        <w:t>i.e.</w:t>
      </w:r>
      <w:proofErr w:type="gramEnd"/>
      <w:r w:rsidRPr="00D839FF">
        <w:rPr>
          <w:rFonts w:eastAsia="宋体"/>
        </w:rPr>
        <w:t xml:space="preserv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4E3CA780" w14:textId="77777777" w:rsidR="00E70E57" w:rsidRPr="00D839FF" w:rsidRDefault="00E70E57" w:rsidP="00E70E57">
      <w:pPr>
        <w:pStyle w:val="B1"/>
      </w:pPr>
      <w:r w:rsidRPr="00D839FF">
        <w:rPr>
          <w:rFonts w:eastAsia="宋体"/>
        </w:rPr>
        <w:lastRenderedPageBreak/>
        <w:t>1&gt;</w:t>
      </w:r>
      <w:r w:rsidRPr="00D839FF">
        <w:rPr>
          <w:rFonts w:eastAsia="宋体"/>
        </w:rPr>
        <w:tab/>
        <w:t>if MP is configured, upon detecting the failure of N3C indirect path by N3C remote UE in accordance with clause 5.7.3c, while MCG transmission (</w:t>
      </w:r>
      <w:proofErr w:type="gramStart"/>
      <w:r w:rsidRPr="00D839FF">
        <w:rPr>
          <w:rFonts w:eastAsia="宋体"/>
        </w:rPr>
        <w:t>i.e.</w:t>
      </w:r>
      <w:proofErr w:type="gramEnd"/>
      <w:r w:rsidRPr="00D839FF">
        <w:rPr>
          <w:rFonts w:eastAsia="宋体"/>
        </w:rPr>
        <w:t xml:space="preserv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lastRenderedPageBreak/>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6A6F5E67" w:rsidR="00E70E57" w:rsidRDefault="00E70E57" w:rsidP="00E70E57">
      <w:pPr>
        <w:pStyle w:val="B2"/>
        <w:rPr>
          <w:ins w:id="66"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6298DBC3" w:rsidR="00E70E57" w:rsidRPr="00AF2DE2" w:rsidRDefault="00AF2DE2" w:rsidP="00AF2DE2">
      <w:pPr>
        <w:pStyle w:val="B2"/>
        <w:rPr>
          <w:rFonts w:ascii="TimesNewRomanPSMT" w:eastAsia="等线" w:hAnsi="TimesNewRomanPSMT" w:cs="TimesNewRomanPSMT" w:hint="eastAsia"/>
        </w:rPr>
      </w:pPr>
      <w:ins w:id="67" w:author="Huawei-Yinghao" w:date="2025-09-01T11:42:00Z">
        <w:r>
          <w:rPr>
            <w:rFonts w:ascii="TimesNewRomanPSMT" w:eastAsia="等线" w:hAnsi="TimesNewRomanPSMT" w:cs="TimesNewRomanPSMT" w:hint="eastAsia"/>
          </w:rPr>
          <w:t>2</w:t>
        </w:r>
        <w:r>
          <w:rPr>
            <w:rFonts w:ascii="TimesNewRomanPSMT" w:eastAsia="等线" w:hAnsi="TimesNewRomanPSMT" w:cs="TimesNewRomanPSMT"/>
          </w:rPr>
          <w:t>&gt;</w:t>
        </w:r>
        <w:r>
          <w:rPr>
            <w:rFonts w:ascii="TimesNewRomanPSMT" w:eastAsia="等线" w:hAnsi="TimesNewRomanPSMT" w:cs="TimesNewRomanPSMT"/>
          </w:rPr>
          <w:tab/>
        </w:r>
        <w:r>
          <w:rPr>
            <w:rFonts w:eastAsia="等线"/>
          </w:rPr>
          <w:t xml:space="preserve">release </w:t>
        </w:r>
        <w:proofErr w:type="spellStart"/>
        <w:r w:rsidRPr="006D7D4F">
          <w:rPr>
            <w:rFonts w:eastAsia="等线"/>
            <w:i/>
            <w:iCs/>
          </w:rPr>
          <w:t>gapOccasionCancelRatioReportConfig</w:t>
        </w:r>
        <w:proofErr w:type="spellEnd"/>
        <w:r>
          <w:rPr>
            <w:rFonts w:eastAsia="等线"/>
          </w:rPr>
          <w:t xml:space="preserve">, if configured and stop </w:t>
        </w:r>
      </w:ins>
      <w:ins w:id="68" w:author="Huawei-Yinghao" w:date="2025-09-01T11:45:00Z">
        <w:r w:rsidR="00F06F4C">
          <w:rPr>
            <w:rFonts w:eastAsia="等线"/>
          </w:rPr>
          <w:t>the</w:t>
        </w:r>
      </w:ins>
      <w:ins w:id="69" w:author="Huawei-Yinghao" w:date="2025-09-01T11:42:00Z">
        <w:r>
          <w:rPr>
            <w:rFonts w:eastAsia="等线"/>
          </w:rPr>
          <w:t xml:space="preserve"> timer T346o, if running;</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lastRenderedPageBreak/>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0"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1" w:name="_Toc193445564"/>
      <w:bookmarkStart w:id="72" w:name="_Toc193451369"/>
      <w:bookmarkStart w:id="73" w:name="_Toc193462634"/>
      <w:r w:rsidRPr="00D839FF">
        <w:t>5.3.7.3</w:t>
      </w:r>
      <w:r w:rsidRPr="00D839FF">
        <w:tab/>
        <w:t>Actions following cell selection while T311 is running</w:t>
      </w:r>
      <w:bookmarkEnd w:id="70"/>
      <w:bookmarkEnd w:id="71"/>
      <w:bookmarkEnd w:id="72"/>
      <w:bookmarkEnd w:id="73"/>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lastRenderedPageBreak/>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proofErr w:type="gramStart"/>
      <w:r w:rsidRPr="00D839FF">
        <w:rPr>
          <w:i/>
          <w:iCs/>
        </w:rPr>
        <w:t>overheatingAssistanceConfig</w:t>
      </w:r>
      <w:proofErr w:type="spellEnd"/>
      <w:r w:rsidRPr="00D839FF">
        <w:t xml:space="preserve"> ,</w:t>
      </w:r>
      <w:proofErr w:type="gramEnd"/>
      <w:r w:rsidRPr="00D839FF">
        <w:t xml:space="preserve">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宋体"/>
        </w:rPr>
        <w:lastRenderedPageBreak/>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if configured;</w:t>
      </w:r>
    </w:p>
    <w:p w14:paraId="23DEAD95" w14:textId="62CA66EA" w:rsidR="00E70E57" w:rsidRDefault="00E70E57" w:rsidP="00E70E57">
      <w:pPr>
        <w:pStyle w:val="B3"/>
        <w:rPr>
          <w:ins w:id="74"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03509A5" w:rsidR="00605073" w:rsidRPr="00605073" w:rsidRDefault="007F0740" w:rsidP="007F0740">
      <w:pPr>
        <w:pStyle w:val="B3"/>
        <w:rPr>
          <w:rFonts w:eastAsia="等线"/>
        </w:rPr>
      </w:pPr>
      <w:ins w:id="75" w:author="Huawei-Yinghao" w:date="2025-09-01T11:43:00Z">
        <w:r>
          <w:rPr>
            <w:rFonts w:eastAsia="等线"/>
          </w:rPr>
          <w:t>3&gt;</w:t>
        </w:r>
        <w:r>
          <w:rPr>
            <w:rFonts w:eastAsia="等线"/>
          </w:rPr>
          <w:tab/>
        </w:r>
      </w:ins>
      <w:ins w:id="76" w:author="Huawei-Yinghao" w:date="2025-06-17T10:36:00Z">
        <w:r w:rsidR="00605073">
          <w:rPr>
            <w:rFonts w:eastAsia="等线"/>
          </w:rPr>
          <w:t xml:space="preserve">release </w:t>
        </w:r>
      </w:ins>
      <w:proofErr w:type="spellStart"/>
      <w:ins w:id="77" w:author="Huawei-Yinghao" w:date="2025-06-19T09:12:00Z">
        <w:r w:rsidR="00FE1337" w:rsidRPr="00FE1337">
          <w:rPr>
            <w:rFonts w:eastAsia="等线"/>
            <w:i/>
            <w:iCs/>
          </w:rPr>
          <w:t>gapOccasionCancelRatioReportConfig</w:t>
        </w:r>
      </w:ins>
      <w:proofErr w:type="spellEnd"/>
      <w:ins w:id="78" w:author="Huawei-Yinghao" w:date="2025-06-17T10:36:00Z">
        <w:r w:rsidR="00605073">
          <w:rPr>
            <w:rFonts w:eastAsia="等线"/>
          </w:rPr>
          <w:t xml:space="preserve">, if configured and stop </w:t>
        </w:r>
      </w:ins>
      <w:ins w:id="79" w:author="Huawei-Yinghao" w:date="2025-09-01T11:44:00Z">
        <w:r w:rsidR="00AA25DA">
          <w:rPr>
            <w:rFonts w:eastAsia="等线"/>
          </w:rPr>
          <w:t>the</w:t>
        </w:r>
      </w:ins>
      <w:ins w:id="80" w:author="Huawei-Yinghao" w:date="2025-06-17T10:36:00Z">
        <w:r w:rsidR="00605073">
          <w:rPr>
            <w:rFonts w:eastAsia="等线"/>
          </w:rPr>
          <w:t xml:space="preserve">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lastRenderedPageBreak/>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f1"/>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w:t>
      </w:r>
      <w:proofErr w:type="gramStart"/>
      <w:r w:rsidRPr="00D839FF">
        <w:t>e.g.</w:t>
      </w:r>
      <w:proofErr w:type="gramEnd"/>
      <w:r w:rsidRPr="00D839FF">
        <w:t xml:space="preserve">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t>5.3.13</w:t>
      </w:r>
      <w:r w:rsidRPr="00D839FF">
        <w:tab/>
        <w:t>RRC connection resume</w:t>
      </w:r>
      <w:bookmarkEnd w:id="81"/>
      <w:bookmarkEnd w:id="82"/>
      <w:bookmarkEnd w:id="83"/>
      <w:bookmarkEnd w:id="84"/>
    </w:p>
    <w:p w14:paraId="73A12C20" w14:textId="01FC3257" w:rsidR="00605073" w:rsidRPr="00D839FF" w:rsidRDefault="00605073" w:rsidP="00605073">
      <w:pPr>
        <w:pStyle w:val="40"/>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lastRenderedPageBreak/>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lastRenderedPageBreak/>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proofErr w:type="spellStart"/>
      <w:r w:rsidRPr="00D839FF">
        <w:rPr>
          <w:i/>
        </w:rPr>
        <w:t>obtainCommonLocation</w:t>
      </w:r>
      <w:bookmarkEnd w:id="89"/>
      <w:bookmarkEnd w:id="90"/>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10ED7EF"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proofErr w:type="spellStart"/>
      <w:ins w:id="94" w:author="Huawei-Yinghao" w:date="2025-06-19T09:14:00Z">
        <w:r w:rsidR="00661A2B" w:rsidRPr="00FE1337">
          <w:rPr>
            <w:rFonts w:eastAsia="等线"/>
            <w:i/>
            <w:iCs/>
          </w:rPr>
          <w:t>gapOccasionCancelRatioReportConfig</w:t>
        </w:r>
        <w:proofErr w:type="spellEnd"/>
        <w:r w:rsidR="00661A2B">
          <w:t xml:space="preserve"> </w:t>
        </w:r>
      </w:ins>
      <w:ins w:id="95" w:author="Huawei-Yinghao" w:date="2025-06-18T14:53:00Z">
        <w:r w:rsidR="002429C8">
          <w:t>from the UE Inactive AS context</w:t>
        </w:r>
        <w:r w:rsidR="002429C8" w:rsidRPr="00405D5A">
          <w:t xml:space="preserve">, if </w:t>
        </w:r>
        <w:r w:rsidR="002429C8">
          <w:t>stored</w:t>
        </w:r>
        <w:r w:rsidR="00A81075">
          <w:t xml:space="preserve"> and stop </w:t>
        </w:r>
      </w:ins>
      <w:ins w:id="96" w:author="Huawei-Yinghao" w:date="2025-09-01T11:44:00Z">
        <w:r w:rsidR="006974BE">
          <w:t xml:space="preserve">the </w:t>
        </w:r>
      </w:ins>
      <w:ins w:id="97" w:author="Huawei-Yinghao" w:date="2025-06-18T14:53:00Z">
        <w:r w:rsidR="00A81075">
          <w:t>timer T346o</w:t>
        </w:r>
      </w:ins>
      <w:ins w:id="98" w:author="Huawei-Yinghao" w:date="2025-09-01T11:44:00Z">
        <w:r w:rsidR="006974BE">
          <w:t>, if running</w:t>
        </w:r>
      </w:ins>
      <w:ins w:id="99" w:author="Huawei-Yinghao" w:date="2025-06-18T14:53:00Z">
        <w:r w:rsidR="002429C8"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30"/>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40"/>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6pt;mso-width-percent:0;mso-height-percent:0;mso-width-percent:0;mso-height-percent:0" o:ole="">
            <v:imagedata r:id="rId14" o:title=""/>
          </v:shape>
          <o:OLEObject Type="Embed" ProgID="Mscgen.Chart" ShapeID="_x0000_i1025" DrawAspect="Content" ObjectID="_1818570641"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 xml:space="preserve">configured grant assistance information for NR </w:t>
      </w:r>
      <w:proofErr w:type="spellStart"/>
      <w:r w:rsidRPr="00D839FF">
        <w:t>sidelink</w:t>
      </w:r>
      <w:proofErr w:type="spellEnd"/>
      <w:r w:rsidRPr="00D839FF">
        <w:t xml:space="preserve">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lastRenderedPageBreak/>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 xml:space="preserve">configured grant assistance information for NR </w:t>
      </w:r>
      <w:proofErr w:type="spellStart"/>
      <w:r w:rsidRPr="00D839FF">
        <w:t>sidelink</w:t>
      </w:r>
      <w:proofErr w:type="spellEnd"/>
      <w:r w:rsidRPr="00D839FF">
        <w:t xml:space="preserve">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D6058F">
      <w:pPr>
        <w:ind w:left="568" w:hanging="284"/>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839FF">
        <w:t>carriers</w:t>
      </w:r>
      <w:proofErr w:type="gramEnd"/>
      <w:r w:rsidRPr="00D839FF">
        <w:t xml:space="preserve">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lastRenderedPageBreak/>
        <w:t xml:space="preserve">A UE capable of providing configured grant assistance information for NR </w:t>
      </w:r>
      <w:proofErr w:type="spellStart"/>
      <w:r w:rsidRPr="00D839FF">
        <w:t>sidelink</w:t>
      </w:r>
      <w:proofErr w:type="spellEnd"/>
      <w:r w:rsidRPr="00D839FF">
        <w:t xml:space="preserve">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A UE capable of SDT initiates this procedure when data and/or signalling mapped to radio bearers that are not configured for SDT becomes available during SDT (</w:t>
      </w:r>
      <w:proofErr w:type="gramStart"/>
      <w:r w:rsidRPr="00D839FF">
        <w:t>i.e.</w:t>
      </w:r>
      <w:proofErr w:type="gramEnd"/>
      <w:r w:rsidRPr="00D839FF">
        <w:t xml:space="preserve"> while </w:t>
      </w:r>
      <w:r w:rsidR="007D3EDC" w:rsidRPr="00D839FF">
        <w:t>SDT procedure is ongoing</w:t>
      </w:r>
      <w:r w:rsidRPr="00D839FF">
        <w:t>).</w:t>
      </w:r>
    </w:p>
    <w:p w14:paraId="02A12AF1" w14:textId="5BFAB2C5" w:rsidR="00DB6B82" w:rsidRPr="00D839FF" w:rsidRDefault="00DB6B82" w:rsidP="00DB6B82">
      <w:r w:rsidRPr="00D839FF">
        <w:t xml:space="preserve">A UE capable of providing its preference for SCG deactivation may initiate the procedure if it was configured to do so, upon determining that it prefers or does no </w:t>
      </w:r>
      <w:proofErr w:type="gramStart"/>
      <w:r w:rsidRPr="00D839FF">
        <w:t>more</w:t>
      </w:r>
      <w:proofErr w:type="gramEnd"/>
      <w:r w:rsidRPr="00D839FF">
        <w:t xml:space="preserv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w:t>
      </w:r>
      <w:proofErr w:type="spellStart"/>
      <w:r w:rsidRPr="00D839FF">
        <w:t>sidelink</w:t>
      </w:r>
      <w:proofErr w:type="spellEnd"/>
      <w:r w:rsidRPr="00D839FF">
        <w:t xml:space="preserve">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等线" w:hint="eastAsia"/>
          </w:rPr>
          <w:lastRenderedPageBreak/>
          <w:t>A</w:t>
        </w:r>
        <w:r>
          <w:rPr>
            <w:rFonts w:eastAsia="等线"/>
          </w:rPr>
          <w:t xml:space="preserve"> UE capable of providing UE</w:t>
        </w:r>
      </w:ins>
      <w:ins w:id="131" w:author="Huawei-Yinghao" w:date="2025-06-16T11:01:00Z">
        <w:r>
          <w:rPr>
            <w:rFonts w:eastAsia="等线"/>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proofErr w:type="spellStart"/>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r w:rsidRPr="00D839FF">
        <w:rPr>
          <w:i/>
          <w:iCs/>
        </w:rPr>
        <w:t>delayBudgetReportingProhibitTimer</w:t>
      </w:r>
      <w:proofErr w:type="spellEnd"/>
      <w:r w:rsidRPr="00D839FF">
        <w:t>;</w:t>
      </w:r>
    </w:p>
    <w:p w14:paraId="59FAE4AC"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r w:rsidRPr="00D839FF">
        <w:rPr>
          <w:i/>
          <w:iCs/>
        </w:rPr>
        <w:t>overheatingIndicationProhibitTimer</w:t>
      </w:r>
      <w:proofErr w:type="spellEnd"/>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proofErr w:type="spellStart"/>
      <w:r w:rsidRPr="00D839FF">
        <w:rPr>
          <w:i/>
          <w:iCs/>
        </w:rPr>
        <w:t>UEAssistanceInformation</w:t>
      </w:r>
      <w:proofErr w:type="spellEnd"/>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lastRenderedPageBreak/>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proofErr w:type="spellStart"/>
      <w:r w:rsidRPr="00D839FF">
        <w:rPr>
          <w:i/>
          <w:iCs/>
        </w:rPr>
        <w:t>candidateServingFreqListNR</w:t>
      </w:r>
      <w:bookmarkEnd w:id="150"/>
      <w:proofErr w:type="spellEnd"/>
      <w:r w:rsidRPr="00D839FF">
        <w:t xml:space="preserve"> or frequency ranges included in </w:t>
      </w:r>
      <w:bookmarkStart w:id="151" w:name="_Hlk142356338"/>
      <w:proofErr w:type="spellStart"/>
      <w:r w:rsidRPr="00D839FF">
        <w:rPr>
          <w:i/>
          <w:iCs/>
        </w:rPr>
        <w:t>candidateServingFreqRangeListNR</w:t>
      </w:r>
      <w:bookmarkEnd w:id="151"/>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 xml:space="preserve">on which a </w:t>
      </w:r>
      <w:proofErr w:type="spellStart"/>
      <w:r w:rsidRPr="00D839FF">
        <w:t>SCell</w:t>
      </w:r>
      <w:proofErr w:type="spellEnd"/>
      <w:r w:rsidRPr="00D839FF">
        <w:t xml:space="preserve"> or </w:t>
      </w:r>
      <w:proofErr w:type="spellStart"/>
      <w:r w:rsidRPr="00D839FF">
        <w:t>SCells</w:t>
      </w:r>
      <w:proofErr w:type="spellEnd"/>
      <w:r w:rsidRPr="00D839FF">
        <w:t xml:space="preserve"> is configured that is deactivated, reporting IDC problems indicates an anticipation that the activation of the </w:t>
      </w:r>
      <w:proofErr w:type="spellStart"/>
      <w:r w:rsidRPr="00D839FF">
        <w:t>SCell</w:t>
      </w:r>
      <w:proofErr w:type="spellEnd"/>
      <w:r w:rsidRPr="00D839FF">
        <w:t xml:space="preserve"> or </w:t>
      </w:r>
      <w:proofErr w:type="spellStart"/>
      <w:r w:rsidRPr="00D839FF">
        <w:t>SCells</w:t>
      </w:r>
      <w:proofErr w:type="spellEnd"/>
      <w:r w:rsidRPr="00D839FF">
        <w:t xml:space="preserve">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drx</w:t>
      </w:r>
      <w:proofErr w:type="spellEnd"/>
      <w:r w:rsidRPr="00D839FF">
        <w:rPr>
          <w:i/>
        </w:rPr>
        <w:t>-Preference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lastRenderedPageBreak/>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maxCC</w:t>
      </w:r>
      <w:proofErr w:type="spellEnd"/>
      <w:r w:rsidRPr="00D839FF">
        <w:rPr>
          <w:i/>
        </w:rPr>
        <w:t>-Preference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maxMIMO-LayerPreference</w:t>
      </w:r>
      <w:proofErr w:type="spellEnd"/>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minSchedulingOffsetPreference</w:t>
      </w:r>
      <w:proofErr w:type="spellEnd"/>
      <w:r w:rsidR="001538BE" w:rsidRPr="00D839FF">
        <w:rPr>
          <w:rFonts w:eastAsia="宋体"/>
          <w:i/>
          <w:lang w:eastAsia="en-US"/>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lastRenderedPageBreak/>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r w:rsidRPr="00D839FF">
        <w:rPr>
          <w:i/>
        </w:rPr>
        <w:t>releasePreferenceProhibitTimer</w:t>
      </w:r>
      <w:proofErr w:type="spellEnd"/>
      <w:r w:rsidRPr="00D839FF">
        <w:t>;</w:t>
      </w:r>
    </w:p>
    <w:p w14:paraId="6398D849"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proofErr w:type="spellStart"/>
      <w:r w:rsidRPr="00D839FF">
        <w:rPr>
          <w:i/>
          <w:iCs/>
        </w:rPr>
        <w:t>UEAssistanceInformation</w:t>
      </w:r>
      <w:proofErr w:type="spellEnd"/>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52"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rPr>
        <w:t>UEAssistanceInformation</w:t>
      </w:r>
      <w:proofErr w:type="spellEnd"/>
      <w:r w:rsidRPr="00D839FF">
        <w:rPr>
          <w:rFonts w:eastAsia="MS Mincho"/>
        </w:rPr>
        <w:t xml:space="preserve">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musim-LeaveWithoutResponseTimer</w:t>
      </w:r>
      <w:proofErr w:type="spellEnd"/>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等线"/>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lastRenderedPageBreak/>
        <w:t>4&gt;</w:t>
      </w:r>
      <w:r w:rsidRPr="00D839FF">
        <w:rPr>
          <w:bdr w:val="none" w:sz="0" w:space="0" w:color="auto" w:frame="1"/>
        </w:rPr>
        <w:tab/>
        <w:t>initiate transmission of the</w:t>
      </w:r>
      <w:r w:rsidR="004122A9" w:rsidRPr="00D839FF">
        <w:rPr>
          <w:bdr w:val="none" w:sz="0" w:space="0" w:color="auto" w:frame="1"/>
        </w:rPr>
        <w:t xml:space="preserve"> </w:t>
      </w:r>
      <w:proofErr w:type="spellStart"/>
      <w:r w:rsidRPr="00D839FF">
        <w:rPr>
          <w:i/>
          <w:iCs/>
          <w:bdr w:val="none" w:sz="0" w:space="0" w:color="auto" w:frame="1"/>
        </w:rPr>
        <w:t>UEAssistanceInformation</w:t>
      </w:r>
      <w:proofErr w:type="spellEnd"/>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proofErr w:type="spellEnd"/>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proofErr w:type="spellStart"/>
      <w:r w:rsidR="000F54BC" w:rsidRPr="00D839FF">
        <w:rPr>
          <w:rFonts w:eastAsia="MS Mincho"/>
          <w:i/>
        </w:rPr>
        <w:t>UEAssistanceInformation</w:t>
      </w:r>
      <w:proofErr w:type="spellEnd"/>
      <w:r w:rsidR="000F54BC" w:rsidRPr="00D839FF">
        <w:rPr>
          <w:rFonts w:eastAsia="MS Mincho"/>
        </w:rPr>
        <w:t xml:space="preserve"> message in accordance with 5.7.4.3 to provide the current </w:t>
      </w:r>
      <w:proofErr w:type="spellStart"/>
      <w:r w:rsidR="000F54BC" w:rsidRPr="00D839FF">
        <w:rPr>
          <w:rFonts w:eastAsia="MS Mincho"/>
          <w:i/>
        </w:rPr>
        <w:t>musim-GapPreferenceList</w:t>
      </w:r>
      <w:proofErr w:type="spellEnd"/>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proofErr w:type="spellStart"/>
      <w:r w:rsidR="000B62E8" w:rsidRPr="00D839FF">
        <w:rPr>
          <w:i/>
          <w:iCs/>
        </w:rPr>
        <w:t>UEAssistanceInformation</w:t>
      </w:r>
      <w:proofErr w:type="spellEnd"/>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musim-CellToAffectList</w:t>
      </w:r>
      <w:proofErr w:type="spellEnd"/>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等线"/>
          <w:iCs/>
        </w:rPr>
        <w:t xml:space="preserve"> </w:t>
      </w:r>
      <w:r w:rsidR="00504AF9" w:rsidRPr="00D839FF">
        <w:t xml:space="preserve">and/or </w:t>
      </w:r>
      <w:proofErr w:type="spellStart"/>
      <w:r w:rsidR="00504AF9" w:rsidRPr="00D839FF">
        <w:rPr>
          <w:i/>
          <w:iCs/>
        </w:rPr>
        <w:t>musim-Max</w:t>
      </w:r>
      <w:r w:rsidR="00504AF9" w:rsidRPr="00D839FF">
        <w:rPr>
          <w:rFonts w:eastAsia="等线"/>
          <w:i/>
          <w:iCs/>
        </w:rPr>
        <w:t>C</w:t>
      </w:r>
      <w:r w:rsidR="00504AF9" w:rsidRPr="00D839FF">
        <w:rPr>
          <w:i/>
          <w:iCs/>
        </w:rPr>
        <w:t>C</w:t>
      </w:r>
      <w:proofErr w:type="spellEnd"/>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rFonts w:eastAsia="MS Mincho"/>
          <w:i/>
        </w:rPr>
        <w:t>musim-NeedForGapsInfoNR</w:t>
      </w:r>
      <w:proofErr w:type="spellEnd"/>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lastRenderedPageBreak/>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rlm-RelaxtionReportingProhibitTimer</w:t>
      </w:r>
      <w:proofErr w:type="spellEnd"/>
      <w:r w:rsidRPr="00D839FF">
        <w:t>;</w:t>
      </w:r>
    </w:p>
    <w:p w14:paraId="4443C2F3" w14:textId="77777777" w:rsidR="00B623BD" w:rsidRPr="00D839FF" w:rsidRDefault="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r w:rsidRPr="00D839FF">
        <w:rPr>
          <w:i/>
          <w:iCs/>
        </w:rPr>
        <w:t>RelaxtionReportingProhibitTimer</w:t>
      </w:r>
      <w:proofErr w:type="spellEnd"/>
      <w:r w:rsidRPr="00D839FF">
        <w:t>;</w:t>
      </w:r>
    </w:p>
    <w:p w14:paraId="3761CD96" w14:textId="6100AF27" w:rsidR="00B623BD" w:rsidRPr="00D839FF" w:rsidRDefault="00B623BD" w:rsidP="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if data and/or signalling mapped to radio bearers not configured for SDT becomes available during SDT (</w:t>
      </w:r>
      <w:proofErr w:type="gramStart"/>
      <w:r w:rsidRPr="00D839FF">
        <w:t>i.e.</w:t>
      </w:r>
      <w:proofErr w:type="gramEnd"/>
      <w:r w:rsidRPr="00D839FF">
        <w:t xml:space="preserv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scg-DeactivationPreferenceProhibitTimer</w:t>
      </w:r>
      <w:proofErr w:type="spellEnd"/>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w:t>
      </w:r>
      <w:proofErr w:type="spellStart"/>
      <w:r w:rsidRPr="00D839FF">
        <w:rPr>
          <w:rFonts w:eastAsia="MS Mincho"/>
          <w:i/>
          <w:lang w:eastAsia="en-US"/>
        </w:rPr>
        <w:t>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the last </w:t>
      </w:r>
      <w:proofErr w:type="spellStart"/>
      <w:r w:rsidRPr="00D839FF">
        <w:rPr>
          <w:i/>
          <w:iCs/>
        </w:rPr>
        <w:t>UEAssistanceInformation</w:t>
      </w:r>
      <w:proofErr w:type="spellEnd"/>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proofErr w:type="spellStart"/>
      <w:r w:rsidRPr="00D839FF">
        <w:rPr>
          <w:i/>
          <w:iCs/>
        </w:rPr>
        <w:t>UEAssistanceInformation</w:t>
      </w:r>
      <w:proofErr w:type="spellEnd"/>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service link propagation delay difference between serving cell and each neighbour cell included in the </w:t>
      </w:r>
      <w:proofErr w:type="spellStart"/>
      <w:r w:rsidRPr="00D839FF">
        <w:rPr>
          <w:i/>
          <w:iCs/>
        </w:rPr>
        <w:t>neighCellInfoList</w:t>
      </w:r>
      <w:proofErr w:type="spellEnd"/>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proofErr w:type="spellStart"/>
      <w:r w:rsidRPr="00D839FF">
        <w:rPr>
          <w:rFonts w:eastAsia="宋体"/>
          <w:i/>
          <w:iCs/>
        </w:rPr>
        <w:t>flightPathUpdateDistanceThr</w:t>
      </w:r>
      <w:proofErr w:type="spellEnd"/>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proofErr w:type="spellStart"/>
      <w:r w:rsidRPr="00D839FF">
        <w:rPr>
          <w:rFonts w:eastAsia="宋体"/>
          <w:i/>
          <w:iCs/>
        </w:rPr>
        <w:t>flightPathUpdateDistanceThr</w:t>
      </w:r>
      <w:proofErr w:type="spellEnd"/>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proofErr w:type="spellStart"/>
      <w:r w:rsidRPr="00D839FF">
        <w:rPr>
          <w:rFonts w:eastAsia="宋体"/>
          <w:i/>
          <w:iCs/>
        </w:rPr>
        <w:t>flightPathUpdateTimeThr</w:t>
      </w:r>
      <w:proofErr w:type="spellEnd"/>
      <w:r w:rsidRPr="00D839FF">
        <w:rPr>
          <w:rFonts w:eastAsia="宋体"/>
          <w:i/>
          <w:iCs/>
        </w:rPr>
        <w:t xml:space="preserve">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proofErr w:type="spellStart"/>
      <w:r w:rsidRPr="00D839FF">
        <w:rPr>
          <w:rFonts w:eastAsia="宋体"/>
          <w:i/>
          <w:iCs/>
        </w:rPr>
        <w:t>flightPathUpdateTimeThr</w:t>
      </w:r>
      <w:proofErr w:type="spellEnd"/>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宋体"/>
          <w:i/>
          <w:iCs/>
          <w:lang w:eastAsia="en-US"/>
        </w:rPr>
        <w:t>UEAssistanceInformation</w:t>
      </w:r>
      <w:proofErr w:type="spellEnd"/>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lastRenderedPageBreak/>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proofErr w:type="spellStart"/>
      <w:r w:rsidRPr="00D839FF">
        <w:rPr>
          <w:i/>
          <w:iCs/>
        </w:rPr>
        <w:t>UEAssistanceInformation</w:t>
      </w:r>
      <w:proofErr w:type="spellEnd"/>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r w:rsidRPr="00D839FF">
        <w:rPr>
          <w:i/>
          <w:iCs/>
        </w:rPr>
        <w:t>ul-</w:t>
      </w:r>
      <w:proofErr w:type="spellStart"/>
      <w:r w:rsidRPr="00D839FF">
        <w:rPr>
          <w:i/>
          <w:iCs/>
        </w:rPr>
        <w:t>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proofErr w:type="spellStart"/>
      <w:r w:rsidRPr="00D839FF">
        <w:rPr>
          <w:rFonts w:eastAsia="MS Mincho"/>
          <w:i/>
          <w:lang w:eastAsia="en-US"/>
        </w:rPr>
        <w:t>UEAssistanceInformation</w:t>
      </w:r>
      <w:proofErr w:type="spellEnd"/>
      <w:r w:rsidRPr="00D839FF">
        <w:rPr>
          <w:rFonts w:eastAsia="MS Mincho"/>
          <w:i/>
          <w:lang w:eastAsia="en-US"/>
        </w:rPr>
        <w:t xml:space="preserve">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bookmarkEnd w:id="153"/>
      <w:r w:rsidRPr="00D839FF">
        <w:rPr>
          <w:i/>
          <w:iCs/>
        </w:rPr>
        <w:t>ul-</w:t>
      </w:r>
      <w:proofErr w:type="spellStart"/>
      <w:r w:rsidRPr="00D839FF">
        <w:rPr>
          <w:i/>
          <w:iCs/>
        </w:rPr>
        <w:t>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proofErr w:type="spellStart"/>
      <w:r w:rsidRPr="00D839FF">
        <w:rPr>
          <w:rFonts w:eastAsia="宋体"/>
          <w:i/>
          <w:iCs/>
        </w:rPr>
        <w:t>UEAssistanceInformation</w:t>
      </w:r>
      <w:proofErr w:type="spellEnd"/>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proofErr w:type="spellStart"/>
      <w:r w:rsidRPr="00D839FF">
        <w:rPr>
          <w:rFonts w:eastAsia="宋体"/>
          <w:i/>
          <w:iCs/>
        </w:rPr>
        <w:t>UEAssistanceInformation</w:t>
      </w:r>
      <w:proofErr w:type="spellEnd"/>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positioning;</w:t>
      </w:r>
    </w:p>
    <w:p w14:paraId="306B8A51" w14:textId="25C4648B" w:rsidR="008B7935" w:rsidRDefault="008B7935" w:rsidP="008B7935">
      <w:pPr>
        <w:pStyle w:val="B1"/>
        <w:rPr>
          <w:ins w:id="155" w:author="Huawei-Yinghao" w:date="2025-06-16T16:34:00Z"/>
          <w:rFonts w:eastAsia="等线"/>
        </w:rPr>
      </w:pPr>
      <w:ins w:id="156" w:author="Huawei-Yinghao" w:date="2025-06-16T11:06:00Z">
        <w:r>
          <w:rPr>
            <w:rFonts w:eastAsia="等线" w:hint="eastAsia"/>
          </w:rPr>
          <w:t>1</w:t>
        </w:r>
        <w:r>
          <w:rPr>
            <w:rFonts w:eastAsia="等线"/>
          </w:rPr>
          <w:t>&gt;</w:t>
        </w:r>
        <w:r>
          <w:rPr>
            <w:rFonts w:eastAsia="等线"/>
          </w:rPr>
          <w:tab/>
          <w:t>if</w:t>
        </w:r>
      </w:ins>
      <w:ins w:id="157" w:author="Huawei-Yinghao" w:date="2025-06-16T11:07:00Z">
        <w:r>
          <w:rPr>
            <w:rFonts w:eastAsia="等线"/>
          </w:rPr>
          <w:t xml:space="preserve"> configured to provide</w:t>
        </w:r>
      </w:ins>
      <w:ins w:id="158" w:author="Huawei-Yinghao" w:date="2025-06-16T16:33:00Z">
        <w:r w:rsidR="006001BC">
          <w:rPr>
            <w:rFonts w:eastAsia="等线"/>
          </w:rPr>
          <w:t xml:space="preserve"> </w:t>
        </w:r>
      </w:ins>
      <w:ins w:id="159" w:author="Huawei-Yinghao" w:date="2025-08-04T17:58:00Z">
        <w:r w:rsidR="003E234C">
          <w:rPr>
            <w:rFonts w:eastAsia="等线"/>
          </w:rPr>
          <w:t>it</w:t>
        </w:r>
      </w:ins>
      <w:ins w:id="160" w:author="Huawei-Yinghao" w:date="2025-06-16T16:33:00Z">
        <w:r w:rsidR="006001BC" w:rsidRPr="006001BC">
          <w:rPr>
            <w:rFonts w:eastAsia="等线"/>
          </w:rPr>
          <w:t>s preference for gap</w:t>
        </w:r>
      </w:ins>
      <w:ins w:id="161" w:author="Huawei-Yinghao" w:date="2025-06-19T08:47:00Z">
        <w:r w:rsidR="00083432">
          <w:rPr>
            <w:rFonts w:eastAsia="等线"/>
          </w:rPr>
          <w:t xml:space="preserve"> occasion</w:t>
        </w:r>
      </w:ins>
      <w:ins w:id="162" w:author="Huawei-Yinghao" w:date="2025-06-16T16:33:00Z">
        <w:r w:rsidR="006001BC" w:rsidRPr="006001BC">
          <w:rPr>
            <w:rFonts w:eastAsia="等线"/>
          </w:rPr>
          <w:t xml:space="preserve"> cancellation</w:t>
        </w:r>
      </w:ins>
      <w:ins w:id="163" w:author="Huawei-Yinghao" w:date="2025-06-19T08:47:00Z">
        <w:r w:rsidR="00083432">
          <w:rPr>
            <w:rFonts w:eastAsia="等线"/>
          </w:rPr>
          <w:t xml:space="preserve"> ratio</w:t>
        </w:r>
      </w:ins>
      <w:ins w:id="164" w:author="Huawei-Yinghao" w:date="2025-06-16T16:33:00Z">
        <w:r w:rsidR="006001BC">
          <w:rPr>
            <w:rFonts w:eastAsia="等线"/>
          </w:rPr>
          <w:t>:</w:t>
        </w:r>
      </w:ins>
    </w:p>
    <w:p w14:paraId="51E92F5C" w14:textId="4E5EB534" w:rsidR="006001BC" w:rsidRDefault="006001BC" w:rsidP="006001BC">
      <w:pPr>
        <w:pStyle w:val="B2"/>
        <w:rPr>
          <w:ins w:id="165" w:author="Huawei-Yinghao" w:date="2025-06-16T16:35:00Z"/>
          <w:rFonts w:eastAsia="等线"/>
        </w:rPr>
      </w:pPr>
      <w:ins w:id="166" w:author="Huawei-Yinghao" w:date="2025-06-16T16:34:00Z">
        <w:r>
          <w:rPr>
            <w:rFonts w:eastAsia="等线" w:hint="eastAsia"/>
          </w:rPr>
          <w:t>2</w:t>
        </w:r>
        <w:r>
          <w:rPr>
            <w:rFonts w:eastAsia="等线"/>
          </w:rPr>
          <w:t>&gt;</w:t>
        </w:r>
        <w:r>
          <w:rPr>
            <w:rFonts w:eastAsia="等线"/>
          </w:rPr>
          <w:tab/>
        </w:r>
      </w:ins>
      <w:ins w:id="167" w:author="Huawei-Yinghao" w:date="2025-06-19T08:48:00Z">
        <w:r w:rsidR="00DD558E" w:rsidRPr="00D839FF">
          <w:rPr>
            <w:rFonts w:eastAsia="MS Mincho"/>
            <w:lang w:eastAsia="en-US"/>
          </w:rPr>
          <w:t xml:space="preserve">if the UE did not transmit a </w:t>
        </w:r>
        <w:proofErr w:type="spellStart"/>
        <w:r w:rsidR="00DD558E" w:rsidRPr="00D839FF">
          <w:rPr>
            <w:i/>
            <w:iCs/>
          </w:rPr>
          <w:t>UEAssistanceInformation</w:t>
        </w:r>
        <w:proofErr w:type="spellEnd"/>
        <w:r w:rsidR="00DD558E" w:rsidRPr="00D839FF">
          <w:rPr>
            <w:rFonts w:eastAsia="MS Mincho"/>
            <w:lang w:eastAsia="en-US"/>
          </w:rPr>
          <w:t xml:space="preserve"> message with </w:t>
        </w:r>
      </w:ins>
      <w:bookmarkStart w:id="168" w:name="OLE_LINK2"/>
      <w:proofErr w:type="spellStart"/>
      <w:ins w:id="169" w:author="Huawei-Yinghao" w:date="2025-06-19T08:50:00Z">
        <w:r w:rsidR="006D2672">
          <w:rPr>
            <w:rFonts w:eastAsia="MS Mincho"/>
            <w:i/>
            <w:iCs/>
            <w:lang w:eastAsia="en-US"/>
          </w:rPr>
          <w:t>gapOccasionCancelRa</w:t>
        </w:r>
        <w:r w:rsidR="00312BFB">
          <w:rPr>
            <w:rFonts w:eastAsia="MS Mincho"/>
            <w:i/>
            <w:iCs/>
            <w:lang w:eastAsia="en-US"/>
          </w:rPr>
          <w:t>tio</w:t>
        </w:r>
      </w:ins>
      <w:proofErr w:type="spellEnd"/>
      <w:ins w:id="170" w:author="Huawei-Yinghao" w:date="2025-06-19T08:48:00Z">
        <w:r w:rsidR="00DD558E" w:rsidRPr="00D839FF">
          <w:rPr>
            <w:rFonts w:eastAsia="MS Mincho"/>
            <w:lang w:eastAsia="en-US"/>
          </w:rPr>
          <w:t xml:space="preserve"> </w:t>
        </w:r>
        <w:bookmarkEnd w:id="168"/>
        <w:r w:rsidR="00DD558E" w:rsidRPr="00D839FF">
          <w:rPr>
            <w:rFonts w:eastAsia="MS Mincho"/>
            <w:lang w:eastAsia="en-US"/>
          </w:rPr>
          <w:t xml:space="preserve">since it was configured to </w:t>
        </w:r>
      </w:ins>
      <w:ins w:id="171" w:author="Huawei-Yinghao" w:date="2025-06-19T08:56:00Z">
        <w:r w:rsidR="0018425C">
          <w:rPr>
            <w:rFonts w:eastAsia="MS Mincho"/>
            <w:lang w:eastAsia="en-US"/>
          </w:rPr>
          <w:t>do so</w:t>
        </w:r>
      </w:ins>
      <w:ins w:id="172" w:author="Huawei-Yinghao" w:date="2025-06-19T08:48:00Z">
        <w:r w:rsidR="00DD558E">
          <w:rPr>
            <w:rFonts w:eastAsia="等线"/>
          </w:rPr>
          <w:t xml:space="preserve"> and </w:t>
        </w:r>
      </w:ins>
      <w:ins w:id="173" w:author="Huawei-Yinghao" w:date="2025-06-16T16:35:00Z">
        <w:r w:rsidR="00EC5467">
          <w:rPr>
            <w:rFonts w:eastAsia="等线"/>
          </w:rPr>
          <w:t xml:space="preserve">if the UE has the preference for gap </w:t>
        </w:r>
      </w:ins>
      <w:ins w:id="174" w:author="Huawei-Yinghao" w:date="2025-06-19T08:47:00Z">
        <w:r w:rsidR="000B7D91">
          <w:rPr>
            <w:rFonts w:eastAsia="等线"/>
          </w:rPr>
          <w:t xml:space="preserve">occasion </w:t>
        </w:r>
      </w:ins>
      <w:ins w:id="175" w:author="Huawei-Yinghao" w:date="2025-06-16T16:35:00Z">
        <w:r w:rsidR="00EC5467">
          <w:rPr>
            <w:rFonts w:eastAsia="等线"/>
          </w:rPr>
          <w:t>cancellation</w:t>
        </w:r>
      </w:ins>
      <w:ins w:id="176" w:author="Huawei-Yinghao" w:date="2025-06-19T08:47:00Z">
        <w:r w:rsidR="000B7D91">
          <w:rPr>
            <w:rFonts w:eastAsia="等线"/>
          </w:rPr>
          <w:t xml:space="preserve"> ratio</w:t>
        </w:r>
      </w:ins>
      <w:ins w:id="177" w:author="Huawei-Yinghao" w:date="2025-09-05T09:30:00Z">
        <w:r w:rsidR="00C14B6F">
          <w:rPr>
            <w:rFonts w:eastAsia="等线"/>
          </w:rPr>
          <w:t xml:space="preserve"> for at least one measurement gap configuration</w:t>
        </w:r>
      </w:ins>
      <w:commentRangeStart w:id="178"/>
      <w:commentRangeStart w:id="179"/>
      <w:ins w:id="180" w:author="Huawei-Yinghao" w:date="2025-06-16T16:35:00Z">
        <w:r w:rsidR="00EC5467">
          <w:rPr>
            <w:rFonts w:eastAsia="等线"/>
          </w:rPr>
          <w:t>;</w:t>
        </w:r>
      </w:ins>
      <w:commentRangeEnd w:id="178"/>
      <w:r w:rsidR="00EA5EAF">
        <w:rPr>
          <w:rStyle w:val="af1"/>
        </w:rPr>
        <w:commentReference w:id="178"/>
      </w:r>
      <w:commentRangeEnd w:id="179"/>
      <w:r w:rsidR="00C14B6F">
        <w:rPr>
          <w:rStyle w:val="af1"/>
        </w:rPr>
        <w:commentReference w:id="179"/>
      </w:r>
      <w:ins w:id="181" w:author="Huawei-Yinghao" w:date="2025-06-16T16:35:00Z">
        <w:r w:rsidR="00EC5467">
          <w:rPr>
            <w:rFonts w:eastAsia="等线"/>
          </w:rPr>
          <w:t xml:space="preserve"> or</w:t>
        </w:r>
      </w:ins>
    </w:p>
    <w:p w14:paraId="69396965" w14:textId="143B04AA" w:rsidR="00EC5467" w:rsidRDefault="00EC5467" w:rsidP="006001BC">
      <w:pPr>
        <w:pStyle w:val="B2"/>
        <w:rPr>
          <w:ins w:id="182" w:author="Huawei-Yinghao" w:date="2025-06-16T16:36:00Z"/>
          <w:rFonts w:eastAsia="等线"/>
        </w:rPr>
      </w:pPr>
      <w:commentRangeStart w:id="183"/>
      <w:ins w:id="184" w:author="Huawei-Yinghao" w:date="2025-06-16T16:36:00Z">
        <w:r>
          <w:rPr>
            <w:rFonts w:eastAsia="等线" w:hint="eastAsia"/>
          </w:rPr>
          <w:t>2</w:t>
        </w:r>
        <w:r>
          <w:rPr>
            <w:rFonts w:eastAsia="等线"/>
          </w:rPr>
          <w:t>&gt;</w:t>
        </w:r>
        <w:r>
          <w:rPr>
            <w:rFonts w:eastAsia="等线"/>
          </w:rPr>
          <w:tab/>
        </w:r>
        <w:r w:rsidR="000B2F71">
          <w:rPr>
            <w:rFonts w:eastAsia="等线"/>
          </w:rPr>
          <w:t xml:space="preserve">if </w:t>
        </w:r>
      </w:ins>
      <w:commentRangeEnd w:id="183"/>
      <w:r w:rsidR="006D2B7B">
        <w:rPr>
          <w:rStyle w:val="af1"/>
        </w:rPr>
        <w:commentReference w:id="183"/>
      </w:r>
      <w:ins w:id="185" w:author="Huawei-Yinghao" w:date="2025-06-16T16:36:00Z">
        <w:r w:rsidR="000B2F71">
          <w:rPr>
            <w:rFonts w:eastAsia="等线"/>
          </w:rPr>
          <w:t xml:space="preserve">the preference for gap </w:t>
        </w:r>
      </w:ins>
      <w:ins w:id="186" w:author="Huawei-Yinghao" w:date="2025-06-19T09:27:00Z">
        <w:r w:rsidR="000F688E">
          <w:rPr>
            <w:rFonts w:eastAsia="等线"/>
          </w:rPr>
          <w:t xml:space="preserve">occasion </w:t>
        </w:r>
      </w:ins>
      <w:ins w:id="187" w:author="Huawei-Yinghao" w:date="2025-06-16T16:36:00Z">
        <w:r w:rsidR="000B2F71">
          <w:rPr>
            <w:rFonts w:eastAsia="等线"/>
          </w:rPr>
          <w:t>cancellation</w:t>
        </w:r>
      </w:ins>
      <w:ins w:id="188" w:author="Huawei-Yinghao" w:date="2025-06-19T09:31:00Z">
        <w:r w:rsidR="00331F92">
          <w:rPr>
            <w:rFonts w:eastAsia="等线"/>
          </w:rPr>
          <w:t xml:space="preserve"> ratio</w:t>
        </w:r>
      </w:ins>
      <w:commentRangeStart w:id="189"/>
      <w:commentRangeStart w:id="190"/>
      <w:ins w:id="191" w:author="Huawei-Yinghao" w:date="2025-06-16T16:36:00Z">
        <w:r w:rsidR="000B2F71">
          <w:rPr>
            <w:rFonts w:eastAsia="等线"/>
          </w:rPr>
          <w:t xml:space="preserve"> </w:t>
        </w:r>
      </w:ins>
      <w:commentRangeEnd w:id="189"/>
      <w:r w:rsidR="00EA5EAF">
        <w:rPr>
          <w:rStyle w:val="af1"/>
        </w:rPr>
        <w:commentReference w:id="189"/>
      </w:r>
      <w:commentRangeEnd w:id="190"/>
      <w:r w:rsidR="00AC780A">
        <w:rPr>
          <w:rStyle w:val="af1"/>
        </w:rPr>
        <w:commentReference w:id="190"/>
      </w:r>
      <w:ins w:id="192" w:author="Huawei-Yinghao" w:date="2025-06-16T16:36:00Z">
        <w:r w:rsidR="000B2F71">
          <w:rPr>
            <w:rFonts w:eastAsia="等线"/>
          </w:rPr>
          <w:t>has changed</w:t>
        </w:r>
      </w:ins>
      <w:ins w:id="193" w:author="Huawei-Yinghao" w:date="2025-09-05T09:30:00Z">
        <w:r w:rsidR="00C14B6F">
          <w:rPr>
            <w:rFonts w:eastAsia="等线"/>
          </w:rPr>
          <w:t xml:space="preserve"> for at least one measurement gap </w:t>
        </w:r>
      </w:ins>
      <w:ins w:id="194" w:author="Huawei-Yinghao" w:date="2025-09-05T09:31:00Z">
        <w:r w:rsidR="00C14B6F">
          <w:rPr>
            <w:rFonts w:eastAsia="等线"/>
          </w:rPr>
          <w:t>configuration</w:t>
        </w:r>
      </w:ins>
      <w:ins w:id="195" w:author="Huawei-Yinghao" w:date="2025-06-16T16:36:00Z">
        <w:r w:rsidR="000B2F71">
          <w:rPr>
            <w:rFonts w:eastAsia="等线"/>
          </w:rPr>
          <w:t xml:space="preserve"> since the last </w:t>
        </w:r>
      </w:ins>
      <w:ins w:id="196" w:author="Huawei-Yinghao" w:date="2025-08-04T17:59:00Z">
        <w:r w:rsidR="00AD1B97" w:rsidRPr="00AD1B97">
          <w:rPr>
            <w:rFonts w:eastAsia="等线"/>
          </w:rPr>
          <w:t xml:space="preserve">transmission of the </w:t>
        </w:r>
        <w:proofErr w:type="spellStart"/>
        <w:r w:rsidR="00AD1B97" w:rsidRPr="00AD1B97">
          <w:rPr>
            <w:rFonts w:eastAsia="等线"/>
            <w:i/>
            <w:iCs/>
          </w:rPr>
          <w:t>UEAssistanceInformation</w:t>
        </w:r>
        <w:proofErr w:type="spellEnd"/>
        <w:r w:rsidR="00AD1B97" w:rsidRPr="00AD1B97">
          <w:rPr>
            <w:rFonts w:eastAsia="等线"/>
            <w:i/>
            <w:iCs/>
          </w:rPr>
          <w:t xml:space="preserve"> </w:t>
        </w:r>
        <w:r w:rsidR="00AD1B97" w:rsidRPr="00AD1B97">
          <w:rPr>
            <w:rFonts w:eastAsia="等线"/>
          </w:rPr>
          <w:t xml:space="preserve">message containing </w:t>
        </w:r>
        <w:commentRangeStart w:id="197"/>
        <w:commentRangeStart w:id="198"/>
        <w:commentRangeStart w:id="199"/>
        <w:proofErr w:type="spellStart"/>
        <w:r w:rsidR="00AD1B97" w:rsidRPr="00AD1B97">
          <w:rPr>
            <w:rFonts w:eastAsia="等线"/>
            <w:i/>
            <w:iCs/>
          </w:rPr>
          <w:t>gapOccasionCancelRatio</w:t>
        </w:r>
      </w:ins>
      <w:commentRangeEnd w:id="197"/>
      <w:proofErr w:type="spellEnd"/>
      <w:r w:rsidR="006B0280">
        <w:rPr>
          <w:rStyle w:val="af1"/>
        </w:rPr>
        <w:commentReference w:id="197"/>
      </w:r>
      <w:commentRangeEnd w:id="198"/>
      <w:r w:rsidR="00245015">
        <w:rPr>
          <w:rStyle w:val="af1"/>
        </w:rPr>
        <w:commentReference w:id="198"/>
      </w:r>
      <w:commentRangeEnd w:id="199"/>
      <w:r w:rsidR="00832E9F">
        <w:rPr>
          <w:rStyle w:val="af1"/>
        </w:rPr>
        <w:commentReference w:id="199"/>
      </w:r>
      <w:ins w:id="200" w:author="Huawei-Yinghao" w:date="2025-09-04T16:22:00Z">
        <w:r w:rsidR="00CD0A1B">
          <w:rPr>
            <w:rFonts w:eastAsia="等线"/>
            <w:i/>
            <w:iCs/>
          </w:rPr>
          <w:t xml:space="preserve"> </w:t>
        </w:r>
        <w:r w:rsidR="00CD0A1B">
          <w:rPr>
            <w:rFonts w:eastAsia="等线"/>
          </w:rPr>
          <w:t>and T346o is not running</w:t>
        </w:r>
      </w:ins>
      <w:ins w:id="201" w:author="Huawei-Yinghao" w:date="2025-06-16T16:36:00Z">
        <w:r w:rsidR="000B2F71">
          <w:rPr>
            <w:rFonts w:eastAsia="等线"/>
          </w:rPr>
          <w:t>:</w:t>
        </w:r>
      </w:ins>
    </w:p>
    <w:p w14:paraId="66A29E23" w14:textId="7E306D5E" w:rsidR="00A34383" w:rsidRDefault="00A34383" w:rsidP="00A34383">
      <w:pPr>
        <w:pStyle w:val="B3"/>
        <w:rPr>
          <w:ins w:id="202" w:author="Huawei-Yinghao" w:date="2025-09-01T11:50:00Z"/>
          <w:rFonts w:eastAsia="MS Mincho"/>
          <w:lang w:eastAsia="en-US"/>
        </w:rPr>
      </w:pPr>
      <w:ins w:id="203" w:author="Huawei-Yinghao" w:date="2025-09-01T11:50:00Z">
        <w:r>
          <w:rPr>
            <w:rFonts w:eastAsia="等线"/>
          </w:rPr>
          <w:t>3&gt;</w:t>
        </w:r>
        <w:r>
          <w:rPr>
            <w:rFonts w:eastAsia="等线"/>
          </w:rPr>
          <w:tab/>
        </w:r>
      </w:ins>
      <w:ins w:id="204" w:author="Huawei-Yinghao" w:date="2025-09-01T14:51:00Z">
        <w:r w:rsidR="00A80E53">
          <w:rPr>
            <w:rFonts w:eastAsia="等线"/>
          </w:rPr>
          <w:t xml:space="preserve">start the timer </w:t>
        </w:r>
      </w:ins>
      <w:ins w:id="205" w:author="Huawei-Yinghao" w:date="2025-09-01T11:50:00Z">
        <w:r w:rsidRPr="00D839FF">
          <w:rPr>
            <w:rFonts w:eastAsia="MS Mincho"/>
            <w:lang w:eastAsia="en-US"/>
          </w:rPr>
          <w:t>T346</w:t>
        </w:r>
      </w:ins>
      <w:ins w:id="206" w:author="Huawei-Yinghao" w:date="2025-09-01T14:50:00Z">
        <w:r w:rsidR="005B1B1A">
          <w:rPr>
            <w:rFonts w:eastAsia="MS Mincho"/>
            <w:lang w:eastAsia="en-US"/>
          </w:rPr>
          <w:t>o</w:t>
        </w:r>
      </w:ins>
      <w:ins w:id="207" w:author="Huawei-Yinghao" w:date="2025-09-01T11:50:00Z">
        <w:r w:rsidRPr="00D839FF">
          <w:rPr>
            <w:rFonts w:eastAsia="MS Mincho"/>
            <w:lang w:eastAsia="en-US"/>
          </w:rPr>
          <w:t xml:space="preserve"> with the timer</w:t>
        </w:r>
      </w:ins>
      <w:ins w:id="208" w:author="Huawei-Yinghao" w:date="2025-09-01T15:33:00Z">
        <w:r w:rsidR="00BB7B26">
          <w:rPr>
            <w:rFonts w:eastAsia="MS Mincho"/>
            <w:lang w:eastAsia="en-US"/>
          </w:rPr>
          <w:t>'s</w:t>
        </w:r>
      </w:ins>
      <w:ins w:id="209" w:author="Huawei-Yinghao" w:date="2025-09-01T11:50:00Z">
        <w:r w:rsidRPr="00D839FF">
          <w:rPr>
            <w:rFonts w:eastAsia="MS Mincho"/>
            <w:lang w:eastAsia="en-US"/>
          </w:rPr>
          <w:t xml:space="preserve"> value set to </w:t>
        </w:r>
        <w:proofErr w:type="spellStart"/>
        <w:r w:rsidR="00044D94" w:rsidRPr="00102738">
          <w:rPr>
            <w:rFonts w:eastAsia="MS Mincho"/>
            <w:i/>
            <w:iCs/>
            <w:lang w:eastAsia="en-US"/>
          </w:rPr>
          <w:t>gapOccasionCancelRatioProhibitTimer</w:t>
        </w:r>
        <w:proofErr w:type="spellEnd"/>
        <w:r w:rsidRPr="00D839FF">
          <w:rPr>
            <w:rFonts w:eastAsia="MS Mincho"/>
            <w:lang w:eastAsia="en-US"/>
          </w:rPr>
          <w:t>;</w:t>
        </w:r>
      </w:ins>
    </w:p>
    <w:p w14:paraId="0D964094" w14:textId="455846D8" w:rsidR="00540A0B" w:rsidDel="00160A65" w:rsidRDefault="000B2F71" w:rsidP="00A34383">
      <w:pPr>
        <w:pStyle w:val="B3"/>
        <w:rPr>
          <w:del w:id="210" w:author="Huawei-Yinghao" w:date="2025-09-01T11:49:00Z"/>
          <w:rFonts w:eastAsia="等线"/>
        </w:rPr>
      </w:pPr>
      <w:ins w:id="211"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w:t>
        </w:r>
      </w:ins>
      <w:ins w:id="212" w:author="Huawei-Yinghao" w:date="2025-06-16T16:37:00Z">
        <w:r w:rsidRPr="006001BC">
          <w:rPr>
            <w:rFonts w:eastAsia="等线"/>
          </w:rPr>
          <w:t>UE's preference for gap</w:t>
        </w:r>
      </w:ins>
      <w:ins w:id="213" w:author="Huawei-Yinghao" w:date="2025-06-19T09:32:00Z">
        <w:r w:rsidR="00DC3228">
          <w:rPr>
            <w:rFonts w:eastAsia="等线"/>
          </w:rPr>
          <w:t xml:space="preserve"> occasion</w:t>
        </w:r>
      </w:ins>
      <w:ins w:id="214" w:author="Huawei-Yinghao" w:date="2025-06-16T16:37:00Z">
        <w:r w:rsidRPr="006001BC">
          <w:rPr>
            <w:rFonts w:eastAsia="等线"/>
          </w:rPr>
          <w:t xml:space="preserve"> cancellation</w:t>
        </w:r>
      </w:ins>
      <w:ins w:id="215" w:author="Huawei-Yinghao" w:date="2025-06-19T09:32:00Z">
        <w:r w:rsidR="00DC3228">
          <w:rPr>
            <w:rFonts w:eastAsia="等线"/>
          </w:rPr>
          <w:t xml:space="preserve"> ratio</w:t>
        </w:r>
      </w:ins>
      <w:ins w:id="216" w:author="Huawei-Yinghao" w:date="2025-06-16T16:36:00Z">
        <w:r w:rsidRPr="00D839FF">
          <w:rPr>
            <w:rFonts w:eastAsia="MS Mincho"/>
            <w:lang w:eastAsia="en-US"/>
          </w:rPr>
          <w:t>.</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17" w:name="_Toc193445757"/>
      <w:bookmarkStart w:id="218" w:name="_Toc193451562"/>
      <w:bookmarkStart w:id="219" w:name="_Toc193462827"/>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152"/>
      <w:bookmarkEnd w:id="217"/>
      <w:bookmarkEnd w:id="218"/>
      <w:bookmarkEnd w:id="219"/>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lastRenderedPageBreak/>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IE;</w:t>
      </w:r>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w:t>
      </w:r>
      <w:proofErr w:type="spellStart"/>
      <w:r w:rsidRPr="00D839FF">
        <w:t>SCells</w:t>
      </w:r>
      <w:proofErr w:type="spellEnd"/>
      <w:r w:rsidRPr="00D839FF">
        <w:t xml:space="preserve">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w:t>
      </w:r>
      <w:proofErr w:type="spellStart"/>
      <w:r w:rsidRPr="00D839FF">
        <w:t>SCells</w:t>
      </w:r>
      <w:proofErr w:type="spellEnd"/>
      <w:r w:rsidRPr="00D839FF">
        <w:t xml:space="preserve">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OverheatingAssistance</w:t>
      </w:r>
      <w:proofErr w:type="spellEnd"/>
      <w:r w:rsidRPr="00D839FF">
        <w:t xml:space="preserve"> IE;</w:t>
      </w:r>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OverheatingAssistance</w:t>
      </w:r>
      <w:proofErr w:type="spellEnd"/>
      <w:r w:rsidRPr="00D839FF">
        <w:t xml:space="preserve"> IE;</w:t>
      </w:r>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OverheatingAssistance</w:t>
      </w:r>
      <w:proofErr w:type="spellEnd"/>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OverheatingAssistance</w:t>
      </w:r>
      <w:proofErr w:type="spellEnd"/>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6890087A" w14:textId="77777777" w:rsidR="001538BE" w:rsidRPr="00D839FF" w:rsidRDefault="001538BE" w:rsidP="001538BE">
      <w:pPr>
        <w:pStyle w:val="B4"/>
      </w:pPr>
      <w:r w:rsidRPr="00D839FF">
        <w:lastRenderedPageBreak/>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proofErr w:type="spellStart"/>
      <w:r w:rsidRPr="00D839FF">
        <w:rPr>
          <w:i/>
          <w:iCs/>
        </w:rPr>
        <w:t>OverheatingAssistance</w:t>
      </w:r>
      <w:proofErr w:type="spellEnd"/>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r w:rsidRPr="00D839FF">
        <w:rPr>
          <w:i/>
        </w:rPr>
        <w:t>candidateServingFreqListNR</w:t>
      </w:r>
      <w:proofErr w:type="spellEnd"/>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proofErr w:type="spellStart"/>
      <w:r w:rsidRPr="00D839FF">
        <w:rPr>
          <w:rFonts w:eastAsia="宋体"/>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r w:rsidRPr="00D839FF">
        <w:rPr>
          <w:i/>
        </w:rPr>
        <w:t>affectedCarrierFreqCombList</w:t>
      </w:r>
      <w:proofErr w:type="spellEnd"/>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lastRenderedPageBreak/>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proofErr w:type="spellStart"/>
      <w:r w:rsidRPr="00D839FF">
        <w:rPr>
          <w:i/>
        </w:rPr>
        <w:t>UEAssistanceInformation</w:t>
      </w:r>
      <w:proofErr w:type="spellEnd"/>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 xml:space="preserve">(rather than providing </w:t>
      </w:r>
      <w:proofErr w:type="gramStart"/>
      <w:r w:rsidRPr="00D839FF">
        <w:t>e.g.</w:t>
      </w:r>
      <w:proofErr w:type="gramEnd"/>
      <w:r w:rsidRPr="00D839FF">
        <w:t xml:space="preserve">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proofErr w:type="spellStart"/>
      <w:r w:rsidRPr="00D839FF">
        <w:rPr>
          <w:i/>
        </w:rPr>
        <w:t>UEAssistanceInformation</w:t>
      </w:r>
      <w:proofErr w:type="spellEnd"/>
      <w:r w:rsidRPr="00D839FF">
        <w:t xml:space="preserve"> message (</w:t>
      </w:r>
      <w:proofErr w:type="gramStart"/>
      <w:r w:rsidRPr="00D839FF">
        <w:t>e.g.</w:t>
      </w:r>
      <w:proofErr w:type="gramEnd"/>
      <w:r w:rsidRPr="00D839FF">
        <w:t xml:space="preserve">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25C7DC" w14:textId="77777777" w:rsidR="00394471" w:rsidRPr="00D839FF" w:rsidRDefault="00394471" w:rsidP="00394471">
      <w:pPr>
        <w:pStyle w:val="B2"/>
      </w:pPr>
      <w:r w:rsidRPr="00D839FF">
        <w:rPr>
          <w:lang w:eastAsia="ko-KR"/>
        </w:rPr>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8A042D" w14:textId="77777777" w:rsidR="00394471" w:rsidRPr="00D839FF" w:rsidRDefault="00394471" w:rsidP="00394471">
      <w:pPr>
        <w:pStyle w:val="B2"/>
      </w:pPr>
      <w:r w:rsidRPr="00D839FF">
        <w:lastRenderedPageBreak/>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proofErr w:type="spellStart"/>
      <w:r w:rsidRPr="00D839FF">
        <w:rPr>
          <w:i/>
          <w:iCs/>
        </w:rPr>
        <w:t>UEAssistanceInformation</w:t>
      </w:r>
      <w:proofErr w:type="spellEnd"/>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w:t>
      </w:r>
      <w:proofErr w:type="spellStart"/>
      <w:r w:rsidRPr="00D839FF">
        <w:t>SCells</w:t>
      </w:r>
      <w:proofErr w:type="spellEnd"/>
      <w:r w:rsidRPr="00D839FF">
        <w:t xml:space="preserve">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w:t>
      </w:r>
      <w:proofErr w:type="spellStart"/>
      <w:r w:rsidRPr="00D839FF">
        <w:t>SCells</w:t>
      </w:r>
      <w:proofErr w:type="spellEnd"/>
      <w:r w:rsidRPr="00D839FF">
        <w:t xml:space="preserve">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IE</w:t>
      </w:r>
      <w:r w:rsidRPr="00D839FF">
        <w:t>;</w:t>
      </w:r>
    </w:p>
    <w:p w14:paraId="61840CA5" w14:textId="77777777" w:rsidR="00394471" w:rsidRPr="00D839FF" w:rsidRDefault="00394471" w:rsidP="00394471">
      <w:pPr>
        <w:pStyle w:val="NO"/>
      </w:pPr>
      <w:r w:rsidRPr="00D839FF">
        <w:lastRenderedPageBreak/>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proofErr w:type="spellStart"/>
      <w:r w:rsidRPr="00D839FF">
        <w:rPr>
          <w:i/>
          <w:iCs/>
        </w:rPr>
        <w:t>UEAssistanceInformation</w:t>
      </w:r>
      <w:proofErr w:type="spellEnd"/>
      <w:r w:rsidRPr="00D839FF">
        <w:t xml:space="preserve"> message;</w:t>
      </w:r>
    </w:p>
    <w:p w14:paraId="389260C6" w14:textId="77777777" w:rsidR="001538BE" w:rsidRPr="00D839FF" w:rsidRDefault="001538BE" w:rsidP="000830BB">
      <w:pPr>
        <w:pStyle w:val="B2"/>
      </w:pPr>
      <w:r w:rsidRPr="00D839FF">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lastRenderedPageBreak/>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lastRenderedPageBreak/>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proofErr w:type="spellStart"/>
      <w:r w:rsidRPr="00D839FF">
        <w:rPr>
          <w:i/>
        </w:rPr>
        <w:t>UEAssistanceInformation</w:t>
      </w:r>
      <w:proofErr w:type="spellEnd"/>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等线"/>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r w:rsidR="00FC0D7C">
        <w:rPr>
          <w:rFonts w:eastAsia="MS Mincho"/>
          <w:i/>
          <w:iCs/>
        </w:rPr>
        <w:t>-</w:t>
      </w:r>
      <w:r w:rsidR="00504AF9" w:rsidRPr="00D839FF">
        <w:rPr>
          <w:rFonts w:eastAsia="MS Mincho"/>
          <w:i/>
          <w:iCs/>
        </w:rPr>
        <w:t>GapKeepPreference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lastRenderedPageBreak/>
        <w:t>4&gt;</w:t>
      </w:r>
      <w:r w:rsidRPr="00D839FF">
        <w:tab/>
        <w:t xml:space="preserve">optionally include </w:t>
      </w:r>
      <w:proofErr w:type="spellStart"/>
      <w:r w:rsidRPr="00D839FF">
        <w:rPr>
          <w:i/>
          <w:iCs/>
        </w:rPr>
        <w:t>musim</w:t>
      </w:r>
      <w:proofErr w:type="spellEnd"/>
      <w:r w:rsidRPr="00D839FF">
        <w:rPr>
          <w:i/>
          <w:iCs/>
        </w:rPr>
        <w:t>-Starting-SFN-</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musim-GapKeepPreference</w:t>
      </w:r>
      <w:proofErr w:type="spellEnd"/>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xml:space="preserve">, except </w:t>
      </w:r>
      <w:proofErr w:type="spellStart"/>
      <w:r w:rsidR="00504AF9" w:rsidRPr="00D839FF">
        <w:rPr>
          <w:rFonts w:eastAsia="等线"/>
        </w:rPr>
        <w:t>PCell</w:t>
      </w:r>
      <w:proofErr w:type="spellEnd"/>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r w:rsidRPr="00D839FF">
        <w:rPr>
          <w:i/>
        </w:rPr>
        <w:t>ToRelease</w:t>
      </w:r>
      <w:proofErr w:type="spellEnd"/>
      <w:r w:rsidRPr="00D839FF">
        <w:t>;</w:t>
      </w:r>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等线"/>
          <w:i/>
        </w:rPr>
        <w:t>scgReleasePreferred</w:t>
      </w:r>
      <w:proofErr w:type="spellEnd"/>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proofErr w:type="spellStart"/>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configured;</w:t>
      </w:r>
    </w:p>
    <w:p w14:paraId="7A9120AB" w14:textId="38220178" w:rsidR="00B4120F" w:rsidRPr="00D839FF" w:rsidRDefault="00E2448C" w:rsidP="00E2448C">
      <w:pPr>
        <w:pStyle w:val="B5"/>
      </w:pPr>
      <w:r w:rsidRPr="00D839FF">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等线"/>
          <w:i/>
        </w:rPr>
        <w:t>musim-CandidateBandList</w:t>
      </w:r>
      <w:proofErr w:type="spellEnd"/>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等线"/>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musim-CapRestriction</w:t>
      </w:r>
      <w:proofErr w:type="spellEnd"/>
      <w:r w:rsidRPr="00D839FF">
        <w:t>;</w:t>
      </w:r>
    </w:p>
    <w:p w14:paraId="4890F929" w14:textId="77777777" w:rsidR="00504AF9" w:rsidRPr="00D839FF" w:rsidRDefault="00504AF9" w:rsidP="00504AF9">
      <w:pPr>
        <w:pStyle w:val="B1"/>
        <w:rPr>
          <w:rFonts w:eastAsia="等线"/>
        </w:rPr>
      </w:pPr>
      <w:r w:rsidRPr="00D839FF">
        <w:lastRenderedPageBreak/>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proofErr w:type="spellStart"/>
      <w:r w:rsidR="00F452DB" w:rsidRPr="00D839FF">
        <w:rPr>
          <w:rFonts w:eastAsia="等线"/>
          <w:i/>
          <w:iCs/>
        </w:rPr>
        <w:t>NeedForGapsConfigNR</w:t>
      </w:r>
      <w:proofErr w:type="spellEnd"/>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w:t>
      </w:r>
      <w:proofErr w:type="gramStart"/>
      <w:r w:rsidRPr="00D839FF">
        <w:rPr>
          <w:rFonts w:eastAsia="宋体"/>
          <w:lang w:eastAsia="en-US"/>
        </w:rPr>
        <w:t>cell</w:t>
      </w:r>
      <w:proofErr w:type="gramEnd"/>
      <w:r w:rsidRPr="00D839FF">
        <w:rPr>
          <w:rFonts w:eastAsia="宋体"/>
          <w:lang w:eastAsia="en-US"/>
        </w:rPr>
        <w:t>;</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w:t>
      </w:r>
      <w:proofErr w:type="gramStart"/>
      <w:r w:rsidRPr="00D839FF">
        <w:rPr>
          <w:rFonts w:eastAsia="宋体"/>
          <w:lang w:eastAsia="en-US"/>
        </w:rPr>
        <w:t>cell</w:t>
      </w:r>
      <w:proofErr w:type="gramEnd"/>
      <w:r w:rsidRPr="00D839FF">
        <w:rPr>
          <w:rFonts w:eastAsia="宋体"/>
          <w:lang w:eastAsia="en-US"/>
        </w:rPr>
        <w:t>.</w:t>
      </w:r>
    </w:p>
    <w:p w14:paraId="055B521F" w14:textId="77777777" w:rsidR="0070235D" w:rsidRPr="00D839FF" w:rsidRDefault="0070235D" w:rsidP="0070235D">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scg-DeactivationPreference</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proofErr w:type="spellStart"/>
      <w:r w:rsidRPr="00D839FF">
        <w:rPr>
          <w:rFonts w:eastAsia="宋体"/>
          <w:i/>
          <w:snapToGrid w:val="0"/>
        </w:rPr>
        <w:t>scg-DeactivationPreference</w:t>
      </w:r>
      <w:proofErr w:type="spellEnd"/>
      <w:r w:rsidRPr="00D839FF">
        <w:rPr>
          <w:rFonts w:eastAsia="宋体"/>
          <w:snapToGrid w:val="0"/>
        </w:rPr>
        <w:t xml:space="preserve"> to </w:t>
      </w:r>
      <w:proofErr w:type="spellStart"/>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proofErr w:type="spellEnd"/>
      <w:r w:rsidRPr="00D839FF">
        <w:rPr>
          <w:rFonts w:eastAsia="宋体"/>
          <w:snapToGrid w:val="0"/>
        </w:rPr>
        <w:t xml:space="preserve"> if the UE prefers the SCG to be deactivated, otherwise set it to </w:t>
      </w:r>
      <w:proofErr w:type="spellStart"/>
      <w:r w:rsidR="002163BE" w:rsidRPr="00D839FF">
        <w:rPr>
          <w:rFonts w:eastAsia="宋体"/>
          <w:i/>
          <w:iCs/>
          <w:snapToGrid w:val="0"/>
        </w:rPr>
        <w:t>noPreference</w:t>
      </w:r>
      <w:proofErr w:type="spellEnd"/>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uplinkData</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lastRenderedPageBreak/>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proofErr w:type="spellStart"/>
      <w:r w:rsidRPr="00D839FF">
        <w:rPr>
          <w:i/>
          <w:iCs/>
          <w:lang w:eastAsia="en-US"/>
        </w:rPr>
        <w:t>UEAssistanceInformation</w:t>
      </w:r>
      <w:proofErr w:type="spellEnd"/>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r w:rsidRPr="00D839FF">
        <w:rPr>
          <w:i/>
          <w:iCs/>
          <w:snapToGrid w:val="0"/>
        </w:rPr>
        <w:t>neighCellInfoList</w:t>
      </w:r>
      <w:proofErr w:type="spellEnd"/>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iCs/>
        </w:rPr>
        <w:t>UEAssistanceInformation</w:t>
      </w:r>
      <w:proofErr w:type="spellEnd"/>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w:t>
      </w:r>
      <w:proofErr w:type="gramStart"/>
      <w:r w:rsidRPr="00D839FF">
        <w:t>i.e.</w:t>
      </w:r>
      <w:proofErr w:type="gramEnd"/>
      <w:r w:rsidRPr="00D839FF">
        <w:t xml:space="preserv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flightPathInfoAvailable</w:t>
      </w:r>
      <w:proofErr w:type="spellEnd"/>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snapToGrid w:val="0"/>
        </w:rPr>
        <w:t>pdu-SessionID</w:t>
      </w:r>
      <w:proofErr w:type="spellEnd"/>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t>4&gt;</w:t>
      </w:r>
      <w:r w:rsidRPr="00D839FF">
        <w:rPr>
          <w:rFonts w:eastAsia="宋体"/>
          <w:snapToGrid w:val="0"/>
        </w:rPr>
        <w:tab/>
        <w:t xml:space="preserve">stop timer T346l for each QoS flow of this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w:t>
      </w:r>
      <w:proofErr w:type="spellStart"/>
      <w:r w:rsidRPr="00D839FF">
        <w:rPr>
          <w:rFonts w:eastAsia="宋体"/>
          <w:i/>
          <w:lang w:eastAsia="en-US"/>
        </w:rPr>
        <w:t>TrafficInfoProhibitTimer</w:t>
      </w:r>
      <w:proofErr w:type="spellEnd"/>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proofErr w:type="spellStart"/>
      <w:r w:rsidRPr="00D839FF">
        <w:rPr>
          <w:i/>
        </w:rPr>
        <w:t>qfi</w:t>
      </w:r>
      <w:proofErr w:type="spellEnd"/>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rFonts w:eastAsia="宋体"/>
          <w:i/>
          <w:lang w:eastAsia="en-US"/>
        </w:rPr>
        <w:t>jitterRange</w:t>
      </w:r>
      <w:proofErr w:type="spellEnd"/>
      <w:r w:rsidRPr="00D839FF">
        <w:rPr>
          <w:rFonts w:eastAsia="宋体"/>
          <w:i/>
          <w:lang w:eastAsia="en-US"/>
        </w:rPr>
        <w:t xml:space="preserv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burstArrivalTime</w:t>
      </w:r>
      <w:proofErr w:type="spellEnd"/>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lastRenderedPageBreak/>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trafficPeriodicity</w:t>
      </w:r>
      <w:proofErr w:type="spellEnd"/>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proofErr w:type="spellStart"/>
      <w:r w:rsidRPr="00D839FF">
        <w:rPr>
          <w:i/>
          <w:iCs/>
        </w:rPr>
        <w:t>UEAssistanceInformation</w:t>
      </w:r>
      <w:proofErr w:type="spellEnd"/>
      <w:r w:rsidRPr="00D839FF">
        <w:rPr>
          <w:i/>
          <w:iCs/>
        </w:rPr>
        <w:t xml:space="preserve">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rPr>
        <w:t>UEAssistanceInformation</w:t>
      </w:r>
      <w:proofErr w:type="spellEnd"/>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proofErr w:type="spellStart"/>
      <w:r w:rsidRPr="00D839FF">
        <w:rPr>
          <w:rFonts w:eastAsia="宋体"/>
          <w:i/>
          <w:iCs/>
        </w:rPr>
        <w:t>UEAssistanceInformation</w:t>
      </w:r>
      <w:proofErr w:type="spellEnd"/>
      <w:r w:rsidRPr="00D839FF">
        <w:rPr>
          <w:rFonts w:eastAsia="宋体"/>
        </w:rPr>
        <w:t xml:space="preserve"> message;</w:t>
      </w:r>
    </w:p>
    <w:p w14:paraId="72BE2954" w14:textId="5FF9882F" w:rsidR="004354E1" w:rsidRPr="004354E1" w:rsidRDefault="004354E1" w:rsidP="004354E1">
      <w:pPr>
        <w:ind w:left="568" w:hanging="284"/>
        <w:rPr>
          <w:ins w:id="220" w:author="Huawei-Yinghao" w:date="2025-06-16T12:12:00Z"/>
          <w:rFonts w:eastAsia="宋体"/>
          <w:lang w:eastAsia="ja-JP"/>
        </w:rPr>
      </w:pPr>
      <w:ins w:id="221"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proofErr w:type="spellStart"/>
        <w:r w:rsidRPr="004354E1">
          <w:rPr>
            <w:rFonts w:eastAsia="宋体"/>
            <w:i/>
            <w:lang w:eastAsia="ja-JP"/>
          </w:rPr>
          <w:t>UEAssistanceInformation</w:t>
        </w:r>
        <w:proofErr w:type="spellEnd"/>
        <w:r w:rsidRPr="004354E1">
          <w:rPr>
            <w:rFonts w:eastAsia="宋体"/>
            <w:lang w:eastAsia="ja-JP"/>
          </w:rPr>
          <w:t xml:space="preserve"> message is initiated to report the </w:t>
        </w:r>
      </w:ins>
      <w:ins w:id="222" w:author="Huawei-Yinghao" w:date="2025-06-18T10:34:00Z">
        <w:r w:rsidR="00516532">
          <w:rPr>
            <w:rFonts w:eastAsia="宋体"/>
            <w:lang w:eastAsia="ja-JP"/>
          </w:rPr>
          <w:t xml:space="preserve">preference </w:t>
        </w:r>
      </w:ins>
      <w:ins w:id="223" w:author="Huawei-Yinghao" w:date="2025-06-16T12:12:00Z">
        <w:r w:rsidRPr="004354E1">
          <w:rPr>
            <w:rFonts w:eastAsia="宋体"/>
            <w:lang w:eastAsia="ja-JP"/>
          </w:rPr>
          <w:t xml:space="preserve">for gap </w:t>
        </w:r>
      </w:ins>
      <w:ins w:id="224" w:author="Huawei-Yinghao" w:date="2025-06-18T10:34:00Z">
        <w:r w:rsidR="00516532">
          <w:rPr>
            <w:rFonts w:eastAsia="宋体"/>
            <w:lang w:eastAsia="ja-JP"/>
          </w:rPr>
          <w:t xml:space="preserve">occasion </w:t>
        </w:r>
      </w:ins>
      <w:ins w:id="225" w:author="Huawei-Yinghao" w:date="2025-06-16T12:12:00Z">
        <w:r w:rsidRPr="004354E1">
          <w:rPr>
            <w:rFonts w:eastAsia="宋体"/>
            <w:lang w:eastAsia="ja-JP"/>
          </w:rPr>
          <w:t>cancellation</w:t>
        </w:r>
      </w:ins>
      <w:ins w:id="226" w:author="Huawei-Yinghao" w:date="2025-06-18T10:34:00Z">
        <w:r w:rsidR="00516532">
          <w:rPr>
            <w:rFonts w:eastAsia="宋体"/>
            <w:lang w:eastAsia="ja-JP"/>
          </w:rPr>
          <w:t xml:space="preserve"> ratio</w:t>
        </w:r>
      </w:ins>
      <w:ins w:id="227"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28" w:author="Huawei-Yinghao" w:date="2025-06-18T10:04:00Z"/>
          <w:rFonts w:eastAsia="等线"/>
          <w:snapToGrid w:val="0"/>
        </w:rPr>
      </w:pPr>
      <w:ins w:id="229" w:author="Huawei-Yinghao" w:date="2025-06-18T10:24:00Z">
        <w:r>
          <w:rPr>
            <w:rFonts w:eastAsia="等线"/>
            <w:snapToGrid w:val="0"/>
          </w:rPr>
          <w:t>2</w:t>
        </w:r>
      </w:ins>
      <w:ins w:id="230" w:author="Huawei-Yinghao" w:date="2025-06-18T10:23:00Z">
        <w:r>
          <w:rPr>
            <w:rFonts w:eastAsia="等线"/>
            <w:snapToGrid w:val="0"/>
          </w:rPr>
          <w:t>&gt;</w:t>
        </w:r>
        <w:r>
          <w:rPr>
            <w:rFonts w:eastAsia="等线"/>
            <w:snapToGrid w:val="0"/>
          </w:rPr>
          <w:tab/>
          <w:t xml:space="preserve">if </w:t>
        </w:r>
        <w:proofErr w:type="spellStart"/>
        <w:r>
          <w:rPr>
            <w:rFonts w:eastAsia="等线"/>
            <w:i/>
            <w:iCs/>
            <w:snapToGrid w:val="0"/>
          </w:rPr>
          <w:t>gapUE</w:t>
        </w:r>
        <w:proofErr w:type="spellEnd"/>
        <w:r>
          <w:rPr>
            <w:rFonts w:eastAsia="等线"/>
            <w:snapToGrid w:val="0"/>
          </w:rPr>
          <w:t xml:space="preserve"> is configured under </w:t>
        </w:r>
        <w:proofErr w:type="spellStart"/>
        <w:r>
          <w:rPr>
            <w:rFonts w:eastAsia="等线"/>
            <w:i/>
            <w:iCs/>
            <w:snapToGrid w:val="0"/>
          </w:rPr>
          <w:t>measGapConfig</w:t>
        </w:r>
        <w:proofErr w:type="spellEnd"/>
        <w:r>
          <w:rPr>
            <w:rFonts w:eastAsia="等线"/>
            <w:snapToGrid w:val="0"/>
          </w:rPr>
          <w:t>:</w:t>
        </w:r>
      </w:ins>
    </w:p>
    <w:p w14:paraId="04446F35" w14:textId="50D80552" w:rsidR="004354E1" w:rsidRDefault="00BA0829" w:rsidP="00BA0829">
      <w:pPr>
        <w:pStyle w:val="B3"/>
        <w:rPr>
          <w:ins w:id="231" w:author="Huawei-Yinghao" w:date="2025-06-18T10:25:00Z"/>
          <w:rFonts w:eastAsia="等线"/>
          <w:snapToGrid w:val="0"/>
        </w:rPr>
      </w:pPr>
      <w:ins w:id="232" w:author="Huawei-Yinghao" w:date="2025-06-18T10:24:00Z">
        <w:r>
          <w:rPr>
            <w:rFonts w:eastAsia="等线"/>
            <w:snapToGrid w:val="0"/>
          </w:rPr>
          <w:t>3</w:t>
        </w:r>
      </w:ins>
      <w:ins w:id="233" w:author="Huawei-Yinghao" w:date="2025-06-16T12:12:00Z">
        <w:r w:rsidR="004354E1" w:rsidRPr="004354E1">
          <w:rPr>
            <w:rFonts w:eastAsia="等线"/>
            <w:snapToGrid w:val="0"/>
          </w:rPr>
          <w:t>&gt;</w:t>
        </w:r>
        <w:r w:rsidR="004354E1" w:rsidRPr="004354E1">
          <w:rPr>
            <w:rFonts w:eastAsia="等线"/>
            <w:snapToGrid w:val="0"/>
          </w:rPr>
          <w:tab/>
        </w:r>
      </w:ins>
      <w:ins w:id="234" w:author="Huawei-Yinghao" w:date="2025-06-18T10:24:00Z">
        <w:r>
          <w:rPr>
            <w:rFonts w:eastAsia="等线"/>
            <w:snapToGrid w:val="0"/>
          </w:rPr>
          <w:t>set</w:t>
        </w:r>
      </w:ins>
      <w:ins w:id="235" w:author="Huawei-Yinghao" w:date="2025-06-16T12:12:00Z">
        <w:r w:rsidR="004354E1" w:rsidRPr="004354E1">
          <w:rPr>
            <w:rFonts w:eastAsia="等线"/>
            <w:snapToGrid w:val="0"/>
          </w:rPr>
          <w:t xml:space="preserve"> </w:t>
        </w:r>
      </w:ins>
      <w:proofErr w:type="spellStart"/>
      <w:ins w:id="236" w:author="Huawei-Yinghao" w:date="2025-06-18T10:25:00Z">
        <w:r w:rsidRPr="00BA0829">
          <w:rPr>
            <w:rFonts w:eastAsia="等线"/>
            <w:i/>
            <w:iCs/>
            <w:snapToGrid w:val="0"/>
          </w:rPr>
          <w:t>perUE</w:t>
        </w:r>
      </w:ins>
      <w:proofErr w:type="spellEnd"/>
      <w:ins w:id="237" w:author="Huawei-Yinghao" w:date="2025-06-19T09:34:00Z">
        <w:r w:rsidR="001976C1">
          <w:rPr>
            <w:rFonts w:eastAsia="等线"/>
            <w:snapToGrid w:val="0"/>
          </w:rPr>
          <w:t xml:space="preserve"> to the prefer</w:t>
        </w:r>
      </w:ins>
      <w:ins w:id="238" w:author="Huawei-Yinghao" w:date="2025-08-04T18:00:00Z">
        <w:r w:rsidR="002D424F">
          <w:rPr>
            <w:rFonts w:eastAsia="等线"/>
            <w:snapToGrid w:val="0"/>
          </w:rPr>
          <w:t>r</w:t>
        </w:r>
      </w:ins>
      <w:ins w:id="239" w:author="Huawei-Yinghao" w:date="2025-06-19T09:34:00Z">
        <w:r w:rsidR="001976C1">
          <w:rPr>
            <w:rFonts w:eastAsia="等线"/>
            <w:snapToGrid w:val="0"/>
          </w:rPr>
          <w:t>ed gap occasion cancellation ratio</w:t>
        </w:r>
      </w:ins>
      <w:ins w:id="240" w:author="Huawei-Yinghao" w:date="2025-08-04T18:01:00Z">
        <w:r w:rsidR="002D424F">
          <w:rPr>
            <w:rFonts w:eastAsia="等线"/>
            <w:snapToGrid w:val="0"/>
          </w:rPr>
          <w:t xml:space="preserve"> if the UE has the preference for gap occasion cancellation ratio for per UE gap</w:t>
        </w:r>
      </w:ins>
      <w:ins w:id="241" w:author="Huawei-Yinghao" w:date="2025-06-18T10:25:00Z">
        <w:r>
          <w:rPr>
            <w:rFonts w:eastAsia="等线"/>
            <w:snapToGrid w:val="0"/>
          </w:rPr>
          <w:t>;</w:t>
        </w:r>
      </w:ins>
    </w:p>
    <w:p w14:paraId="3B9ECD86" w14:textId="7CC34ECB" w:rsidR="00BA0829" w:rsidRDefault="00BA0829" w:rsidP="00BA0829">
      <w:pPr>
        <w:pStyle w:val="B2"/>
        <w:rPr>
          <w:ins w:id="242" w:author="Huawei-Yinghao" w:date="2025-06-18T10:32:00Z"/>
          <w:rFonts w:eastAsia="等线"/>
          <w:snapToGrid w:val="0"/>
        </w:rPr>
      </w:pPr>
      <w:ins w:id="243" w:author="Huawei-Yinghao" w:date="2025-06-18T10:25:00Z">
        <w:r>
          <w:rPr>
            <w:rFonts w:eastAsia="等线" w:hint="eastAsia"/>
            <w:snapToGrid w:val="0"/>
          </w:rPr>
          <w:t>2</w:t>
        </w:r>
        <w:r>
          <w:rPr>
            <w:rFonts w:eastAsia="等线"/>
            <w:snapToGrid w:val="0"/>
          </w:rPr>
          <w:t>&gt;</w:t>
        </w:r>
        <w:r>
          <w:rPr>
            <w:rFonts w:eastAsia="等线"/>
            <w:snapToGrid w:val="0"/>
          </w:rPr>
          <w:tab/>
        </w:r>
      </w:ins>
      <w:ins w:id="244"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proofErr w:type="spellStart"/>
        <w:r w:rsidR="00516532">
          <w:rPr>
            <w:rFonts w:eastAsia="等线"/>
            <w:i/>
            <w:iCs/>
            <w:snapToGrid w:val="0"/>
          </w:rPr>
          <w:t>measGapConfig</w:t>
        </w:r>
        <w:proofErr w:type="spellEnd"/>
        <w:r w:rsidR="00516532">
          <w:rPr>
            <w:rFonts w:eastAsia="等线"/>
            <w:snapToGrid w:val="0"/>
          </w:rPr>
          <w:t>:</w:t>
        </w:r>
      </w:ins>
    </w:p>
    <w:p w14:paraId="70FBDDC2" w14:textId="761ED920" w:rsidR="00516532" w:rsidRDefault="00516532" w:rsidP="00516532">
      <w:pPr>
        <w:pStyle w:val="B3"/>
        <w:rPr>
          <w:ins w:id="245" w:author="Huawei-Yinghao" w:date="2025-06-18T10:35:00Z"/>
          <w:rFonts w:eastAsia="等线"/>
          <w:snapToGrid w:val="0"/>
        </w:rPr>
      </w:pPr>
      <w:ins w:id="246" w:author="Huawei-Yinghao" w:date="2025-06-18T10:32:00Z">
        <w:r>
          <w:rPr>
            <w:rFonts w:eastAsia="等线" w:hint="eastAsia"/>
            <w:snapToGrid w:val="0"/>
          </w:rPr>
          <w:t>3</w:t>
        </w:r>
        <w:r>
          <w:rPr>
            <w:rFonts w:eastAsia="等线"/>
            <w:snapToGrid w:val="0"/>
          </w:rPr>
          <w:t>&gt;</w:t>
        </w:r>
        <w:r>
          <w:rPr>
            <w:rFonts w:eastAsia="等线"/>
            <w:snapToGrid w:val="0"/>
          </w:rPr>
          <w:tab/>
        </w:r>
      </w:ins>
      <w:ins w:id="247" w:author="Huawei-Yinghao" w:date="2025-06-18T10:33:00Z">
        <w:r>
          <w:rPr>
            <w:rFonts w:eastAsia="等线"/>
            <w:snapToGrid w:val="0"/>
          </w:rPr>
          <w:t xml:space="preserve">set </w:t>
        </w:r>
        <w:r>
          <w:rPr>
            <w:rFonts w:eastAsia="等线"/>
            <w:i/>
            <w:iCs/>
            <w:snapToGrid w:val="0"/>
          </w:rPr>
          <w:t>fr1</w:t>
        </w:r>
        <w:r>
          <w:rPr>
            <w:rFonts w:eastAsia="等线"/>
            <w:snapToGrid w:val="0"/>
          </w:rPr>
          <w:t xml:space="preserve"> </w:t>
        </w:r>
      </w:ins>
      <w:ins w:id="248" w:author="Huawei-Yinghao" w:date="2025-06-19T09:34:00Z">
        <w:r w:rsidR="001976C1">
          <w:rPr>
            <w:rFonts w:eastAsia="等线"/>
            <w:snapToGrid w:val="0"/>
          </w:rPr>
          <w:t xml:space="preserve">to the </w:t>
        </w:r>
        <w:proofErr w:type="spellStart"/>
        <w:r w:rsidR="001976C1">
          <w:rPr>
            <w:rFonts w:eastAsia="等线"/>
            <w:snapToGrid w:val="0"/>
          </w:rPr>
          <w:t>prefered</w:t>
        </w:r>
        <w:proofErr w:type="spellEnd"/>
        <w:r w:rsidR="001976C1">
          <w:rPr>
            <w:rFonts w:eastAsia="等线"/>
            <w:snapToGrid w:val="0"/>
          </w:rPr>
          <w:t xml:space="preserve"> gap occasion cancella</w:t>
        </w:r>
      </w:ins>
      <w:ins w:id="249" w:author="Huawei-Yinghao" w:date="2025-06-19T09:35:00Z">
        <w:r w:rsidR="001976C1">
          <w:rPr>
            <w:rFonts w:eastAsia="等线"/>
            <w:snapToGrid w:val="0"/>
          </w:rPr>
          <w:t>tion</w:t>
        </w:r>
      </w:ins>
      <w:ins w:id="250" w:author="Huawei-Yinghao" w:date="2025-06-19T09:34:00Z">
        <w:r w:rsidR="001976C1">
          <w:rPr>
            <w:rFonts w:eastAsia="等线"/>
            <w:snapToGrid w:val="0"/>
          </w:rPr>
          <w:t xml:space="preserve"> ratio </w:t>
        </w:r>
      </w:ins>
      <w:ins w:id="251" w:author="Huawei-Yinghao" w:date="2025-06-18T10:34:00Z">
        <w:r>
          <w:rPr>
            <w:rFonts w:eastAsia="等线"/>
            <w:snapToGrid w:val="0"/>
          </w:rPr>
          <w:t>if the UE has the prefer</w:t>
        </w:r>
      </w:ins>
      <w:ins w:id="252" w:author="Huawei-Yinghao" w:date="2025-06-18T10:35:00Z">
        <w:r>
          <w:rPr>
            <w:rFonts w:eastAsia="等线"/>
            <w:snapToGrid w:val="0"/>
          </w:rPr>
          <w:t>ence for gap occasion cancellation ratio f</w:t>
        </w:r>
      </w:ins>
      <w:ins w:id="253" w:author="Huawei-Yinghao" w:date="2025-06-18T10:36:00Z">
        <w:r>
          <w:rPr>
            <w:rFonts w:eastAsia="等线"/>
            <w:snapToGrid w:val="0"/>
          </w:rPr>
          <w:t>or</w:t>
        </w:r>
      </w:ins>
      <w:ins w:id="254" w:author="Huawei-Yinghao" w:date="2025-06-18T10:35:00Z">
        <w:r>
          <w:rPr>
            <w:rFonts w:eastAsia="等线"/>
            <w:snapToGrid w:val="0"/>
          </w:rPr>
          <w:t xml:space="preserve"> FR1;</w:t>
        </w:r>
      </w:ins>
    </w:p>
    <w:p w14:paraId="018BC40A" w14:textId="7EA6089B" w:rsidR="00516532" w:rsidRDefault="00516532" w:rsidP="00516532">
      <w:pPr>
        <w:pStyle w:val="B3"/>
        <w:rPr>
          <w:ins w:id="255" w:author="Huawei-Yinghao" w:date="2025-06-18T10:36:00Z"/>
          <w:rFonts w:eastAsia="等线"/>
          <w:snapToGrid w:val="0"/>
          <w:u w:val="single"/>
        </w:rPr>
      </w:pPr>
      <w:ins w:id="256" w:author="Huawei-Yinghao" w:date="2025-06-18T10:35:00Z">
        <w:r>
          <w:rPr>
            <w:rFonts w:eastAsia="等线" w:hint="eastAsia"/>
            <w:snapToGrid w:val="0"/>
          </w:rPr>
          <w:t>3</w:t>
        </w:r>
        <w:r>
          <w:rPr>
            <w:rFonts w:eastAsia="等线"/>
            <w:snapToGrid w:val="0"/>
          </w:rPr>
          <w:t>&gt;</w:t>
        </w:r>
        <w:r>
          <w:rPr>
            <w:rFonts w:eastAsia="等线"/>
            <w:snapToGrid w:val="0"/>
          </w:rPr>
          <w:tab/>
          <w:t>set</w:t>
        </w:r>
      </w:ins>
      <w:ins w:id="257" w:author="Huawei-Yinghao" w:date="2025-06-19T09:34:00Z">
        <w:r w:rsidR="001976C1">
          <w:rPr>
            <w:rFonts w:eastAsia="等线"/>
            <w:snapToGrid w:val="0"/>
          </w:rPr>
          <w:t xml:space="preserve"> </w:t>
        </w:r>
      </w:ins>
      <w:ins w:id="258" w:author="Huawei-Yinghao" w:date="2025-06-18T10:35:00Z">
        <w:r>
          <w:rPr>
            <w:rFonts w:eastAsia="等线"/>
            <w:i/>
            <w:iCs/>
            <w:snapToGrid w:val="0"/>
            <w:u w:val="single"/>
          </w:rPr>
          <w:t>fr2</w:t>
        </w:r>
        <w:r>
          <w:rPr>
            <w:rFonts w:eastAsia="等线"/>
            <w:snapToGrid w:val="0"/>
            <w:u w:val="single"/>
          </w:rPr>
          <w:t xml:space="preserve"> </w:t>
        </w:r>
      </w:ins>
      <w:ins w:id="259" w:author="Huawei-Yinghao" w:date="2025-06-19T09:34:00Z">
        <w:r w:rsidR="001976C1">
          <w:rPr>
            <w:rFonts w:eastAsia="等线"/>
            <w:snapToGrid w:val="0"/>
            <w:u w:val="single"/>
          </w:rPr>
          <w:t>to the preferred gap occasion canc</w:t>
        </w:r>
      </w:ins>
      <w:ins w:id="260" w:author="Huawei-Yinghao" w:date="2025-06-19T09:35:00Z">
        <w:r w:rsidR="001976C1">
          <w:rPr>
            <w:rFonts w:eastAsia="等线"/>
            <w:snapToGrid w:val="0"/>
            <w:u w:val="single"/>
          </w:rPr>
          <w:t xml:space="preserve">ellation ratio </w:t>
        </w:r>
      </w:ins>
      <w:ins w:id="261" w:author="Huawei-Yinghao" w:date="2025-06-18T10:35:00Z">
        <w:r>
          <w:rPr>
            <w:rFonts w:eastAsia="等线"/>
            <w:snapToGrid w:val="0"/>
            <w:u w:val="single"/>
          </w:rPr>
          <w:t xml:space="preserve">if the UE has </w:t>
        </w:r>
      </w:ins>
      <w:ins w:id="262" w:author="Huawei-Yinghao" w:date="2025-06-18T10:36:00Z">
        <w:r>
          <w:rPr>
            <w:rFonts w:eastAsia="等线"/>
            <w:snapToGrid w:val="0"/>
            <w:u w:val="single"/>
          </w:rPr>
          <w:t>the preference for gap occasion cancellation ratio for FR2</w:t>
        </w:r>
        <w:r w:rsidR="005D31FC">
          <w:rPr>
            <w:rFonts w:eastAsia="等线"/>
            <w:snapToGrid w:val="0"/>
            <w:u w:val="single"/>
          </w:rPr>
          <w:t>;</w:t>
        </w:r>
      </w:ins>
    </w:p>
    <w:p w14:paraId="51BFC354" w14:textId="39576978" w:rsidR="005D31FC" w:rsidRDefault="005D31FC" w:rsidP="005D31FC">
      <w:pPr>
        <w:pStyle w:val="B2"/>
        <w:rPr>
          <w:ins w:id="263" w:author="Huawei-Yinghao" w:date="2025-06-18T10:37:00Z"/>
          <w:rFonts w:eastAsia="等线"/>
          <w:snapToGrid w:val="0"/>
        </w:rPr>
      </w:pPr>
      <w:ins w:id="264" w:author="Huawei-Yinghao" w:date="2025-06-18T10:37:00Z">
        <w:r>
          <w:rPr>
            <w:rFonts w:eastAsia="等线" w:hint="eastAsia"/>
            <w:snapToGrid w:val="0"/>
          </w:rPr>
          <w:t>2</w:t>
        </w:r>
        <w:r>
          <w:rPr>
            <w:rFonts w:eastAsia="等线"/>
            <w:snapToGrid w:val="0"/>
          </w:rPr>
          <w:t>&gt;</w:t>
        </w:r>
        <w:r>
          <w:rPr>
            <w:rFonts w:eastAsia="等线"/>
            <w:snapToGrid w:val="0"/>
          </w:rPr>
          <w:tab/>
          <w:t xml:space="preserve">if </w:t>
        </w:r>
        <w:proofErr w:type="spellStart"/>
        <w:r>
          <w:rPr>
            <w:rFonts w:eastAsia="等线"/>
            <w:i/>
            <w:iCs/>
            <w:snapToGrid w:val="0"/>
          </w:rPr>
          <w:t>gapToAddModList</w:t>
        </w:r>
        <w:proofErr w:type="spellEnd"/>
        <w:r>
          <w:rPr>
            <w:rFonts w:eastAsia="等线"/>
            <w:snapToGrid w:val="0"/>
          </w:rPr>
          <w:t xml:space="preserve"> is configured under </w:t>
        </w:r>
        <w:proofErr w:type="spellStart"/>
        <w:r>
          <w:rPr>
            <w:rFonts w:eastAsia="等线"/>
            <w:i/>
            <w:iCs/>
            <w:snapToGrid w:val="0"/>
          </w:rPr>
          <w:t>measGapConfig</w:t>
        </w:r>
        <w:proofErr w:type="spellEnd"/>
        <w:r>
          <w:rPr>
            <w:rFonts w:eastAsia="等线"/>
            <w:snapToGrid w:val="0"/>
          </w:rPr>
          <w:t>:</w:t>
        </w:r>
      </w:ins>
    </w:p>
    <w:p w14:paraId="4A9E863B" w14:textId="76BF8A1E" w:rsidR="00121E0A" w:rsidRPr="00121E0A" w:rsidRDefault="000E2A49" w:rsidP="0048630A">
      <w:pPr>
        <w:pStyle w:val="B3"/>
        <w:rPr>
          <w:ins w:id="265" w:author="Huawei-Yinghao" w:date="2025-06-16T12:12:00Z"/>
          <w:rFonts w:eastAsia="等线"/>
          <w:snapToGrid w:val="0"/>
        </w:rPr>
      </w:pPr>
      <w:ins w:id="266" w:author="Huawei-Yinghao" w:date="2025-06-18T10:38:00Z">
        <w:r>
          <w:rPr>
            <w:rFonts w:eastAsia="等线" w:hint="eastAsia"/>
            <w:snapToGrid w:val="0"/>
          </w:rPr>
          <w:t>3</w:t>
        </w:r>
        <w:r>
          <w:rPr>
            <w:rFonts w:eastAsia="等线"/>
            <w:snapToGrid w:val="0"/>
          </w:rPr>
          <w:t>&gt;</w:t>
        </w:r>
        <w:r>
          <w:rPr>
            <w:rFonts w:eastAsia="等线"/>
            <w:snapToGrid w:val="0"/>
          </w:rPr>
          <w:tab/>
        </w:r>
      </w:ins>
      <w:ins w:id="267" w:author="Huawei-Yinghao" w:date="2025-08-08T16:28:00Z">
        <w:r w:rsidR="000033E5">
          <w:rPr>
            <w:rFonts w:eastAsia="等线"/>
            <w:snapToGrid w:val="0"/>
          </w:rPr>
          <w:t>include</w:t>
        </w:r>
      </w:ins>
      <w:ins w:id="268" w:author="Huawei-Yinghao" w:date="2025-06-18T10:38:00Z">
        <w:r>
          <w:rPr>
            <w:rFonts w:eastAsia="等线"/>
            <w:snapToGrid w:val="0"/>
          </w:rPr>
          <w:t xml:space="preserve"> the </w:t>
        </w:r>
      </w:ins>
      <w:ins w:id="269" w:author="Huawei-Yinghao" w:date="2025-06-19T09:35:00Z">
        <w:r w:rsidR="001976C1">
          <w:rPr>
            <w:rFonts w:eastAsia="等线"/>
            <w:snapToGrid w:val="0"/>
          </w:rPr>
          <w:t>preferred gap occasion cancellation ratio</w:t>
        </w:r>
      </w:ins>
      <w:ins w:id="270" w:author="Huawei-Yinghao" w:date="2025-06-18T10:38:00Z">
        <w:r>
          <w:rPr>
            <w:rFonts w:eastAsia="等线"/>
            <w:snapToGrid w:val="0"/>
          </w:rPr>
          <w:t xml:space="preserve"> for each measurement gap configuration with </w:t>
        </w:r>
        <w:proofErr w:type="spellStart"/>
        <w:r>
          <w:rPr>
            <w:rFonts w:eastAsia="等线"/>
            <w:i/>
            <w:iCs/>
            <w:snapToGrid w:val="0"/>
          </w:rPr>
          <w:t>measGa</w:t>
        </w:r>
      </w:ins>
      <w:ins w:id="271" w:author="Huawei-Yinghao" w:date="2025-06-18T10:39:00Z">
        <w:r>
          <w:rPr>
            <w:rFonts w:eastAsia="等线"/>
            <w:i/>
            <w:iCs/>
            <w:snapToGrid w:val="0"/>
          </w:rPr>
          <w:t>pId</w:t>
        </w:r>
        <w:proofErr w:type="spellEnd"/>
        <w:r>
          <w:rPr>
            <w:rFonts w:eastAsia="等线"/>
            <w:snapToGrid w:val="0"/>
          </w:rPr>
          <w:t xml:space="preserve"> for which the UE has prefer</w:t>
        </w:r>
      </w:ins>
      <w:ins w:id="272" w:author="Huawei-Yinghao" w:date="2025-08-04T18:00:00Z">
        <w:r w:rsidR="002D424F">
          <w:rPr>
            <w:rFonts w:eastAsia="等线"/>
            <w:snapToGrid w:val="0"/>
          </w:rPr>
          <w:t>r</w:t>
        </w:r>
      </w:ins>
      <w:ins w:id="273" w:author="Huawei-Yinghao" w:date="2025-06-18T10:39:00Z">
        <w:r>
          <w:rPr>
            <w:rFonts w:eastAsia="等线"/>
            <w:snapToGrid w:val="0"/>
          </w:rPr>
          <w:t>e</w:t>
        </w:r>
      </w:ins>
      <w:ins w:id="274" w:author="Huawei-Yinghao" w:date="2025-06-19T09:41:00Z">
        <w:r w:rsidR="0036024E">
          <w:rPr>
            <w:rFonts w:eastAsia="等线"/>
            <w:snapToGrid w:val="0"/>
          </w:rPr>
          <w:t>d</w:t>
        </w:r>
      </w:ins>
      <w:ins w:id="275" w:author="Huawei-Yinghao" w:date="2025-06-18T10:39:00Z">
        <w:r>
          <w:rPr>
            <w:rFonts w:eastAsia="等线"/>
            <w:snapToGrid w:val="0"/>
          </w:rPr>
          <w:t xml:space="preserve"> gap occasion cancella</w:t>
        </w:r>
      </w:ins>
      <w:ins w:id="276" w:author="Huawei-Yinghao" w:date="2025-08-04T18:00:00Z">
        <w:r w:rsidR="002D424F">
          <w:rPr>
            <w:rFonts w:eastAsia="等线"/>
            <w:snapToGrid w:val="0"/>
          </w:rPr>
          <w:t>t</w:t>
        </w:r>
      </w:ins>
      <w:ins w:id="277" w:author="Huawei-Yinghao" w:date="2025-06-18T10:39:00Z">
        <w:r>
          <w:rPr>
            <w:rFonts w:eastAsia="等线"/>
            <w:snapToGrid w:val="0"/>
          </w:rPr>
          <w:t xml:space="preserve">ion </w:t>
        </w:r>
        <w:commentRangeStart w:id="278"/>
        <w:commentRangeStart w:id="279"/>
        <w:r>
          <w:rPr>
            <w:rFonts w:eastAsia="等线"/>
            <w:snapToGrid w:val="0"/>
          </w:rPr>
          <w:t>ratio</w:t>
        </w:r>
      </w:ins>
      <w:commentRangeEnd w:id="278"/>
      <w:r w:rsidR="004946BC">
        <w:rPr>
          <w:rStyle w:val="af1"/>
        </w:rPr>
        <w:commentReference w:id="278"/>
      </w:r>
      <w:commentRangeEnd w:id="279"/>
      <w:r w:rsidR="00D646B8">
        <w:rPr>
          <w:rStyle w:val="af1"/>
        </w:rPr>
        <w:commentReference w:id="279"/>
      </w:r>
      <w:ins w:id="280" w:author="Huawei-Yinghao" w:date="2025-06-19T16:17:00Z">
        <w:r w:rsidR="0048630A">
          <w:rPr>
            <w:rFonts w:eastAsia="等线"/>
            <w:snapToGrid w:val="0"/>
          </w:rPr>
          <w:t>.</w:t>
        </w:r>
      </w:ins>
    </w:p>
    <w:p w14:paraId="25F96CFE" w14:textId="62F359D4"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lastRenderedPageBreak/>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w:t>
      </w:r>
      <w:proofErr w:type="spellStart"/>
      <w:r w:rsidRPr="00D839FF">
        <w:rPr>
          <w:rFonts w:eastAsia="宋体"/>
        </w:rPr>
        <w:t>sidelink</w:t>
      </w:r>
      <w:proofErr w:type="spellEnd"/>
      <w:r w:rsidRPr="00D839FF">
        <w:rPr>
          <w:rFonts w:eastAsia="宋体"/>
        </w:rPr>
        <w:t xml:space="preserve"> communication by an NR </w:t>
      </w:r>
      <w:proofErr w:type="spellStart"/>
      <w:r w:rsidRPr="00D839FF">
        <w:rPr>
          <w:rFonts w:eastAsia="宋体"/>
          <w:i/>
          <w:iCs/>
        </w:rPr>
        <w:t>RRCReconfiguration</w:t>
      </w:r>
      <w:proofErr w:type="spellEnd"/>
      <w:r w:rsidRPr="00D839FF">
        <w:rPr>
          <w:rFonts w:eastAsia="宋体"/>
        </w:rPr>
        <w:t xml:space="preserve"> message that was embedded within an E-UTRA </w:t>
      </w:r>
      <w:proofErr w:type="spellStart"/>
      <w:r w:rsidRPr="00D839FF">
        <w:rPr>
          <w:rFonts w:eastAsia="宋体"/>
          <w:i/>
          <w:iCs/>
        </w:rPr>
        <w:t>RRCConnectionReconfiguration</w:t>
      </w:r>
      <w:proofErr w:type="spellEnd"/>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proofErr w:type="spellStart"/>
      <w:r w:rsidRPr="00D839FF">
        <w:rPr>
          <w:rFonts w:eastAsia="宋体"/>
          <w:i/>
          <w:lang w:eastAsia="en-GB"/>
        </w:rPr>
        <w:t>UEAssistanceInformation</w:t>
      </w:r>
      <w:proofErr w:type="spellEnd"/>
      <w:r w:rsidRPr="00D839FF">
        <w:rPr>
          <w:rFonts w:eastAsia="宋体"/>
          <w:i/>
          <w:lang w:eastAsia="en-GB"/>
        </w:rPr>
        <w:t xml:space="preserve"> </w:t>
      </w:r>
      <w:r w:rsidRPr="00D839FF">
        <w:rPr>
          <w:rFonts w:eastAsia="宋体"/>
          <w:iCs/>
          <w:lang w:eastAsia="en-GB"/>
        </w:rPr>
        <w:t xml:space="preserve">to lower layers via SRB1, </w:t>
      </w:r>
      <w:r w:rsidRPr="00D839FF">
        <w:rPr>
          <w:rFonts w:eastAsia="宋体"/>
        </w:rPr>
        <w:t xml:space="preserve">embedded in E-UTRA RRC message </w:t>
      </w:r>
      <w:proofErr w:type="spellStart"/>
      <w:r w:rsidRPr="00D839FF">
        <w:rPr>
          <w:rFonts w:eastAsia="宋体"/>
          <w:i/>
          <w:iCs/>
        </w:rPr>
        <w:t>ULInformationTransferIRAT</w:t>
      </w:r>
      <w:proofErr w:type="spellEnd"/>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p>
    <w:p w14:paraId="1C0FEA66" w14:textId="77777777" w:rsidR="004B7590" w:rsidRDefault="004B7590" w:rsidP="00394471">
      <w:pPr>
        <w:pStyle w:val="1"/>
        <w:sectPr w:rsidR="004B7590" w:rsidSect="004B759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pPr>
      <w:bookmarkStart w:id="281" w:name="_Toc60777073"/>
      <w:bookmarkStart w:id="282" w:name="_Toc193445981"/>
      <w:bookmarkStart w:id="283" w:name="_Toc193451786"/>
      <w:bookmarkStart w:id="284" w:name="_Toc193463056"/>
    </w:p>
    <w:p w14:paraId="41FEA230" w14:textId="6F9C341F" w:rsidR="00A96400" w:rsidRDefault="00A96400" w:rsidP="00A96400">
      <w:bookmarkStart w:id="285" w:name="_Toc60777078"/>
      <w:bookmarkStart w:id="286" w:name="_Toc193445986"/>
      <w:bookmarkStart w:id="287" w:name="_Toc193451791"/>
      <w:bookmarkStart w:id="288" w:name="_Toc193463061"/>
      <w:bookmarkEnd w:id="281"/>
      <w:bookmarkEnd w:id="282"/>
      <w:bookmarkEnd w:id="283"/>
      <w:bookmarkEnd w:id="284"/>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85"/>
      <w:bookmarkEnd w:id="286"/>
      <w:bookmarkEnd w:id="287"/>
      <w:bookmarkEnd w:id="288"/>
    </w:p>
    <w:p w14:paraId="3F8B8ECE" w14:textId="77777777" w:rsidR="00394471" w:rsidRPr="00D839FF" w:rsidRDefault="00394471" w:rsidP="00394471">
      <w:pPr>
        <w:pStyle w:val="30"/>
      </w:pPr>
      <w:bookmarkStart w:id="289" w:name="_Toc60777089"/>
      <w:bookmarkStart w:id="290" w:name="_Toc193445999"/>
      <w:bookmarkStart w:id="291" w:name="_Toc193451804"/>
      <w:bookmarkStart w:id="292" w:name="_Toc193463074"/>
      <w:bookmarkStart w:id="293" w:name="_Hlk54206646"/>
      <w:r w:rsidRPr="00D839FF">
        <w:t>6.2.2</w:t>
      </w:r>
      <w:r w:rsidRPr="00D839FF">
        <w:tab/>
        <w:t>Message definitions</w:t>
      </w:r>
      <w:bookmarkEnd w:id="289"/>
      <w:bookmarkEnd w:id="290"/>
      <w:bookmarkEnd w:id="291"/>
      <w:bookmarkEnd w:id="292"/>
    </w:p>
    <w:p w14:paraId="1613CD87" w14:textId="77777777" w:rsidR="00394471" w:rsidRPr="00D839FF" w:rsidRDefault="00394471" w:rsidP="00394471">
      <w:pPr>
        <w:pStyle w:val="40"/>
      </w:pPr>
      <w:bookmarkStart w:id="294" w:name="_Toc60777108"/>
      <w:bookmarkStart w:id="295" w:name="_Toc193446023"/>
      <w:bookmarkStart w:id="296" w:name="_Toc193451828"/>
      <w:bookmarkStart w:id="297" w:name="_Toc193463098"/>
      <w:bookmarkEnd w:id="293"/>
      <w:r w:rsidRPr="00D839FF">
        <w:t>–</w:t>
      </w:r>
      <w:r w:rsidRPr="00D839FF">
        <w:tab/>
      </w:r>
      <w:r w:rsidRPr="00D839FF">
        <w:rPr>
          <w:i/>
          <w:noProof/>
        </w:rPr>
        <w:t>RRCReconfiguration</w:t>
      </w:r>
      <w:bookmarkEnd w:id="294"/>
      <w:bookmarkEnd w:id="295"/>
      <w:bookmarkEnd w:id="296"/>
      <w:bookmarkEnd w:id="297"/>
    </w:p>
    <w:p w14:paraId="10C0710A" w14:textId="77777777" w:rsidR="00394471" w:rsidRPr="00D839FF" w:rsidRDefault="00394471" w:rsidP="00394471">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proofErr w:type="spellStart"/>
      <w:r w:rsidRPr="00D839FF">
        <w:rPr>
          <w:bCs/>
          <w:i/>
          <w:iCs/>
        </w:rPr>
        <w:t>RRCReconfiguration</w:t>
      </w:r>
      <w:proofErr w:type="spellEnd"/>
      <w:r w:rsidRPr="00D839FF">
        <w:rPr>
          <w:bCs/>
          <w:i/>
          <w:iCs/>
        </w:rPr>
        <w:t xml:space="preserve">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spellStart"/>
      <w:proofErr w:type="gramStart"/>
      <w:r w:rsidRPr="00D839FF">
        <w:t>RRCReconfiguration</w:t>
      </w:r>
      <w:proofErr w:type="spellEnd"/>
      <w:r w:rsidRPr="00D839FF">
        <w:t xml:space="preserve"> ::=</w:t>
      </w:r>
      <w:proofErr w:type="gramEnd"/>
      <w:r w:rsidRPr="00D839FF">
        <w:t xml:space="preserve">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3A377FD0"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w:t>
      </w:r>
      <w:proofErr w:type="spellStart"/>
      <w:r w:rsidRPr="00D839FF">
        <w:t>rrcReconfiguration</w:t>
      </w:r>
      <w:proofErr w:type="spellEnd"/>
      <w:r w:rsidRPr="00D839FF">
        <w:t xml:space="preserve">                      </w:t>
      </w:r>
      <w:proofErr w:type="spellStart"/>
      <w:r w:rsidRPr="00D839FF">
        <w:t>RRCReconfiguration</w:t>
      </w:r>
      <w:proofErr w:type="spellEnd"/>
      <w:r w:rsidRPr="00D839FF">
        <w:t>-IEs,</w:t>
      </w:r>
    </w:p>
    <w:p w14:paraId="6F482A74"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proofErr w:type="spellStart"/>
      <w:r w:rsidRPr="00D839FF">
        <w:t>RRCReconfiguration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w:t>
      </w:r>
      <w:proofErr w:type="spellStart"/>
      <w:r w:rsidRPr="00D839FF">
        <w:t>radioBearerConfig</w:t>
      </w:r>
      <w:proofErr w:type="spellEnd"/>
      <w:r w:rsidRPr="00D839FF">
        <w:t xml:space="preserve">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w:t>
      </w:r>
      <w:proofErr w:type="spellStart"/>
      <w:r w:rsidRPr="00D839FF">
        <w:t>secondaryCellGroup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w:t>
      </w:r>
      <w:proofErr w:type="spellStart"/>
      <w:r w:rsidRPr="00D839FF">
        <w:t>measConfig</w:t>
      </w:r>
      <w:proofErr w:type="spellEnd"/>
      <w:r w:rsidRPr="00D839FF">
        <w:t xml:space="preserve">                              </w:t>
      </w:r>
      <w:proofErr w:type="spellStart"/>
      <w:r w:rsidRPr="00D839FF">
        <w:t>MeasConfig</w:t>
      </w:r>
      <w:proofErr w:type="spellEnd"/>
      <w:r w:rsidRPr="00D839FF">
        <w:t xml:space="preserve">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w:t>
      </w:r>
      <w:proofErr w:type="gramStart"/>
      <w:r w:rsidR="00A8736D">
        <w:t>IEs)</w:t>
      </w:r>
      <w:r w:rsidRPr="00D839FF">
        <w:t xml:space="preserve">   </w:t>
      </w:r>
      <w:proofErr w:type="gramEnd"/>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RRCReconfiguration-v1530-</w:t>
      </w:r>
      <w:proofErr w:type="gramStart"/>
      <w:r w:rsidRPr="00D839FF">
        <w:t>IEs ::=</w:t>
      </w:r>
      <w:proofErr w:type="gramEnd"/>
      <w:r w:rsidRPr="00D839FF">
        <w:t xml:space="preserve">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w:t>
      </w:r>
      <w:proofErr w:type="spellStart"/>
      <w:r w:rsidRPr="00D839FF">
        <w:t>masterCellGroup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w:t>
      </w:r>
      <w:proofErr w:type="spellStart"/>
      <w:r w:rsidRPr="00D839FF">
        <w:t>fullConfig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FullConfig</w:t>
      </w:r>
      <w:proofErr w:type="spellEnd"/>
    </w:p>
    <w:p w14:paraId="5DB789D6" w14:textId="77777777" w:rsidR="00394471" w:rsidRPr="00D839FF" w:rsidRDefault="00394471" w:rsidP="00D839FF">
      <w:pPr>
        <w:pStyle w:val="PL"/>
        <w:rPr>
          <w:color w:val="808080"/>
        </w:rPr>
      </w:pPr>
      <w:r w:rsidRPr="00D839FF">
        <w:t xml:space="preserve">    </w:t>
      </w:r>
      <w:proofErr w:type="spellStart"/>
      <w:r w:rsidRPr="00D839FF">
        <w:t>dedicatedNAS-MessageList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1..maxDRB))</w:t>
      </w:r>
      <w:r w:rsidRPr="00D839FF">
        <w:rPr>
          <w:color w:val="993366"/>
        </w:rPr>
        <w:t xml:space="preserve"> OF</w:t>
      </w:r>
      <w:r w:rsidRPr="00D839FF">
        <w:t xml:space="preserve"> </w:t>
      </w:r>
      <w:proofErr w:type="spellStart"/>
      <w:r w:rsidRPr="00D839FF">
        <w:t>DedicatedNAS</w:t>
      </w:r>
      <w:proofErr w:type="spellEnd"/>
      <w:r w:rsidRPr="00D839FF">
        <w:t xml:space="preserve">-Message                     </w:t>
      </w:r>
      <w:r w:rsidRPr="00D839FF">
        <w:rPr>
          <w:color w:val="993366"/>
        </w:rPr>
        <w:t>OPTIONAL</w:t>
      </w:r>
      <w:r w:rsidRPr="00D839FF">
        <w:t xml:space="preserve">, </w:t>
      </w:r>
      <w:r w:rsidRPr="00D839FF">
        <w:rPr>
          <w:color w:val="808080"/>
        </w:rPr>
        <w:t xml:space="preserve">-- Cond </w:t>
      </w:r>
      <w:proofErr w:type="spellStart"/>
      <w:r w:rsidRPr="00D839FF">
        <w:rPr>
          <w:color w:val="808080"/>
        </w:rPr>
        <w:t>nonHO</w:t>
      </w:r>
      <w:proofErr w:type="spellEnd"/>
    </w:p>
    <w:p w14:paraId="652FB5AD" w14:textId="77777777" w:rsidR="00394471" w:rsidRPr="00D839FF" w:rsidRDefault="00394471" w:rsidP="00D839FF">
      <w:pPr>
        <w:pStyle w:val="PL"/>
        <w:rPr>
          <w:color w:val="808080"/>
        </w:rPr>
      </w:pPr>
      <w:r w:rsidRPr="00D839FF">
        <w:t xml:space="preserve">    </w:t>
      </w:r>
      <w:proofErr w:type="spellStart"/>
      <w:r w:rsidRPr="00D839FF">
        <w:t>masterKeyUpdate</w:t>
      </w:r>
      <w:proofErr w:type="spellEnd"/>
      <w:r w:rsidRPr="00D839FF">
        <w:t xml:space="preserve">                         </w:t>
      </w:r>
      <w:proofErr w:type="spellStart"/>
      <w:r w:rsidRPr="00D839FF">
        <w:t>MasterKeyUpdate</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MasterKeyChange</w:t>
      </w:r>
      <w:proofErr w:type="spellEnd"/>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w:t>
      </w:r>
      <w:proofErr w:type="spellStart"/>
      <w:r w:rsidRPr="00D839FF">
        <w:t>dedicatedSystemInformationDelivery</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SystemInformation</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w:t>
      </w:r>
      <w:proofErr w:type="spellStart"/>
      <w:r w:rsidRPr="00D839FF">
        <w:t>otherConfig</w:t>
      </w:r>
      <w:proofErr w:type="spellEnd"/>
      <w:r w:rsidRPr="00D839FF">
        <w:t xml:space="preserve">                             </w:t>
      </w:r>
      <w:proofErr w:type="spellStart"/>
      <w:r w:rsidRPr="00D839FF">
        <w:t>OtherConfig</w:t>
      </w:r>
      <w:proofErr w:type="spellEnd"/>
      <w:r w:rsidRPr="00D839FF">
        <w:t xml:space="preserve">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RRCReconfiguration-v1540-</w:t>
      </w:r>
      <w:proofErr w:type="gramStart"/>
      <w:r w:rsidRPr="00D839FF">
        <w:t>IEs ::=</w:t>
      </w:r>
      <w:proofErr w:type="gramEnd"/>
      <w:r w:rsidRPr="00D839FF">
        <w:t xml:space="preserve">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w:t>
      </w:r>
      <w:proofErr w:type="spellStart"/>
      <w:r w:rsidRPr="00D839FF">
        <w:t>OtherConfig-v1540</w:t>
      </w:r>
      <w:proofErr w:type="spellEnd"/>
      <w:r w:rsidRPr="00D839FF">
        <w:t xml:space="preserve">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RRCReconfiguration-v1560-</w:t>
      </w:r>
      <w:proofErr w:type="gramStart"/>
      <w:r w:rsidRPr="00D839FF">
        <w:t>IEs ::=</w:t>
      </w:r>
      <w:proofErr w:type="gramEnd"/>
      <w:r w:rsidRPr="00D839FF">
        <w:t xml:space="preserve">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w:t>
      </w:r>
      <w:proofErr w:type="spellStart"/>
      <w:r w:rsidRPr="00D839FF">
        <w:t>mrdc-SecondaryCellGroupConfig</w:t>
      </w:r>
      <w:proofErr w:type="spellEnd"/>
      <w:r w:rsidRPr="00D839FF">
        <w:t xml:space="preserve">            </w:t>
      </w:r>
      <w:proofErr w:type="spellStart"/>
      <w:r w:rsidRPr="00D839FF">
        <w:t>SetupRelease</w:t>
      </w:r>
      <w:proofErr w:type="spellEnd"/>
      <w:r w:rsidRPr="00D839FF">
        <w:t xml:space="preserve"> </w:t>
      </w:r>
      <w:proofErr w:type="gramStart"/>
      <w:r w:rsidRPr="00D839FF">
        <w:t>{ MRDC</w:t>
      </w:r>
      <w:proofErr w:type="gramEnd"/>
      <w:r w:rsidRPr="00D839FF">
        <w:t>-</w:t>
      </w:r>
      <w:proofErr w:type="spellStart"/>
      <w:r w:rsidRPr="00D839FF">
        <w:t>SecondaryCellGroupConfig</w:t>
      </w:r>
      <w:proofErr w:type="spellEnd"/>
      <w:r w:rsidRPr="00D839FF">
        <w:t xml:space="preserve">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RadioBearerConfig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w:t>
      </w:r>
      <w:proofErr w:type="spellStart"/>
      <w:r w:rsidRPr="00D839FF">
        <w:t>sk</w:t>
      </w:r>
      <w:proofErr w:type="spellEnd"/>
      <w:r w:rsidRPr="00D839FF">
        <w:t xml:space="preserve">-Counter                               SK-Counter                                                            </w:t>
      </w:r>
      <w:proofErr w:type="gramStart"/>
      <w:r w:rsidRPr="00D839FF">
        <w:rPr>
          <w:color w:val="993366"/>
        </w:rPr>
        <w:t>OPTIONAL</w:t>
      </w:r>
      <w:r w:rsidRPr="00D839FF">
        <w:t xml:space="preserve">,   </w:t>
      </w:r>
      <w:proofErr w:type="gramEnd"/>
      <w:r w:rsidRPr="00D839FF">
        <w:rPr>
          <w:color w:val="808080"/>
        </w:rPr>
        <w:t>-- Need N</w:t>
      </w:r>
    </w:p>
    <w:p w14:paraId="3113395D"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RRCReconfiguration-v1610-</w:t>
      </w:r>
      <w:proofErr w:type="gramStart"/>
      <w:r w:rsidRPr="00D839FF">
        <w:t>IEs ::=</w:t>
      </w:r>
      <w:proofErr w:type="gramEnd"/>
      <w:r w:rsidRPr="00D839FF">
        <w:t xml:space="preserve">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w:t>
      </w:r>
      <w:proofErr w:type="spellStart"/>
      <w:r w:rsidRPr="00D839FF">
        <w:t>OtherConfig-v1610</w:t>
      </w:r>
      <w:proofErr w:type="spellEnd"/>
      <w:r w:rsidRPr="00D839FF">
        <w:t xml:space="preserve">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w:t>
      </w:r>
      <w:proofErr w:type="spellStart"/>
      <w:r w:rsidRPr="00D839FF">
        <w:t>SetupRelease</w:t>
      </w:r>
      <w:proofErr w:type="spellEnd"/>
      <w:r w:rsidRPr="00D839FF">
        <w:t xml:space="preserve"> </w:t>
      </w:r>
      <w:proofErr w:type="gramStart"/>
      <w:r w:rsidRPr="00D839FF">
        <w:t>{ BAP</w:t>
      </w:r>
      <w:proofErr w:type="gramEnd"/>
      <w:r w:rsidRPr="00D839FF">
        <w:t xml:space="preserve">-Config-r16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w:t>
      </w:r>
      <w:proofErr w:type="spellStart"/>
      <w:r w:rsidRPr="00D839FF">
        <w:t>IAB-IP-AddressConfigurationList-r16</w:t>
      </w:r>
      <w:proofErr w:type="spellEnd"/>
      <w:r w:rsidRPr="00D839FF">
        <w:t xml:space="preserve">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w:t>
      </w:r>
      <w:proofErr w:type="spellStart"/>
      <w:r w:rsidRPr="00D839FF">
        <w:t>ConditionalReconfiguration-r16</w:t>
      </w:r>
      <w:proofErr w:type="spellEnd"/>
      <w:r w:rsidRPr="00D839FF">
        <w:t xml:space="preserve">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w:t>
      </w:r>
      <w:proofErr w:type="spellStart"/>
      <w:r w:rsidRPr="00D839FF">
        <w:t>SetupRelease</w:t>
      </w:r>
      <w:proofErr w:type="spellEnd"/>
      <w:r w:rsidRPr="00D839FF">
        <w:t xml:space="preserv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w:t>
      </w:r>
      <w:proofErr w:type="spellStart"/>
      <w:r w:rsidRPr="00D839FF">
        <w:t>SetupRelease</w:t>
      </w:r>
      <w:proofErr w:type="spellEnd"/>
      <w:r w:rsidRPr="00D839FF">
        <w:t xml:space="preserv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w:t>
      </w:r>
      <w:proofErr w:type="spellStart"/>
      <w:r w:rsidRPr="00D839FF">
        <w:t>SetupRelease</w:t>
      </w:r>
      <w:proofErr w:type="spellEnd"/>
      <w:r w:rsidRPr="00D839FF">
        <w:t xml:space="preserve"> </w:t>
      </w:r>
      <w:proofErr w:type="gramStart"/>
      <w:r w:rsidRPr="00D839FF">
        <w:t>{ OnDemandSIB</w:t>
      </w:r>
      <w:proofErr w:type="gramEnd"/>
      <w:r w:rsidRPr="00D839FF">
        <w:t xml:space="preserve">-Request-r16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w:t>
      </w:r>
      <w:proofErr w:type="gramStart"/>
      <w:r w:rsidRPr="00D839FF">
        <w:t xml:space="preserve">IEs)   </w:t>
      </w:r>
      <w:proofErr w:type="gramEnd"/>
      <w:r w:rsidRPr="00D839FF">
        <w:t xml:space="preserve">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w:t>
      </w:r>
      <w:proofErr w:type="spellStart"/>
      <w:r w:rsidRPr="00D839FF">
        <w:t>SetupRelease</w:t>
      </w:r>
      <w:proofErr w:type="spellEnd"/>
      <w:r w:rsidRPr="00D839FF">
        <w:t xml:space="preserv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w:t>
      </w:r>
      <w:proofErr w:type="spellStart"/>
      <w:r w:rsidRPr="00D839FF">
        <w:t>SetupRelease</w:t>
      </w:r>
      <w:proofErr w:type="spellEnd"/>
      <w:r w:rsidRPr="00D839FF">
        <w:t xml:space="preserv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RRCReconfiguration-v1700-</w:t>
      </w:r>
      <w:proofErr w:type="gramStart"/>
      <w:r w:rsidRPr="00D839FF">
        <w:t>IEs ::=</w:t>
      </w:r>
      <w:proofErr w:type="gramEnd"/>
      <w:r w:rsidRPr="00D839FF">
        <w:t xml:space="preserve">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w:t>
      </w:r>
      <w:proofErr w:type="spellStart"/>
      <w:r w:rsidRPr="00D839FF">
        <w:t>OtherConfig-v1700</w:t>
      </w:r>
      <w:proofErr w:type="spellEnd"/>
      <w:r w:rsidRPr="00D839FF">
        <w:t xml:space="preserve">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 xml:space="preserve">Config-r17                 </w:t>
      </w:r>
      <w:proofErr w:type="spellStart"/>
      <w:r w:rsidRPr="00D839FF">
        <w:t>SetupRelease</w:t>
      </w:r>
      <w:proofErr w:type="spellEnd"/>
      <w:r w:rsidRPr="00D839FF">
        <w:t xml:space="preserve"> </w:t>
      </w:r>
      <w:proofErr w:type="gramStart"/>
      <w:r w:rsidRPr="00D839FF">
        <w:t>{ SL</w:t>
      </w:r>
      <w:proofErr w:type="gramEnd"/>
      <w:r w:rsidRPr="00D839FF">
        <w:t>-L2RelayUE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 xml:space="preserve">Config-r17                </w:t>
      </w:r>
      <w:proofErr w:type="spellStart"/>
      <w:r w:rsidRPr="00D839FF">
        <w:t>SetupRelease</w:t>
      </w:r>
      <w:proofErr w:type="spellEnd"/>
      <w:r w:rsidRPr="00D839FF">
        <w:t xml:space="preserve"> </w:t>
      </w:r>
      <w:proofErr w:type="gramStart"/>
      <w:r w:rsidRPr="00D839FF">
        <w:t>{ SL</w:t>
      </w:r>
      <w:proofErr w:type="gramEnd"/>
      <w:r w:rsidRPr="00D839FF">
        <w:t>-L2RemoteUE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Paging)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 xml:space="preserve">Cond </w:t>
      </w:r>
      <w:proofErr w:type="spellStart"/>
      <w:r w:rsidR="002D76C2" w:rsidRPr="00D839FF">
        <w:rPr>
          <w:color w:val="808080"/>
        </w:rPr>
        <w:t>PagingRelay</w:t>
      </w:r>
      <w:proofErr w:type="spellEnd"/>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 xml:space="preserve">NCSG-ConfigNR-r17             </w:t>
      </w:r>
      <w:proofErr w:type="spellStart"/>
      <w:r w:rsidRPr="00D839FF">
        <w:t>SetupRelease</w:t>
      </w:r>
      <w:proofErr w:type="spellEnd"/>
      <w:r w:rsidRPr="00D839FF">
        <w:t xml:space="preserv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 xml:space="preserve">NCSG-ConfigEUTRA-r17          </w:t>
      </w:r>
      <w:proofErr w:type="spellStart"/>
      <w:r w:rsidRPr="00D839FF">
        <w:t>SetupRelease</w:t>
      </w:r>
      <w:proofErr w:type="spellEnd"/>
      <w:r w:rsidRPr="00D839FF">
        <w:t xml:space="preserv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w:t>
      </w:r>
      <w:proofErr w:type="spellStart"/>
      <w:r w:rsidRPr="00D839FF">
        <w:t>SetupRelease</w:t>
      </w:r>
      <w:proofErr w:type="spellEnd"/>
      <w:r w:rsidRPr="00D839FF">
        <w:t xml:space="preserv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w:t>
      </w:r>
      <w:proofErr w:type="spellStart"/>
      <w:r w:rsidRPr="00D839FF">
        <w:t>SetupRelease</w:t>
      </w:r>
      <w:proofErr w:type="spellEnd"/>
      <w:r w:rsidRPr="00D839FF">
        <w:t xml:space="preserve"> </w:t>
      </w:r>
      <w:proofErr w:type="gramStart"/>
      <w:r w:rsidRPr="00D839FF">
        <w:t>{ UL</w:t>
      </w:r>
      <w:proofErr w:type="gramEnd"/>
      <w:r w:rsidRPr="00D839FF">
        <w:t xml:space="preserve">-GapFR2-Config-r17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w:t>
      </w:r>
      <w:proofErr w:type="gramStart"/>
      <w:r w:rsidRPr="00D839FF">
        <w:t>{ deactivated</w:t>
      </w:r>
      <w:proofErr w:type="gramEnd"/>
      <w:r w:rsidRPr="00D839FF">
        <w:t xml:space="preserve">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w:t>
      </w:r>
      <w:proofErr w:type="spellStart"/>
      <w:r w:rsidRPr="00D839FF">
        <w:t>AppLayerMeasConfig-r17</w:t>
      </w:r>
      <w:proofErr w:type="spellEnd"/>
      <w:r w:rsidRPr="00D839FF">
        <w:t xml:space="preserve">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w:t>
      </w:r>
      <w:proofErr w:type="spellStart"/>
      <w:r w:rsidRPr="00D839FF">
        <w:t>SetupRelease</w:t>
      </w:r>
      <w:proofErr w:type="spellEnd"/>
      <w:r w:rsidRPr="00D839FF">
        <w:t xml:space="preserv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RRCReconfiguration-v1800-</w:t>
      </w:r>
      <w:proofErr w:type="gramStart"/>
      <w:r w:rsidRPr="00D839FF">
        <w:t>IEs ::=</w:t>
      </w:r>
      <w:proofErr w:type="gramEnd"/>
      <w:r w:rsidRPr="00D839FF">
        <w:t xml:space="preserve">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w:t>
      </w:r>
      <w:proofErr w:type="gramStart"/>
      <w:r w:rsidRPr="00D839FF">
        <w:t>{ disabled</w:t>
      </w:r>
      <w:proofErr w:type="gramEnd"/>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proofErr w:type="spellStart"/>
      <w:r w:rsidRPr="00D839FF">
        <w:t>SetupRelease</w:t>
      </w:r>
      <w:proofErr w:type="spellEnd"/>
      <w:r w:rsidRPr="00D839FF">
        <w:t xml:space="preserve"> </w:t>
      </w:r>
      <w:proofErr w:type="gramStart"/>
      <w:r w:rsidRPr="00D839FF">
        <w:t xml:space="preserve">{ </w:t>
      </w:r>
      <w:r w:rsidR="005C44F9" w:rsidRPr="00D839FF">
        <w:t>Aerial</w:t>
      </w:r>
      <w:proofErr w:type="gramEnd"/>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proofErr w:type="spellStart"/>
      <w:r w:rsidR="00007450" w:rsidRPr="00D839FF">
        <w:rPr>
          <w:rFonts w:eastAsia="宋体"/>
        </w:rPr>
        <w:t>SetupRelease</w:t>
      </w:r>
      <w:proofErr w:type="spellEnd"/>
      <w:r w:rsidR="00007450" w:rsidRPr="00D839FF">
        <w:rPr>
          <w:rFonts w:eastAsia="宋体"/>
        </w:rPr>
        <w:t xml:space="preserve"> </w:t>
      </w:r>
      <w:proofErr w:type="gramStart"/>
      <w:r w:rsidR="00007450" w:rsidRPr="00D839FF">
        <w:rPr>
          <w:rFonts w:eastAsia="宋体"/>
        </w:rPr>
        <w:t>{ SL</w:t>
      </w:r>
      <w:proofErr w:type="gramEnd"/>
      <w:r w:rsidR="00007450" w:rsidRPr="00D839FF">
        <w:rPr>
          <w:rFonts w:eastAsia="宋体"/>
        </w:rPr>
        <w:t>-IndirectPathAddChange-r18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w:t>
      </w:r>
      <w:proofErr w:type="gramStart"/>
      <w:r w:rsidR="00007450" w:rsidRPr="00D839FF">
        <w:rPr>
          <w:rFonts w:eastAsia="宋体"/>
        </w:rPr>
        <w:t>{ N</w:t>
      </w:r>
      <w:proofErr w:type="gramEnd"/>
      <w:r w:rsidR="00007450" w:rsidRPr="00D839FF">
        <w:rPr>
          <w:rFonts w:eastAsia="宋体"/>
        </w:rPr>
        <w:t>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w:t>
      </w:r>
      <w:proofErr w:type="gramStart"/>
      <w:r w:rsidR="00007450" w:rsidRPr="00D839FF">
        <w:rPr>
          <w:rFonts w:eastAsia="宋体"/>
        </w:rPr>
        <w:t>{ N</w:t>
      </w:r>
      <w:proofErr w:type="gramEnd"/>
      <w:r w:rsidR="00007450" w:rsidRPr="00D839FF">
        <w:rPr>
          <w:rFonts w:eastAsia="宋体"/>
        </w:rPr>
        <w:t>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proofErr w:type="spellStart"/>
      <w:r w:rsidR="00007450" w:rsidRPr="00D839FF">
        <w:t>OtherConfig-v1800</w:t>
      </w:r>
      <w:proofErr w:type="spellEnd"/>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 xml:space="preserve">List-r18 </w:t>
      </w:r>
      <w:proofErr w:type="spellStart"/>
      <w:r w:rsidRPr="00D839FF">
        <w:t>SetupRelease</w:t>
      </w:r>
      <w:proofErr w:type="spellEnd"/>
      <w:r w:rsidRPr="00D839FF">
        <w:t xml:space="preserve"> </w:t>
      </w:r>
      <w:proofErr w:type="gramStart"/>
      <w:r w:rsidRPr="00D839FF">
        <w:t>{ SRS</w:t>
      </w:r>
      <w:proofErr w:type="gramEnd"/>
      <w:r w:rsidRPr="00D839FF">
        <w:t>-PosResourceSetAggBW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proofErr w:type="spellStart"/>
      <w:r w:rsidRPr="00D839FF">
        <w:t>SetupRelease</w:t>
      </w:r>
      <w:proofErr w:type="spellEnd"/>
      <w:r w:rsidRPr="00D839FF">
        <w:t xml:space="preserv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w:t>
      </w:r>
      <w:proofErr w:type="spellStart"/>
      <w:r w:rsidRPr="00D839FF">
        <w:t>nonCriticalExtension</w:t>
      </w:r>
      <w:proofErr w:type="spellEnd"/>
      <w:r w:rsidRPr="00D839FF">
        <w:t xml:space="preserve">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RRCReconfiguration-v1830-</w:t>
      </w:r>
      <w:proofErr w:type="gramStart"/>
      <w:r w:rsidRPr="00D839FF">
        <w:t>IEs ::=</w:t>
      </w:r>
      <w:proofErr w:type="gramEnd"/>
      <w:r w:rsidRPr="00D839FF">
        <w:t xml:space="preserve">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w:t>
      </w:r>
      <w:proofErr w:type="spellStart"/>
      <w:r w:rsidRPr="00D839FF">
        <w:t>OtherConfig-v18</w:t>
      </w:r>
      <w:r w:rsidR="003A38F1" w:rsidRPr="00D839FF">
        <w:t>30</w:t>
      </w:r>
      <w:proofErr w:type="spellEnd"/>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w:t>
      </w:r>
      <w:proofErr w:type="spellStart"/>
      <w:r w:rsidRPr="00D839FF">
        <w:t>nonCriticalExtension</w:t>
      </w:r>
      <w:proofErr w:type="spellEnd"/>
      <w:r w:rsidRPr="00D839FF">
        <w:t xml:space="preserve">                    </w:t>
      </w:r>
      <w:del w:id="298" w:author="Huawei-Yinghao" w:date="2025-06-19T09:01:00Z">
        <w:r w:rsidR="001A3034" w:rsidRPr="00756436" w:rsidDel="001A3034">
          <w:rPr>
            <w:noProof/>
          </w:rPr>
          <w:delText>SEQUENCE{}</w:delText>
        </w:r>
      </w:del>
      <w:ins w:id="299" w:author="Huawei-Yinghao" w:date="2025-04-18T10:10:00Z">
        <w:r w:rsidR="00A96400" w:rsidRPr="00A96400">
          <w:rPr>
            <w:color w:val="993366"/>
          </w:rPr>
          <w:t>RRCReconfiguration-v19xy-IEs</w:t>
        </w:r>
      </w:ins>
      <w:r w:rsidRPr="00D839FF">
        <w:t xml:space="preserve">                            </w:t>
      </w:r>
      <w:del w:id="300"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Huawei-Yinghao" w:date="2025-04-18T10:10:00Z"/>
          <w:rFonts w:ascii="Courier New" w:hAnsi="Courier New"/>
          <w:noProof/>
          <w:sz w:val="16"/>
          <w:lang w:eastAsia="en-GB"/>
        </w:rPr>
      </w:pPr>
      <w:ins w:id="302"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Huawei-Yinghao" w:date="2025-04-18T10:10:00Z"/>
          <w:rFonts w:ascii="Courier New" w:hAnsi="Courier New"/>
          <w:noProof/>
          <w:color w:val="808080"/>
          <w:sz w:val="16"/>
          <w:lang w:eastAsia="en-GB"/>
        </w:rPr>
      </w:pPr>
      <w:ins w:id="304" w:author="Huawei-Yinghao" w:date="2025-04-18T10:10:00Z">
        <w:r w:rsidRPr="00756436">
          <w:rPr>
            <w:rFonts w:ascii="Courier New" w:hAnsi="Courier New"/>
            <w:noProof/>
            <w:sz w:val="16"/>
            <w:lang w:eastAsia="en-GB"/>
          </w:rPr>
          <w:t xml:space="preserve">    otherConfig-v1</w:t>
        </w:r>
      </w:ins>
      <w:ins w:id="305" w:author="Huawei-Yinghao" w:date="2025-04-18T10:11:00Z">
        <w:r w:rsidRPr="00756436">
          <w:rPr>
            <w:rFonts w:ascii="Courier New" w:hAnsi="Courier New"/>
            <w:noProof/>
            <w:sz w:val="16"/>
            <w:lang w:eastAsia="en-GB"/>
          </w:rPr>
          <w:t>9xy</w:t>
        </w:r>
      </w:ins>
      <w:ins w:id="306" w:author="Huawei-Yinghao" w:date="2025-04-18T10:10:00Z">
        <w:r w:rsidRPr="00756436">
          <w:rPr>
            <w:rFonts w:ascii="Courier New" w:hAnsi="Courier New"/>
            <w:noProof/>
            <w:sz w:val="16"/>
            <w:lang w:eastAsia="en-GB"/>
          </w:rPr>
          <w:t xml:space="preserve">                       OtherConfig-v1</w:t>
        </w:r>
      </w:ins>
      <w:ins w:id="307" w:author="Huawei-Yinghao" w:date="2025-04-18T10:11:00Z">
        <w:r w:rsidRPr="00756436">
          <w:rPr>
            <w:rFonts w:ascii="Courier New" w:hAnsi="Courier New"/>
            <w:noProof/>
            <w:sz w:val="16"/>
            <w:lang w:eastAsia="en-GB"/>
          </w:rPr>
          <w:t>9xy</w:t>
        </w:r>
      </w:ins>
      <w:ins w:id="308"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Huawei-Yinghao" w:date="2025-04-18T10:10:00Z"/>
          <w:rFonts w:ascii="Courier New" w:hAnsi="Courier New"/>
          <w:noProof/>
          <w:sz w:val="16"/>
          <w:lang w:eastAsia="en-GB"/>
        </w:rPr>
      </w:pPr>
      <w:ins w:id="310" w:author="Huawei-Yinghao" w:date="2025-04-18T10:10:00Z">
        <w:r w:rsidRPr="00756436">
          <w:rPr>
            <w:rFonts w:ascii="Courier New" w:hAnsi="Courier New"/>
            <w:noProof/>
            <w:sz w:val="16"/>
            <w:lang w:eastAsia="en-GB"/>
          </w:rPr>
          <w:t xml:space="preserve">    nonCriticalExtension                    S</w:t>
        </w:r>
      </w:ins>
      <w:ins w:id="311" w:author="Huawei-Yinghao" w:date="2025-04-18T10:11:00Z">
        <w:r w:rsidRPr="00756436">
          <w:rPr>
            <w:rFonts w:ascii="Courier New" w:hAnsi="Courier New"/>
            <w:noProof/>
            <w:sz w:val="16"/>
            <w:lang w:eastAsia="en-GB"/>
          </w:rPr>
          <w:t xml:space="preserve">EQUENCE{} </w:t>
        </w:r>
      </w:ins>
      <w:ins w:id="312"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ins w:id="313" w:author="Huawei-Yinghao" w:date="2025-04-18T10:10:00Z">
        <w:r w:rsidRPr="00756436">
          <w:rPr>
            <w:rFonts w:ascii="Courier New" w:eastAsia="等线"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0-</w:t>
      </w:r>
      <w:proofErr w:type="gramStart"/>
      <w:r>
        <w:t>IEs ::=</w:t>
      </w:r>
      <w:proofErr w:type="gramEnd"/>
      <w:r>
        <w:t xml:space="preserve">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w:t>
      </w:r>
      <w:proofErr w:type="spellStart"/>
      <w:r>
        <w:t>lateNonCriticalExtension</w:t>
      </w:r>
      <w:proofErr w:type="spellEnd"/>
      <w:r>
        <w:t xml:space="preserve">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w:t>
      </w:r>
      <w:proofErr w:type="spellStart"/>
      <w:r>
        <w:t>nonCriticalExtension</w:t>
      </w:r>
      <w:proofErr w:type="spellEnd"/>
      <w:r>
        <w:t xml:space="preserve">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RRCReconfiguration-v16k0-</w:t>
      </w:r>
      <w:proofErr w:type="gramStart"/>
      <w:r>
        <w:t>IEs ::=</w:t>
      </w:r>
      <w:proofErr w:type="gramEnd"/>
      <w:r>
        <w:t xml:space="preserve">        </w:t>
      </w:r>
      <w:r>
        <w:rPr>
          <w:color w:val="993366"/>
        </w:rPr>
        <w:t>SEQUENCE</w:t>
      </w:r>
      <w:r>
        <w:t xml:space="preserve"> {</w:t>
      </w:r>
    </w:p>
    <w:p w14:paraId="49AF1814" w14:textId="54F664B8" w:rsidR="00A8736D" w:rsidRDefault="00A8736D" w:rsidP="00A8736D">
      <w:pPr>
        <w:pStyle w:val="PL"/>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MRDC-</w:t>
      </w:r>
      <w:proofErr w:type="spellStart"/>
      <w:proofErr w:type="gramStart"/>
      <w:r w:rsidRPr="00D839FF">
        <w:t>SecondaryCellGroupConfig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w:t>
      </w:r>
      <w:proofErr w:type="spellStart"/>
      <w:r w:rsidRPr="00D839FF">
        <w:t>mrdc-ReleaseAndAdd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w:t>
      </w:r>
      <w:proofErr w:type="spellStart"/>
      <w:r w:rsidRPr="00D839FF">
        <w:t>mrdc-SecondaryCellGroup</w:t>
      </w:r>
      <w:proofErr w:type="spellEnd"/>
      <w:r w:rsidRPr="00D839FF">
        <w:t xml:space="preserve">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proofErr w:type="gramStart"/>
      <w:r w:rsidRPr="00D839FF">
        <w:rPr>
          <w:color w:val="993366"/>
        </w:rPr>
        <w:t>STRING</w:t>
      </w:r>
      <w:r w:rsidRPr="00D839FF">
        <w:t xml:space="preserve">  (</w:t>
      </w:r>
      <w:proofErr w:type="gramEnd"/>
      <w:r w:rsidRPr="00D839FF">
        <w:t xml:space="preserve">CONTAINING </w:t>
      </w:r>
      <w:proofErr w:type="spellStart"/>
      <w:r w:rsidRPr="00D839FF">
        <w:t>RRCReconfiguration</w:t>
      </w:r>
      <w:proofErr w:type="spellEnd"/>
      <w:r w:rsidRPr="00D839FF">
        <w:t>),</w:t>
      </w:r>
    </w:p>
    <w:p w14:paraId="58A37149"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BAP-Config-r</w:t>
      </w:r>
      <w:proofErr w:type="gramStart"/>
      <w:r w:rsidRPr="00D839FF">
        <w:t>16 ::=</w:t>
      </w:r>
      <w:proofErr w:type="gramEnd"/>
      <w:r w:rsidRPr="00D839FF">
        <w:t xml:space="preserve">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w:t>
      </w:r>
      <w:proofErr w:type="spellStart"/>
      <w:r w:rsidRPr="00D839FF">
        <w:t>perBH</w:t>
      </w:r>
      <w:proofErr w:type="spellEnd"/>
      <w:r w:rsidRPr="00D839FF">
        <w:t xml:space="preserve">-RLC-Channel, </w:t>
      </w:r>
      <w:proofErr w:type="spellStart"/>
      <w:r w:rsidRPr="00D839FF">
        <w:t>perRoutingID</w:t>
      </w:r>
      <w:proofErr w:type="spellEnd"/>
      <w:r w:rsidRPr="00D839FF">
        <w:t xml:space="preserve">, </w:t>
      </w:r>
      <w:proofErr w:type="gramStart"/>
      <w:r w:rsidRPr="00D839FF">
        <w:t xml:space="preserve">both}   </w:t>
      </w:r>
      <w:proofErr w:type="gramEnd"/>
      <w:r w:rsidRPr="00D839FF">
        <w:t xml:space="preserve">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spellStart"/>
      <w:proofErr w:type="gramStart"/>
      <w:r w:rsidRPr="00D839FF">
        <w:t>MasterKeyUpdate</w:t>
      </w:r>
      <w:proofErr w:type="spellEnd"/>
      <w:r w:rsidRPr="00D839FF">
        <w:t xml:space="preserve"> ::=</w:t>
      </w:r>
      <w:proofErr w:type="gramEnd"/>
      <w:r w:rsidRPr="00D839FF">
        <w:t xml:space="preserve">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w:t>
      </w:r>
      <w:proofErr w:type="spellStart"/>
      <w:r w:rsidRPr="00D839FF">
        <w:t>keySetChangeIndicator</w:t>
      </w:r>
      <w:proofErr w:type="spellEnd"/>
      <w:r w:rsidRPr="00D839FF">
        <w:t xml:space="preserve">           </w:t>
      </w:r>
      <w:r w:rsidRPr="00D839FF">
        <w:rPr>
          <w:color w:val="993366"/>
        </w:rPr>
        <w:t>BOOLEAN</w:t>
      </w:r>
      <w:r w:rsidRPr="00D839FF">
        <w:t>,</w:t>
      </w:r>
    </w:p>
    <w:p w14:paraId="05ED4706"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7ACA55F7" w14:textId="77777777" w:rsidR="00394471" w:rsidRPr="00D839FF" w:rsidRDefault="00394471" w:rsidP="00D839FF">
      <w:pPr>
        <w:pStyle w:val="PL"/>
        <w:rPr>
          <w:color w:val="808080"/>
        </w:rPr>
      </w:pPr>
      <w:r w:rsidRPr="00D839FF">
        <w:t xml:space="preserve">    </w:t>
      </w:r>
      <w:proofErr w:type="spellStart"/>
      <w:r w:rsidRPr="00D839FF">
        <w:t>nas</w:t>
      </w:r>
      <w:proofErr w:type="spellEnd"/>
      <w:r w:rsidRPr="00D839FF">
        <w:t xml:space="preserve">-Container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xml:space="preserve">-- Cond </w:t>
      </w:r>
      <w:proofErr w:type="spellStart"/>
      <w:r w:rsidRPr="00D839FF">
        <w:rPr>
          <w:color w:val="808080"/>
        </w:rPr>
        <w:t>securityNASC</w:t>
      </w:r>
      <w:proofErr w:type="spellEnd"/>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OnDemandSIB-Request-r</w:t>
      </w:r>
      <w:proofErr w:type="gramStart"/>
      <w:r w:rsidRPr="00D839FF">
        <w:t>16 ::=</w:t>
      </w:r>
      <w:proofErr w:type="gramEnd"/>
      <w:r w:rsidRPr="00D839FF">
        <w:t xml:space="preserve">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T316-r</w:t>
      </w:r>
      <w:proofErr w:type="gramStart"/>
      <w:r w:rsidRPr="00D839FF">
        <w:t>16 ::=</w:t>
      </w:r>
      <w:proofErr w:type="gramEnd"/>
      <w:r w:rsidRPr="00D839FF">
        <w:t xml:space="preserve">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IAB-IP-AddressConfigurationList-r</w:t>
      </w:r>
      <w:proofErr w:type="gramStart"/>
      <w:r w:rsidRPr="00D839FF">
        <w:t>16 ::=</w:t>
      </w:r>
      <w:proofErr w:type="gramEnd"/>
      <w:r w:rsidRPr="00D839FF">
        <w:t xml:space="preserve">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proofErr w:type="gramStart"/>
      <w:r w:rsidRPr="00D839FF">
        <w:rPr>
          <w:color w:val="993366"/>
        </w:rPr>
        <w:t>SIZE</w:t>
      </w:r>
      <w:r w:rsidRPr="00D839FF">
        <w:t>(</w:t>
      </w:r>
      <w:proofErr w:type="gramEnd"/>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proofErr w:type="gramStart"/>
      <w:r w:rsidRPr="00D839FF">
        <w:rPr>
          <w:color w:val="993366"/>
        </w:rPr>
        <w:t>SIZE</w:t>
      </w:r>
      <w:r w:rsidRPr="00D839FF">
        <w:t>(</w:t>
      </w:r>
      <w:proofErr w:type="gramEnd"/>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IAB-IP-AddressConfiguration-r</w:t>
      </w:r>
      <w:proofErr w:type="gramStart"/>
      <w:r w:rsidRPr="00D839FF">
        <w:t>16 ::=</w:t>
      </w:r>
      <w:proofErr w:type="gramEnd"/>
      <w:r w:rsidRPr="00D839FF">
        <w:t xml:space="preserve">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w:t>
      </w:r>
      <w:proofErr w:type="spellStart"/>
      <w:r w:rsidRPr="00D839FF">
        <w:t>IAB-IP-AddressIndex-r16</w:t>
      </w:r>
      <w:proofErr w:type="spellEnd"/>
      <w:r w:rsidRPr="00D839FF">
        <w:t>,</w:t>
      </w:r>
    </w:p>
    <w:p w14:paraId="276240BE" w14:textId="77777777" w:rsidR="00394471" w:rsidRPr="00D839FF" w:rsidRDefault="00394471" w:rsidP="00D839FF">
      <w:pPr>
        <w:pStyle w:val="PL"/>
        <w:rPr>
          <w:color w:val="808080"/>
        </w:rPr>
      </w:pPr>
      <w:r w:rsidRPr="00D839FF">
        <w:t xml:space="preserve">    iab-IP-Address-r16                      </w:t>
      </w:r>
      <w:proofErr w:type="spellStart"/>
      <w:r w:rsidRPr="00D839FF">
        <w:t>IAB-IP-Address-r16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F5A781C" w14:textId="77777777" w:rsidR="00394471" w:rsidRPr="00D839FF" w:rsidRDefault="00394471" w:rsidP="00D839FF">
      <w:pPr>
        <w:pStyle w:val="PL"/>
        <w:rPr>
          <w:color w:val="808080"/>
        </w:rPr>
      </w:pPr>
      <w:r w:rsidRPr="00D839FF">
        <w:t xml:space="preserve">    iab-IP-Usage-r16                        </w:t>
      </w:r>
      <w:proofErr w:type="spellStart"/>
      <w:r w:rsidRPr="00D839FF">
        <w:t>IAB-IP-Usage-r16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proofErr w:type="gramStart"/>
      <w:r w:rsidRPr="00D839FF">
        <w:rPr>
          <w:color w:val="993366"/>
        </w:rPr>
        <w:t>SIZE</w:t>
      </w:r>
      <w:r w:rsidRPr="00D839FF">
        <w:t>(</w:t>
      </w:r>
      <w:proofErr w:type="gramEnd"/>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SL-ConfigDedicatedEUTRA-Info-r</w:t>
      </w:r>
      <w:proofErr w:type="gramStart"/>
      <w:r w:rsidRPr="00D839FF">
        <w:t>16 ::=</w:t>
      </w:r>
      <w:proofErr w:type="gramEnd"/>
      <w:r w:rsidRPr="00D839FF">
        <w:t xml:space="preserve">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SL-TimeOffsetEUTRA-r</w:t>
      </w:r>
      <w:proofErr w:type="gramStart"/>
      <w:r w:rsidRPr="00D839FF">
        <w:t>16 ::=</w:t>
      </w:r>
      <w:proofErr w:type="gramEnd"/>
      <w:r w:rsidRPr="00D839FF">
        <w:t xml:space="preserve">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UE-TxTEG-RequestUL-TDOA-Config-r</w:t>
      </w:r>
      <w:proofErr w:type="gramStart"/>
      <w:r w:rsidRPr="00D839FF">
        <w:t>17 ::=</w:t>
      </w:r>
      <w:proofErr w:type="gramEnd"/>
      <w:r w:rsidRPr="00D839FF">
        <w:t xml:space="preserve">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w:t>
      </w:r>
      <w:proofErr w:type="gramStart"/>
      <w:r w:rsidRPr="00D839FF">
        <w:t>{ ms</w:t>
      </w:r>
      <w:proofErr w:type="gramEnd"/>
      <w:r w:rsidRPr="00D839FF">
        <w:t>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CombinationList-r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proofErr w:type="spellStart"/>
            <w:r w:rsidRPr="00D839FF">
              <w:rPr>
                <w:b/>
                <w:bCs/>
                <w:i/>
                <w:iCs/>
                <w:lang w:eastAsia="en-GB"/>
              </w:rPr>
              <w:t>appLayerMeasConfig</w:t>
            </w:r>
            <w:proofErr w:type="spellEnd"/>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xml:space="preserve">, conditional </w:t>
            </w:r>
            <w:proofErr w:type="spellStart"/>
            <w:r w:rsidR="00DB6B82" w:rsidRPr="00D839FF">
              <w:rPr>
                <w:bCs/>
                <w:lang w:eastAsia="en-GB"/>
              </w:rPr>
              <w:t>PSCell</w:t>
            </w:r>
            <w:proofErr w:type="spellEnd"/>
            <w:r w:rsidR="00DB6B82"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proofErr w:type="spellStart"/>
            <w:r w:rsidR="00613673" w:rsidRPr="00D839FF">
              <w:rPr>
                <w:i/>
              </w:rPr>
              <w:t>RRCReconfiguration</w:t>
            </w:r>
            <w:proofErr w:type="spellEnd"/>
            <w:r w:rsidR="00613673" w:rsidRPr="00D839FF">
              <w:rPr>
                <w:iCs/>
              </w:rPr>
              <w:t xml:space="preserve"> message is contained within </w:t>
            </w:r>
            <w:proofErr w:type="spellStart"/>
            <w:r w:rsidR="00613673" w:rsidRPr="00D839FF">
              <w:rPr>
                <w:i/>
              </w:rPr>
              <w:t>condRRCReconfig</w:t>
            </w:r>
            <w:proofErr w:type="spellEnd"/>
            <w:r w:rsidRPr="00D839FF">
              <w:rPr>
                <w:lang w:eastAsia="sv-SE"/>
              </w:rPr>
              <w:t>.</w:t>
            </w:r>
            <w:r w:rsidRPr="00D839FF">
              <w:t xml:space="preserve"> </w:t>
            </w:r>
            <w:r w:rsidR="00613673" w:rsidRPr="00D839FF">
              <w:rPr>
                <w:lang w:eastAsia="sv-SE"/>
              </w:rPr>
              <w:t xml:space="preserve">When the </w:t>
            </w:r>
            <w:proofErr w:type="spellStart"/>
            <w:r w:rsidR="00613673" w:rsidRPr="00D839FF">
              <w:rPr>
                <w:i/>
                <w:iCs/>
                <w:lang w:eastAsia="sv-SE"/>
              </w:rPr>
              <w:t>masterCellGroup</w:t>
            </w:r>
            <w:proofErr w:type="spellEnd"/>
            <w:r w:rsidR="00613673" w:rsidRPr="00D839FF">
              <w:rPr>
                <w:lang w:eastAsia="sv-SE"/>
              </w:rPr>
              <w:t xml:space="preserve"> and/or </w:t>
            </w:r>
            <w:proofErr w:type="spellStart"/>
            <w:r w:rsidR="00613673" w:rsidRPr="00D839FF">
              <w:rPr>
                <w:i/>
                <w:iCs/>
                <w:lang w:eastAsia="sv-SE"/>
              </w:rPr>
              <w:t>secondaryCellGroup</w:t>
            </w:r>
            <w:proofErr w:type="spellEnd"/>
            <w:r w:rsidR="00613673" w:rsidRPr="00D839FF">
              <w:rPr>
                <w:lang w:eastAsia="sv-SE"/>
              </w:rPr>
              <w:t xml:space="preserve"> includes </w:t>
            </w:r>
            <w:proofErr w:type="spellStart"/>
            <w:r w:rsidR="00613673" w:rsidRPr="00D839FF">
              <w:rPr>
                <w:i/>
                <w:iCs/>
                <w:lang w:eastAsia="sv-SE"/>
              </w:rPr>
              <w:t>ReconfigurationWithSync</w:t>
            </w:r>
            <w:proofErr w:type="spellEnd"/>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w:t>
            </w:r>
            <w:r w:rsidR="00DB6B82" w:rsidRPr="00D839FF">
              <w:t xml:space="preserve"> </w:t>
            </w:r>
            <w:r w:rsidR="00627E02" w:rsidRPr="00D839FF">
              <w:t xml:space="preserve">or for </w:t>
            </w:r>
            <w:r w:rsidR="00DB6B82" w:rsidRPr="00D839FF">
              <w:t xml:space="preserve">conditional </w:t>
            </w:r>
            <w:proofErr w:type="spellStart"/>
            <w:r w:rsidR="00DB6B82" w:rsidRPr="00D839FF">
              <w:t>PSCell</w:t>
            </w:r>
            <w:proofErr w:type="spellEnd"/>
            <w:r w:rsidR="00DB6B82" w:rsidRPr="00D839FF">
              <w:t xml:space="preserve"> addition</w:t>
            </w:r>
            <w:r w:rsidRPr="00D839FF">
              <w:t>.</w:t>
            </w:r>
            <w:r w:rsidR="00E06B9A" w:rsidRPr="00D839FF">
              <w:rPr>
                <w:rFonts w:eastAsia="宋体"/>
                <w:szCs w:val="22"/>
                <w:lang w:eastAsia="sv-SE"/>
              </w:rPr>
              <w:t xml:space="preserve"> The network does not include this field </w:t>
            </w:r>
            <w:r w:rsidR="00E06B9A" w:rsidRPr="00D839FF">
              <w:t xml:space="preserve">in an </w:t>
            </w:r>
            <w:proofErr w:type="spellStart"/>
            <w:r w:rsidR="00E06B9A" w:rsidRPr="00D839FF">
              <w:rPr>
                <w:i/>
                <w:iCs/>
              </w:rPr>
              <w:t>RRCReconfiguration</w:t>
            </w:r>
            <w:proofErr w:type="spellEnd"/>
            <w:r w:rsidR="00E06B9A" w:rsidRPr="00D839FF">
              <w:t xml:space="preserve"> message contained within </w:t>
            </w:r>
            <w:proofErr w:type="gramStart"/>
            <w:r w:rsidR="00E06B9A" w:rsidRPr="00D839FF">
              <w:t>a</w:t>
            </w:r>
            <w:proofErr w:type="gramEnd"/>
            <w:r w:rsidR="00E06B9A" w:rsidRPr="00D839FF">
              <w:t xml:space="preserve">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00A27DAE" w:rsidRPr="00D839FF">
              <w:rPr>
                <w:i/>
                <w:iCs/>
                <w:szCs w:val="22"/>
              </w:rPr>
              <w:t>R</w:t>
            </w:r>
            <w:r w:rsidRPr="00D839FF">
              <w:rPr>
                <w:i/>
                <w:iCs/>
                <w:szCs w:val="22"/>
              </w:rPr>
              <w:t>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proofErr w:type="spellStart"/>
            <w:r w:rsidRPr="00D839FF">
              <w:rPr>
                <w:b/>
                <w:bCs/>
                <w:i/>
                <w:lang w:eastAsia="en-GB"/>
              </w:rPr>
              <w:t>flowControlFeedbackType</w:t>
            </w:r>
            <w:proofErr w:type="spellEnd"/>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proofErr w:type="spellStart"/>
            <w:r w:rsidRPr="00D839FF">
              <w:rPr>
                <w:b/>
                <w:i/>
                <w:lang w:eastAsia="en-GB"/>
              </w:rPr>
              <w:t>keySetChangeIndicator</w:t>
            </w:r>
            <w:proofErr w:type="spellEnd"/>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proofErr w:type="spellStart"/>
            <w:r w:rsidR="00E06B9A" w:rsidRPr="00D839FF">
              <w:rPr>
                <w:i/>
                <w:iCs/>
              </w:rPr>
              <w:t>ConditionalReconfiguration</w:t>
            </w:r>
            <w:proofErr w:type="spellEnd"/>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proofErr w:type="spellStart"/>
            <w:r w:rsidRPr="00D839FF">
              <w:rPr>
                <w:b/>
                <w:i/>
                <w:szCs w:val="22"/>
                <w:lang w:eastAsia="sv-SE"/>
              </w:rPr>
              <w:t>masterCellGroup</w:t>
            </w:r>
            <w:proofErr w:type="spellEnd"/>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proofErr w:type="spellStart"/>
            <w:r w:rsidRPr="00D839FF">
              <w:rPr>
                <w:b/>
                <w:i/>
                <w:szCs w:val="22"/>
                <w:lang w:eastAsia="sv-SE"/>
              </w:rPr>
              <w:t>mrdc-ReleaseAndAdd</w:t>
            </w:r>
            <w:proofErr w:type="spellEnd"/>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w:t>
            </w:r>
            <w:proofErr w:type="spellStart"/>
            <w:r w:rsidRPr="00D839FF">
              <w:rPr>
                <w:bCs/>
                <w:lang w:eastAsia="en-GB"/>
              </w:rPr>
              <w:t>gNB</w:t>
            </w:r>
            <w:proofErr w:type="spellEnd"/>
            <w:r w:rsidRPr="00D839FF">
              <w:rPr>
                <w:bCs/>
                <w:lang w:eastAsia="en-GB"/>
              </w:rPr>
              <w:t>.</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00A66715" w:rsidRPr="00D839FF">
              <w:rPr>
                <w:i/>
              </w:rPr>
              <w:t>,</w:t>
            </w:r>
            <w:r w:rsidRPr="00D839FF">
              <w:rPr>
                <w:lang w:eastAsia="sv-SE"/>
              </w:rPr>
              <w:t xml:space="preserve"> </w:t>
            </w:r>
            <w:proofErr w:type="spellStart"/>
            <w:r w:rsidR="00EE1CC6" w:rsidRPr="00D839FF">
              <w:rPr>
                <w:i/>
              </w:rPr>
              <w:t>ltm</w:t>
            </w:r>
            <w:proofErr w:type="spellEnd"/>
            <w:r w:rsidR="00EE1CC6" w:rsidRPr="00D839FF">
              <w:rPr>
                <w:i/>
              </w:rPr>
              <w:t>-Config,</w:t>
            </w:r>
            <w:r w:rsidR="00EE1CC6" w:rsidRPr="00D839FF">
              <w:rPr>
                <w:lang w:eastAsia="sv-SE"/>
              </w:rPr>
              <w:t xml:space="preserve"> </w:t>
            </w:r>
            <w:proofErr w:type="spellStart"/>
            <w:r w:rsidRPr="00D839FF">
              <w:rPr>
                <w:i/>
                <w:lang w:eastAsia="sv-SE"/>
              </w:rPr>
              <w:t>measConfig</w:t>
            </w:r>
            <w:proofErr w:type="spellEnd"/>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w:t>
            </w:r>
            <w:proofErr w:type="spellStart"/>
            <w:r w:rsidR="003B3F65" w:rsidRPr="00D839FF">
              <w:rPr>
                <w:i/>
                <w:iCs/>
              </w:rPr>
              <w:t>AddressConfigurationList</w:t>
            </w:r>
            <w:proofErr w:type="spellEnd"/>
            <w:r w:rsidR="007B62E9" w:rsidRPr="00D839FF">
              <w:t xml:space="preserve"> and </w:t>
            </w:r>
            <w:proofErr w:type="spellStart"/>
            <w:r w:rsidR="007B62E9" w:rsidRPr="00D839FF">
              <w:rPr>
                <w:i/>
                <w:iCs/>
              </w:rPr>
              <w:t>appLayerMeasConfig</w:t>
            </w:r>
            <w:proofErr w:type="spellEnd"/>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proofErr w:type="spellStart"/>
            <w:r w:rsidRPr="00D839FF">
              <w:rPr>
                <w:b/>
                <w:bCs/>
                <w:i/>
                <w:lang w:eastAsia="en-GB"/>
              </w:rPr>
              <w:t>mrdc-SecondaryCellGroupConfig</w:t>
            </w:r>
            <w:proofErr w:type="spellEnd"/>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proofErr w:type="spellStart"/>
            <w:r w:rsidRPr="00D839FF">
              <w:rPr>
                <w:i/>
                <w:iCs/>
                <w:szCs w:val="22"/>
                <w:lang w:eastAsia="sv-SE"/>
              </w:rPr>
              <w:t>RRCReconfiguration</w:t>
            </w:r>
            <w:proofErr w:type="spellEnd"/>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proofErr w:type="spellStart"/>
            <w:r w:rsidRPr="00D839FF">
              <w:rPr>
                <w:b/>
                <w:bCs/>
                <w:i/>
                <w:iCs/>
                <w:lang w:eastAsia="en-GB"/>
              </w:rPr>
              <w:t>musim-GapConfig</w:t>
            </w:r>
            <w:proofErr w:type="spellEnd"/>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proofErr w:type="spellStart"/>
            <w:r w:rsidR="00172CFA" w:rsidRPr="00D839FF">
              <w:rPr>
                <w:bCs/>
                <w:i/>
                <w:iCs/>
              </w:rPr>
              <w:t>musim-GapPriorityPreference</w:t>
            </w:r>
            <w:proofErr w:type="spellEnd"/>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w:t>
            </w:r>
            <w:proofErr w:type="gramStart"/>
            <w:r w:rsidRPr="00D839FF">
              <w:rPr>
                <w:iCs/>
                <w:lang w:eastAsia="en-GB"/>
              </w:rPr>
              <w:t>AS  security</w:t>
            </w:r>
            <w:proofErr w:type="gramEnd"/>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proofErr w:type="spellStart"/>
            <w:r w:rsidRPr="00D839FF">
              <w:rPr>
                <w:b/>
                <w:bCs/>
                <w:i/>
                <w:iCs/>
                <w:lang w:eastAsia="en-GB"/>
              </w:rPr>
              <w:lastRenderedPageBreak/>
              <w:t>needForGapsConfigNR</w:t>
            </w:r>
            <w:proofErr w:type="spellEnd"/>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NCSG-ConfigEUTRA</w:t>
            </w:r>
            <w:proofErr w:type="spellEnd"/>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NCSG-ConfigNR</w:t>
            </w:r>
            <w:proofErr w:type="spellEnd"/>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proofErr w:type="spellStart"/>
            <w:r w:rsidRPr="00D839FF">
              <w:rPr>
                <w:b/>
                <w:bCs/>
                <w:i/>
                <w:iCs/>
                <w:lang w:eastAsia="en-GB"/>
              </w:rPr>
              <w:t>needForInterruptionConfigNR</w:t>
            </w:r>
            <w:proofErr w:type="spellEnd"/>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proofErr w:type="spellStart"/>
            <w:r w:rsidRPr="00D839FF">
              <w:rPr>
                <w:b/>
                <w:i/>
                <w:lang w:eastAsia="en-GB"/>
              </w:rPr>
              <w:t>nextHopChainingCount</w:t>
            </w:r>
            <w:proofErr w:type="spellEnd"/>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proofErr w:type="spellStart"/>
            <w:r w:rsidRPr="00D839FF">
              <w:rPr>
                <w:b/>
                <w:bCs/>
                <w:i/>
                <w:iCs/>
              </w:rPr>
              <w:t>onDemandSIB</w:t>
            </w:r>
            <w:proofErr w:type="spellEnd"/>
            <w:r w:rsidRPr="00D839FF">
              <w:rPr>
                <w:b/>
                <w:bCs/>
                <w:i/>
                <w:iCs/>
              </w:rPr>
              <w:t>-Request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proofErr w:type="spellStart"/>
            <w:r w:rsidRPr="00D839FF">
              <w:rPr>
                <w:b/>
                <w:bCs/>
                <w:i/>
                <w:iCs/>
              </w:rPr>
              <w:t>onDemandSIB-RequestProhibitTimer</w:t>
            </w:r>
            <w:proofErr w:type="spellEnd"/>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proofErr w:type="spellStart"/>
            <w:r w:rsidR="00741C84" w:rsidRPr="00D839FF">
              <w:rPr>
                <w:rFonts w:eastAsia="宋体"/>
                <w:bCs/>
                <w:i/>
              </w:rPr>
              <w:t>rlm-RelaxationReportingConfig</w:t>
            </w:r>
            <w:proofErr w:type="spellEnd"/>
            <w:r w:rsidR="00741C84" w:rsidRPr="00D839FF">
              <w:rPr>
                <w:rFonts w:eastAsia="宋体"/>
                <w:bCs/>
                <w:i/>
              </w:rPr>
              <w:t>, bfd-</w:t>
            </w:r>
            <w:proofErr w:type="spellStart"/>
            <w:r w:rsidR="00741C84" w:rsidRPr="00D839FF">
              <w:rPr>
                <w:rFonts w:eastAsia="宋体"/>
                <w:bCs/>
                <w:i/>
              </w:rPr>
              <w:t>RelaxationReportingConfig</w:t>
            </w:r>
            <w:proofErr w:type="spellEnd"/>
            <w:r w:rsidR="00741C84" w:rsidRPr="00D839FF">
              <w:rPr>
                <w:rFonts w:eastAsia="宋体"/>
                <w:bCs/>
                <w:i/>
              </w:rPr>
              <w:t xml:space="preserve">, </w:t>
            </w:r>
            <w:proofErr w:type="spellStart"/>
            <w:r w:rsidR="006E301A" w:rsidRPr="00D839FF">
              <w:rPr>
                <w:rFonts w:eastAsia="宋体"/>
                <w:bCs/>
                <w:i/>
              </w:rPr>
              <w:t>btNameList</w:t>
            </w:r>
            <w:proofErr w:type="spellEnd"/>
            <w:r w:rsidR="006E301A" w:rsidRPr="00D839FF">
              <w:rPr>
                <w:rFonts w:eastAsia="宋体"/>
                <w:bCs/>
                <w:i/>
              </w:rPr>
              <w:t xml:space="preserve">, </w:t>
            </w:r>
            <w:proofErr w:type="spellStart"/>
            <w:r w:rsidR="006E301A" w:rsidRPr="00D839FF">
              <w:rPr>
                <w:rFonts w:eastAsia="宋体"/>
                <w:bCs/>
                <w:i/>
              </w:rPr>
              <w:t>wlanNameList</w:t>
            </w:r>
            <w:proofErr w:type="spellEnd"/>
            <w:r w:rsidR="006E301A" w:rsidRPr="00D839FF">
              <w:rPr>
                <w:rFonts w:eastAsia="宋体"/>
                <w:bCs/>
                <w:i/>
              </w:rPr>
              <w:t xml:space="preserve">, </w:t>
            </w:r>
            <w:proofErr w:type="spellStart"/>
            <w:r w:rsidR="006E301A" w:rsidRPr="00D839FF">
              <w:rPr>
                <w:rFonts w:eastAsia="宋体"/>
                <w:bCs/>
                <w:i/>
              </w:rPr>
              <w:t>sensorNameList</w:t>
            </w:r>
            <w:proofErr w:type="spellEnd"/>
            <w:r w:rsidR="006659DC" w:rsidRPr="00D839FF">
              <w:rPr>
                <w:bCs/>
                <w:noProof/>
                <w:lang w:eastAsia="en-GB"/>
              </w:rPr>
              <w:t>,</w:t>
            </w:r>
            <w:r w:rsidR="006E301A" w:rsidRPr="00D839FF">
              <w:rPr>
                <w:bCs/>
                <w:noProof/>
                <w:lang w:eastAsia="en-GB"/>
              </w:rPr>
              <w:t xml:space="preserve"> </w:t>
            </w:r>
            <w:proofErr w:type="spellStart"/>
            <w:r w:rsidR="006E301A" w:rsidRPr="00D839FF">
              <w:rPr>
                <w:rFonts w:eastAsia="宋体"/>
                <w:bCs/>
                <w:i/>
              </w:rPr>
              <w:t>obtainCommonLocation</w:t>
            </w:r>
            <w:proofErr w:type="spellEnd"/>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14" w:author="Huawei-Yinghao" w:date="2025-06-17T10:47:00Z">
              <w:r w:rsidR="005023C3" w:rsidRPr="00D839FF" w:rsidDel="00C16D56">
                <w:rPr>
                  <w:bCs/>
                  <w:noProof/>
                  <w:lang w:eastAsia="en-GB"/>
                </w:rPr>
                <w:delText xml:space="preserve"> </w:delText>
              </w:r>
            </w:del>
            <w:ins w:id="315" w:author="Huawei-Yinghao" w:date="2025-06-17T10:47:00Z">
              <w:r w:rsidR="00C16D56">
                <w:rPr>
                  <w:bCs/>
                  <w:noProof/>
                  <w:lang w:eastAsia="en-GB"/>
                </w:rPr>
                <w:t>,</w:t>
              </w:r>
            </w:ins>
            <w:del w:id="316" w:author="Huawei-Yinghao" w:date="2025-06-17T10:47:00Z">
              <w:r w:rsidR="005023C3" w:rsidRPr="00D839FF" w:rsidDel="00C16D56">
                <w:rPr>
                  <w:bCs/>
                  <w:noProof/>
                  <w:lang w:eastAsia="en-GB"/>
                </w:rPr>
                <w:delText xml:space="preserve">and </w:delText>
              </w:r>
            </w:del>
            <w:ins w:id="317" w:author="Huawei-Yinghao" w:date="2025-06-17T10:47:00Z">
              <w:r w:rsidR="00C16D56">
                <w:rPr>
                  <w:bCs/>
                  <w:noProof/>
                  <w:lang w:eastAsia="en-GB"/>
                </w:rPr>
                <w:t xml:space="preserve"> </w:t>
              </w:r>
            </w:ins>
            <w:r w:rsidR="005023C3" w:rsidRPr="00D839FF">
              <w:rPr>
                <w:bCs/>
                <w:i/>
                <w:iCs/>
                <w:noProof/>
                <w:lang w:eastAsia="en-GB"/>
              </w:rPr>
              <w:t>sn-InitiatedPSCellChange</w:t>
            </w:r>
            <w:ins w:id="318" w:author="Huawei-Yinghao" w:date="2025-06-17T10:47:00Z">
              <w:r w:rsidR="00C16D56">
                <w:rPr>
                  <w:bCs/>
                  <w:noProof/>
                  <w:lang w:eastAsia="en-GB"/>
                </w:rPr>
                <w:t xml:space="preserve"> and </w:t>
              </w:r>
            </w:ins>
            <w:ins w:id="319" w:author="Huawei-Yinghao" w:date="2025-06-19T09:02:00Z">
              <w:r w:rsidR="00C052B0">
                <w:rPr>
                  <w:bCs/>
                  <w:i/>
                  <w:iCs/>
                  <w:noProof/>
                  <w:lang w:eastAsia="en-GB"/>
                </w:rPr>
                <w:t>gap</w:t>
              </w:r>
            </w:ins>
            <w:proofErr w:type="spellStart"/>
            <w:ins w:id="320" w:author="Huawei-Yinghao" w:date="2025-06-17T10:48:00Z">
              <w:r w:rsidR="004029E1" w:rsidRPr="00FA674A">
                <w:rPr>
                  <w:i/>
                  <w:iCs/>
                </w:rPr>
                <w:t>Occasion</w:t>
              </w:r>
            </w:ins>
            <w:ins w:id="321" w:author="Huawei-Yinghao" w:date="2025-06-19T09:02:00Z">
              <w:r w:rsidR="009C2FB2">
                <w:rPr>
                  <w:i/>
                  <w:iCs/>
                </w:rPr>
                <w:t>CancelRatio</w:t>
              </w:r>
            </w:ins>
            <w:ins w:id="322" w:author="Huawei-Yinghao" w:date="2025-06-17T10:48:00Z">
              <w:r w:rsidR="004029E1" w:rsidRPr="00FA674A">
                <w:rPr>
                  <w:i/>
                  <w:iCs/>
                </w:rPr>
                <w:t>ReportConfig</w:t>
              </w:r>
            </w:ins>
            <w:proofErr w:type="spellEnd"/>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proofErr w:type="spellStart"/>
            <w:r w:rsidRPr="00D839FF">
              <w:rPr>
                <w:b/>
                <w:i/>
                <w:szCs w:val="22"/>
                <w:lang w:eastAsia="sv-SE"/>
              </w:rPr>
              <w:t>radioBearerConfig</w:t>
            </w:r>
            <w:proofErr w:type="spellEnd"/>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0082551A" w:rsidRPr="00D839FF">
              <w:rPr>
                <w:i/>
                <w:szCs w:val="22"/>
                <w:lang w:eastAsia="sv-SE"/>
              </w:rPr>
              <w:t xml:space="preserve">, </w:t>
            </w:r>
            <w:r w:rsidR="0082551A" w:rsidRPr="00D839FF">
              <w:rPr>
                <w:iCs/>
                <w:szCs w:val="22"/>
                <w:lang w:eastAsia="sv-SE"/>
              </w:rPr>
              <w:t xml:space="preserve">or </w:t>
            </w:r>
            <w:proofErr w:type="spellStart"/>
            <w:r w:rsidR="0082551A" w:rsidRPr="00D839FF">
              <w:rPr>
                <w:iCs/>
                <w:szCs w:val="22"/>
                <w:lang w:eastAsia="sv-SE"/>
              </w:rPr>
              <w:t>PSCell</w:t>
            </w:r>
            <w:proofErr w:type="spellEnd"/>
            <w:r w:rsidR="0082551A" w:rsidRPr="00D839FF">
              <w:rPr>
                <w:iCs/>
                <w:szCs w:val="22"/>
                <w:lang w:eastAsia="sv-SE"/>
              </w:rPr>
              <w:t xml:space="preserve"> is configured with</w:t>
            </w:r>
            <w:r w:rsidR="0082551A" w:rsidRPr="00D839FF">
              <w:rPr>
                <w:i/>
                <w:szCs w:val="22"/>
                <w:lang w:eastAsia="sv-SE"/>
              </w:rPr>
              <w:t xml:space="preserve"> tag2</w:t>
            </w:r>
            <w:r w:rsidR="006D7B9F" w:rsidRPr="00D839FF">
              <w:rPr>
                <w:iCs/>
                <w:szCs w:val="22"/>
                <w:lang w:eastAsia="sv-SE"/>
              </w:rPr>
              <w:t xml:space="preserve">, or if the </w:t>
            </w:r>
            <w:proofErr w:type="spellStart"/>
            <w:r w:rsidR="006D7B9F" w:rsidRPr="00D839FF">
              <w:rPr>
                <w:i/>
                <w:iCs/>
                <w:szCs w:val="22"/>
                <w:lang w:eastAsia="sv-SE"/>
              </w:rPr>
              <w:t>RRCReconfiguration</w:t>
            </w:r>
            <w:proofErr w:type="spellEnd"/>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r w:rsidR="00984519" w:rsidRPr="00D839FF">
              <w:rPr>
                <w:rFonts w:cs="Arial"/>
                <w:bCs/>
                <w:lang w:eastAsia="en-GB"/>
              </w:rPr>
              <w:t xml:space="preserve">, or if </w:t>
            </w:r>
            <w:proofErr w:type="spellStart"/>
            <w:r w:rsidR="00984519" w:rsidRPr="00D839FF">
              <w:rPr>
                <w:rFonts w:cs="Arial"/>
                <w:bCs/>
                <w:i/>
                <w:lang w:eastAsia="en-GB"/>
              </w:rPr>
              <w:t>appLayerMeasConfig</w:t>
            </w:r>
            <w:proofErr w:type="spellEnd"/>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proofErr w:type="spellStart"/>
            <w:r w:rsidRPr="00D839FF">
              <w:rPr>
                <w:b/>
                <w:i/>
                <w:szCs w:val="22"/>
                <w:lang w:eastAsia="sv-SE"/>
              </w:rPr>
              <w:t>secondaryCellGroup</w:t>
            </w:r>
            <w:proofErr w:type="spellEnd"/>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proofErr w:type="spellStart"/>
            <w:r w:rsidR="00613673" w:rsidRPr="00D839FF">
              <w:rPr>
                <w:i/>
                <w:iCs/>
                <w:szCs w:val="22"/>
                <w:lang w:eastAsia="sv-SE"/>
              </w:rPr>
              <w:t>RRCReconfiguration</w:t>
            </w:r>
            <w:proofErr w:type="spellEnd"/>
            <w:r w:rsidR="00613673" w:rsidRPr="00D839FF">
              <w:rPr>
                <w:szCs w:val="22"/>
                <w:lang w:eastAsia="sv-SE"/>
              </w:rPr>
              <w:t xml:space="preserve"> message is contained in </w:t>
            </w:r>
            <w:proofErr w:type="spellStart"/>
            <w:r w:rsidR="00613673" w:rsidRPr="00D839FF">
              <w:rPr>
                <w:i/>
                <w:iCs/>
                <w:szCs w:val="22"/>
                <w:lang w:eastAsia="sv-SE"/>
              </w:rPr>
              <w:t>condRRCReconfig</w:t>
            </w:r>
            <w:proofErr w:type="spellEnd"/>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proofErr w:type="spellStart"/>
            <w:r w:rsidRPr="00D839FF">
              <w:rPr>
                <w:b/>
                <w:bCs/>
                <w:i/>
                <w:iCs/>
                <w:lang w:eastAsia="sv-SE"/>
              </w:rPr>
              <w:t>sl-ConfigDedicatedNR</w:t>
            </w:r>
            <w:proofErr w:type="spellEnd"/>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proofErr w:type="spellStart"/>
            <w:r w:rsidRPr="00D839FF">
              <w:rPr>
                <w:b/>
                <w:bCs/>
                <w:i/>
                <w:iCs/>
                <w:lang w:eastAsia="sv-SE"/>
              </w:rPr>
              <w:t>sl-TimeOffsetEUTRA</w:t>
            </w:r>
            <w:proofErr w:type="spellEnd"/>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w:t>
            </w:r>
            <w:proofErr w:type="spellStart"/>
            <w:r w:rsidRPr="00D839FF">
              <w:rPr>
                <w:lang w:eastAsia="sv-SE"/>
              </w:rPr>
              <w:t>sidelink</w:t>
            </w:r>
            <w:proofErr w:type="spellEnd"/>
            <w:r w:rsidRPr="00D839FF">
              <w:rPr>
                <w:lang w:eastAsia="sv-SE"/>
              </w:rPr>
              <w:t xml:space="preserve"> transmission after receiving DCI format 3_1 used for scheduling V2X </w:t>
            </w:r>
            <w:proofErr w:type="spellStart"/>
            <w:r w:rsidRPr="00D839FF">
              <w:rPr>
                <w:lang w:eastAsia="sv-SE"/>
              </w:rPr>
              <w:t>sidelink</w:t>
            </w:r>
            <w:proofErr w:type="spellEnd"/>
            <w:r w:rsidRPr="00D839FF">
              <w:rPr>
                <w:lang w:eastAsia="sv-SE"/>
              </w:rPr>
              <w:t xml:space="preserve">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15EFBFAC" w14:textId="21A1285E" w:rsidR="00394471" w:rsidRPr="00D839FF" w:rsidRDefault="00394471" w:rsidP="00964CC4">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w:t>
            </w:r>
            <w:r w:rsidR="00A57624" w:rsidRPr="00D839FF">
              <w:rPr>
                <w:lang w:eastAsia="sv-SE"/>
              </w:rPr>
              <w:t xml:space="preserve"> for the case of no reconfiguration with sync of MCG, and UE applies the configuration based on the timing reference of target NR </w:t>
            </w:r>
            <w:proofErr w:type="spellStart"/>
            <w:r w:rsidR="00A57624" w:rsidRPr="00D839FF">
              <w:rPr>
                <w:lang w:eastAsia="sv-SE"/>
              </w:rPr>
              <w:t>PCell</w:t>
            </w:r>
            <w:proofErr w:type="spellEnd"/>
            <w:r w:rsidR="00A57624" w:rsidRPr="00D839FF">
              <w:rPr>
                <w:lang w:eastAsia="sv-SE"/>
              </w:rPr>
              <w:t xml:space="preserve"> for the case of reconfiguration with sync of MCG</w:t>
            </w:r>
            <w:r w:rsidRPr="00D839FF">
              <w:rPr>
                <w:lang w:eastAsia="sv-SE"/>
              </w:rPr>
              <w:t xml:space="preserve">.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 xml:space="preserve">The field is absent in case of reconfiguration with sync within NR or to NR; </w:t>
            </w:r>
            <w:proofErr w:type="gramStart"/>
            <w:r w:rsidRPr="00D839FF">
              <w:rPr>
                <w:szCs w:val="22"/>
                <w:lang w:eastAsia="en-GB"/>
              </w:rPr>
              <w:t>otherwise</w:t>
            </w:r>
            <w:proofErr w:type="gramEnd"/>
            <w:r w:rsidRPr="00D839FF">
              <w:rPr>
                <w:szCs w:val="22"/>
                <w:lang w:eastAsia="en-GB"/>
              </w:rPr>
              <w:t xml:space="preserv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 xml:space="preserve">This field is mandatory present in case of inter system handover. </w:t>
            </w:r>
            <w:proofErr w:type="gramStart"/>
            <w:r w:rsidRPr="00D839FF">
              <w:rPr>
                <w:szCs w:val="22"/>
                <w:lang w:eastAsia="en-GB"/>
              </w:rPr>
              <w:t>Otherwise</w:t>
            </w:r>
            <w:proofErr w:type="gramEnd"/>
            <w:r w:rsidRPr="00D839FF">
              <w:rPr>
                <w:szCs w:val="22"/>
                <w:lang w:eastAsia="en-GB"/>
              </w:rPr>
              <w:t xml:space="preserv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w:t>
            </w:r>
            <w:r w:rsidR="00D51F7B" w:rsidRPr="00D839FF">
              <w:rPr>
                <w:szCs w:val="22"/>
                <w:lang w:eastAsia="en-GB"/>
              </w:rPr>
              <w:t xml:space="preserve">If </w:t>
            </w:r>
            <w:proofErr w:type="spellStart"/>
            <w:r w:rsidR="00D51F7B" w:rsidRPr="00D839FF">
              <w:rPr>
                <w:i/>
                <w:iCs/>
                <w:szCs w:val="22"/>
                <w:lang w:eastAsia="en-GB"/>
              </w:rPr>
              <w:t>ReconfigurationWithSync</w:t>
            </w:r>
            <w:proofErr w:type="spellEnd"/>
            <w:r w:rsidR="00D51F7B" w:rsidRPr="00D839FF">
              <w:rPr>
                <w:szCs w:val="22"/>
                <w:lang w:eastAsia="en-GB"/>
              </w:rPr>
              <w:t xml:space="preserve"> is part of </w:t>
            </w:r>
            <w:r w:rsidR="00E06B9A" w:rsidRPr="00D839FF">
              <w:rPr>
                <w:rFonts w:eastAsiaTheme="minorEastAsia" w:cs="Arial"/>
                <w:szCs w:val="18"/>
              </w:rPr>
              <w:t xml:space="preserve">an </w:t>
            </w:r>
            <w:proofErr w:type="spellStart"/>
            <w:r w:rsidR="00E06B9A" w:rsidRPr="00D839FF">
              <w:rPr>
                <w:rFonts w:eastAsiaTheme="minorEastAsia" w:cs="Arial"/>
                <w:i/>
                <w:szCs w:val="18"/>
              </w:rPr>
              <w:t>RRCReconfiguration</w:t>
            </w:r>
            <w:proofErr w:type="spellEnd"/>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proofErr w:type="gramStart"/>
            <w:r w:rsidRPr="00D839FF">
              <w:rPr>
                <w:szCs w:val="22"/>
                <w:lang w:eastAsia="en-GB"/>
              </w:rPr>
              <w:t>Otherwise</w:t>
            </w:r>
            <w:proofErr w:type="gramEnd"/>
            <w:r w:rsidRPr="00D839FF">
              <w:rPr>
                <w:szCs w:val="22"/>
                <w:lang w:eastAsia="en-GB"/>
              </w:rPr>
              <w:t xml:space="preserv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23" w:name="_Toc60777128"/>
      <w:bookmarkStart w:id="324" w:name="_Toc193446043"/>
      <w:bookmarkStart w:id="325" w:name="_Toc193451848"/>
      <w:bookmarkStart w:id="326" w:name="_Toc193463118"/>
      <w:r w:rsidRPr="00D839FF">
        <w:t>–</w:t>
      </w:r>
      <w:r w:rsidRPr="00D839FF">
        <w:tab/>
      </w:r>
      <w:r w:rsidRPr="00D839FF">
        <w:rPr>
          <w:i/>
          <w:noProof/>
        </w:rPr>
        <w:t>UEAssistanceInformation</w:t>
      </w:r>
      <w:bookmarkEnd w:id="323"/>
      <w:bookmarkEnd w:id="324"/>
      <w:bookmarkEnd w:id="325"/>
      <w:bookmarkEnd w:id="326"/>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spellStart"/>
      <w:proofErr w:type="gramStart"/>
      <w:r w:rsidRPr="00D839FF">
        <w:t>UEAssistanceInformation</w:t>
      </w:r>
      <w:proofErr w:type="spellEnd"/>
      <w:r w:rsidRPr="00D839FF">
        <w:t xml:space="preserve"> ::=</w:t>
      </w:r>
      <w:proofErr w:type="gramEnd"/>
      <w:r w:rsidRPr="00D839FF">
        <w:t xml:space="preserve">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proofErr w:type="spellStart"/>
      <w:r w:rsidRPr="00D839FF">
        <w:t>UEAssistanceInformation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proofErr w:type="gramStart"/>
      <w:r w:rsidRPr="00D839FF">
        <w:t>DelayBudgetReport</w:t>
      </w:r>
      <w:proofErr w:type="spellEnd"/>
      <w:r w:rsidRPr="00D839FF">
        <w:t>::</w:t>
      </w:r>
      <w:proofErr w:type="gram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w:t>
      </w:r>
      <w:proofErr w:type="gramStart"/>
      <w:r w:rsidRPr="00680540">
        <w:t>160,msMinus</w:t>
      </w:r>
      <w:proofErr w:type="gramEnd"/>
      <w:r w:rsidRPr="00680540">
        <w:t>80, msMinus60, msMinus40,</w:t>
      </w:r>
    </w:p>
    <w:p w14:paraId="04473252" w14:textId="77777777" w:rsidR="00394471" w:rsidRPr="00680540" w:rsidRDefault="00394471" w:rsidP="00D839FF">
      <w:pPr>
        <w:pStyle w:val="PL"/>
      </w:pPr>
      <w:r w:rsidRPr="00680540">
        <w:t xml:space="preserve">                                            msMinus20, ms0, ms</w:t>
      </w:r>
      <w:proofErr w:type="gramStart"/>
      <w:r w:rsidRPr="00680540">
        <w:t>20,ms</w:t>
      </w:r>
      <w:proofErr w:type="gramEnd"/>
      <w:r w:rsidRPr="00680540">
        <w:t>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UEAssistanceInformation-v1540-</w:t>
      </w:r>
      <w:proofErr w:type="gramStart"/>
      <w:r w:rsidRPr="00D839FF">
        <w:t>IEs ::=</w:t>
      </w:r>
      <w:proofErr w:type="gramEnd"/>
      <w:r w:rsidRPr="00D839FF">
        <w:t xml:space="preserve">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spellStart"/>
      <w:proofErr w:type="gramStart"/>
      <w:r w:rsidRPr="00D839FF">
        <w:t>OverheatingAssistance</w:t>
      </w:r>
      <w:proofErr w:type="spellEnd"/>
      <w:r w:rsidRPr="00D839FF">
        <w:t xml:space="preserve"> ::=</w:t>
      </w:r>
      <w:proofErr w:type="gramEnd"/>
      <w:r w:rsidRPr="00D839FF">
        <w:t xml:space="preserve">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OverheatingAssistance-r</w:t>
      </w:r>
      <w:proofErr w:type="gramStart"/>
      <w:r w:rsidRPr="00D839FF">
        <w:t>17 ::=</w:t>
      </w:r>
      <w:proofErr w:type="gramEnd"/>
      <w:r w:rsidRPr="00D839FF">
        <w:t xml:space="preserve">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proofErr w:type="gramStart"/>
      <w:r w:rsidRPr="00D839FF">
        <w:t>ReducedAggregatedBandwidth</w:t>
      </w:r>
      <w:proofErr w:type="spellEnd"/>
      <w:r w:rsidRPr="00D839FF">
        <w:t xml:space="preserve"> ::=</w:t>
      </w:r>
      <w:proofErr w:type="gramEnd"/>
      <w:r w:rsidRPr="00D839FF">
        <w:t xml:space="preserve">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ReducedAggregatedBandwidth-r</w:t>
      </w:r>
      <w:proofErr w:type="gramStart"/>
      <w:r w:rsidRPr="00D839FF">
        <w:t>17 ::=</w:t>
      </w:r>
      <w:proofErr w:type="gramEnd"/>
      <w:r w:rsidRPr="00D839FF">
        <w:t xml:space="preserve">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UEAssistanceInformation-v1610-</w:t>
      </w:r>
      <w:proofErr w:type="gramStart"/>
      <w:r w:rsidRPr="00D839FF">
        <w:t>IEs ::=</w:t>
      </w:r>
      <w:proofErr w:type="gramEnd"/>
      <w:r w:rsidRPr="00D839FF">
        <w:t xml:space="preserve">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UEAssistanceInformation-v1700-</w:t>
      </w:r>
      <w:proofErr w:type="gramStart"/>
      <w:r w:rsidRPr="00D839FF">
        <w:t>IEs ::=</w:t>
      </w:r>
      <w:proofErr w:type="gramEnd"/>
      <w:r w:rsidRPr="00D839FF">
        <w:t xml:space="preserve">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w:t>
      </w:r>
      <w:proofErr w:type="gramStart"/>
      <w:r w:rsidRPr="00D839FF">
        <w:t xml:space="preserve">17  </w:t>
      </w:r>
      <w:proofErr w:type="spellStart"/>
      <w:r w:rsidRPr="00D839FF">
        <w:t>MinSchedulingOffsetPreferenceExt</w:t>
      </w:r>
      <w:proofErr w:type="gramEnd"/>
      <w:r w:rsidRPr="00D839FF">
        <w:t>-r17</w:t>
      </w:r>
      <w:proofErr w:type="spellEnd"/>
      <w:r w:rsidRPr="00D839FF">
        <w:t xml:space="preserve">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003A3480" w:rsidRPr="00D839FF">
        <w:t>1..</w:t>
      </w:r>
      <w:proofErr w:type="gramEnd"/>
      <w:r w:rsidR="003A3480" w:rsidRPr="00D839FF">
        <w:t>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w:t>
      </w:r>
      <w:proofErr w:type="spellStart"/>
      <w:r w:rsidRPr="00D839FF">
        <w:t>ResumeCause</w:t>
      </w:r>
      <w:proofErr w:type="spellEnd"/>
      <w:r w:rsidRPr="00D839FF">
        <w:t xml:space="preserve">                       </w:t>
      </w:r>
      <w:r w:rsidRPr="00D839FF">
        <w:rPr>
          <w:color w:val="993366"/>
        </w:rPr>
        <w:t>OPTIONAL</w:t>
      </w:r>
    </w:p>
    <w:p w14:paraId="557ED91C" w14:textId="77777777" w:rsidR="0070235D" w:rsidRPr="00D839FF" w:rsidRDefault="0070235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w:t>
      </w:r>
      <w:proofErr w:type="gramStart"/>
      <w:r w:rsidRPr="00D839FF">
        <w:t xml:space="preserve">{ </w:t>
      </w:r>
      <w:proofErr w:type="spellStart"/>
      <w:r w:rsidRPr="00D839FF">
        <w:t>scg</w:t>
      </w:r>
      <w:proofErr w:type="gramEnd"/>
      <w:r w:rsidR="00805A0B" w:rsidRPr="00D839FF">
        <w:t>-</w:t>
      </w:r>
      <w:r w:rsidRPr="00D839FF">
        <w:t>DeactivationPreferred</w:t>
      </w:r>
      <w:proofErr w:type="spellEnd"/>
      <w:r w:rsidRPr="00D839FF">
        <w:t xml:space="preserve">, </w:t>
      </w:r>
      <w:proofErr w:type="spellStart"/>
      <w:r w:rsidRPr="00D839FF">
        <w:t>noPreference</w:t>
      </w:r>
      <w:proofErr w:type="spellEnd"/>
      <w:r w:rsidRPr="00D839FF">
        <w:t xml:space="preserv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UEAssistanceInformation-v1800-</w:t>
      </w:r>
      <w:proofErr w:type="gramStart"/>
      <w:r w:rsidRPr="00D839FF">
        <w:t>IEs ::=</w:t>
      </w:r>
      <w:proofErr w:type="gramEnd"/>
      <w:r w:rsidRPr="00D839FF">
        <w:t xml:space="preserve">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w:t>
      </w:r>
      <w:proofErr w:type="gramStart"/>
      <w:r w:rsidR="002C0B10" w:rsidRPr="00D839FF">
        <w:t xml:space="preserve">multiple </w:t>
      </w:r>
      <w:r w:rsidRPr="00D839FF">
        <w:t>}</w:t>
      </w:r>
      <w:proofErr w:type="gramEnd"/>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w:t>
      </w:r>
      <w:proofErr w:type="gramStart"/>
      <w:r w:rsidRPr="00D839FF">
        <w:t xml:space="preserve">true}   </w:t>
      </w:r>
      <w:proofErr w:type="gramEnd"/>
      <w:r w:rsidRPr="00D839FF">
        <w:t xml:space="preserv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w:t>
      </w:r>
      <w:proofErr w:type="gramStart"/>
      <w:r w:rsidR="00B7775F" w:rsidRPr="00D839FF">
        <w:t>0..</w:t>
      </w:r>
      <w:proofErr w:type="gramEnd"/>
      <w:r w:rsidR="00B7775F" w:rsidRPr="00D839FF">
        <w:t>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ins w:id="327" w:author="Huawei-Yinghao" w:date="2025-04-18T10:00:00Z">
        <w:r w:rsidR="00530887" w:rsidRPr="00530887">
          <w:rPr>
            <w:color w:val="993366"/>
          </w:rPr>
          <w:t>UEAssistanceInform</w:t>
        </w:r>
      </w:ins>
      <w:ins w:id="328" w:author="Huawei-Yinghao" w:date="2025-04-30T14:39:00Z">
        <w:r w:rsidR="00530887" w:rsidRPr="00530887">
          <w:rPr>
            <w:color w:val="993366"/>
          </w:rPr>
          <w:t>a</w:t>
        </w:r>
      </w:ins>
      <w:ins w:id="329" w:author="Huawei-Yinghao" w:date="2025-04-18T10:00:00Z">
        <w:r w:rsidR="00530887" w:rsidRPr="00530887">
          <w:rPr>
            <w:color w:val="993366"/>
          </w:rPr>
          <w:t>tion-v19xy-IEs</w:t>
        </w:r>
      </w:ins>
      <w:del w:id="330"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31"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2" w:author="Huawei-Yinghao" w:date="2025-04-18T10:00:00Z"/>
          <w:rFonts w:ascii="Courier New" w:eastAsia="等线" w:hAnsi="Courier New" w:cs="Courier New"/>
          <w:sz w:val="16"/>
        </w:rPr>
      </w:pPr>
      <w:ins w:id="333" w:author="Huawei-Yinghao" w:date="2025-04-18T10:00:00Z">
        <w:r w:rsidRPr="00530887">
          <w:rPr>
            <w:rFonts w:ascii="Courier New" w:eastAsia="等线" w:hAnsi="Courier New" w:cs="Courier New" w:hint="eastAsia"/>
            <w:sz w:val="16"/>
          </w:rPr>
          <w:t>U</w:t>
        </w:r>
        <w:r w:rsidRPr="00530887">
          <w:rPr>
            <w:rFonts w:ascii="Courier New" w:eastAsia="等线" w:hAnsi="Courier New" w:cs="Courier New"/>
            <w:sz w:val="16"/>
          </w:rPr>
          <w:t>EAssistanceInformation-v19xy-</w:t>
        </w:r>
        <w:proofErr w:type="gramStart"/>
        <w:r w:rsidRPr="00530887">
          <w:rPr>
            <w:rFonts w:ascii="Courier New" w:eastAsia="等线" w:hAnsi="Courier New" w:cs="Courier New"/>
            <w:sz w:val="16"/>
          </w:rPr>
          <w:t>IEs ::=</w:t>
        </w:r>
        <w:proofErr w:type="gramEnd"/>
        <w:r w:rsidRPr="00530887">
          <w:rPr>
            <w:rFonts w:ascii="Courier New" w:eastAsia="等线" w:hAnsi="Courier New" w:cs="Courier New"/>
            <w:sz w:val="16"/>
          </w:rPr>
          <w:t xml:space="preserve"> SEQUENCE {</w:t>
        </w:r>
      </w:ins>
    </w:p>
    <w:p w14:paraId="4678EE39" w14:textId="1921EC31"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4" w:author="Huawei-Yinghao" w:date="2025-04-18T10:01:00Z"/>
          <w:rFonts w:ascii="Courier New" w:hAnsi="Courier New" w:cs="Courier New"/>
          <w:sz w:val="16"/>
          <w:lang w:eastAsia="en-GB"/>
        </w:rPr>
      </w:pPr>
      <w:ins w:id="335" w:author="Huawei-Yinghao" w:date="2025-04-18T10:01:00Z">
        <w:r w:rsidRPr="00530887">
          <w:rPr>
            <w:rFonts w:ascii="Courier New" w:hAnsi="Courier New" w:cs="Courier New"/>
            <w:sz w:val="16"/>
            <w:lang w:eastAsia="en-GB"/>
          </w:rPr>
          <w:t xml:space="preserve">    </w:t>
        </w:r>
      </w:ins>
      <w:ins w:id="336" w:author="Huawei-Yinghao" w:date="2025-06-19T08:50:00Z">
        <w:r w:rsidR="00B349D2">
          <w:rPr>
            <w:rFonts w:ascii="Courier New" w:hAnsi="Courier New" w:cs="Courier New"/>
            <w:sz w:val="16"/>
            <w:lang w:eastAsia="en-GB"/>
          </w:rPr>
          <w:t>gap</w:t>
        </w:r>
      </w:ins>
      <w:ins w:id="337" w:author="Huawei-Yinghao" w:date="2025-04-18T10:01:00Z">
        <w:r w:rsidRPr="00530887">
          <w:rPr>
            <w:rFonts w:ascii="Courier New" w:hAnsi="Courier New" w:cs="Courier New"/>
            <w:sz w:val="16"/>
            <w:lang w:eastAsia="en-GB"/>
          </w:rPr>
          <w:t>Occasion</w:t>
        </w:r>
      </w:ins>
      <w:ins w:id="338" w:author="Huawei-Yinghao" w:date="2025-06-17T11:28:00Z">
        <w:r w:rsidR="001C3E2F">
          <w:rPr>
            <w:rFonts w:ascii="Courier New" w:hAnsi="Courier New" w:cs="Courier New"/>
            <w:sz w:val="16"/>
            <w:lang w:eastAsia="en-GB"/>
          </w:rPr>
          <w:t>Cancel</w:t>
        </w:r>
      </w:ins>
      <w:ins w:id="339" w:author="Huawei-Yinghao" w:date="2025-06-19T08:49:00Z">
        <w:r w:rsidR="009A2EAF">
          <w:rPr>
            <w:rFonts w:ascii="Courier New" w:hAnsi="Courier New" w:cs="Courier New"/>
            <w:sz w:val="16"/>
            <w:lang w:eastAsia="en-GB"/>
          </w:rPr>
          <w:t>Ratio</w:t>
        </w:r>
      </w:ins>
      <w:ins w:id="340" w:author="Huawei-Yinghao" w:date="2025-04-18T10:01:00Z">
        <w:r w:rsidRPr="00530887">
          <w:rPr>
            <w:rFonts w:ascii="Courier New" w:hAnsi="Courier New" w:cs="Courier New"/>
            <w:sz w:val="16"/>
            <w:lang w:eastAsia="en-GB"/>
          </w:rPr>
          <w:t xml:space="preserve">-r19      </w:t>
        </w:r>
      </w:ins>
      <w:ins w:id="341" w:author="Huawei-Yinghao" w:date="2025-06-19T10:28:00Z">
        <w:r w:rsidR="00BD1EEA">
          <w:rPr>
            <w:rFonts w:ascii="Courier New" w:hAnsi="Courier New" w:cs="Courier New"/>
            <w:sz w:val="16"/>
            <w:lang w:eastAsia="en-GB"/>
          </w:rPr>
          <w:t xml:space="preserve">      </w:t>
        </w:r>
      </w:ins>
      <w:proofErr w:type="spellStart"/>
      <w:ins w:id="342" w:author="Huawei-Yinghao" w:date="2025-06-19T08:50:00Z">
        <w:r w:rsidR="00712F02">
          <w:rPr>
            <w:rFonts w:ascii="Courier New" w:hAnsi="Courier New" w:cs="Courier New"/>
            <w:sz w:val="16"/>
            <w:lang w:eastAsia="en-GB"/>
          </w:rPr>
          <w:t>Gap</w:t>
        </w:r>
      </w:ins>
      <w:ins w:id="343" w:author="Huawei-Yinghao" w:date="2025-04-18T10:01:00Z">
        <w:r w:rsidRPr="00530887">
          <w:rPr>
            <w:rFonts w:ascii="Courier New" w:hAnsi="Courier New" w:cs="Courier New"/>
            <w:sz w:val="16"/>
            <w:lang w:eastAsia="en-GB"/>
          </w:rPr>
          <w:t>Occasion</w:t>
        </w:r>
      </w:ins>
      <w:ins w:id="344" w:author="Huawei-Yinghao" w:date="2025-06-17T11:28:00Z">
        <w:r w:rsidR="001C3E2F">
          <w:rPr>
            <w:rFonts w:ascii="Courier New" w:hAnsi="Courier New" w:cs="Courier New"/>
            <w:sz w:val="16"/>
            <w:lang w:eastAsia="en-GB"/>
          </w:rPr>
          <w:t>Cancel</w:t>
        </w:r>
      </w:ins>
      <w:ins w:id="345" w:author="Huawei-Yinghao" w:date="2025-08-04T18:01:00Z">
        <w:r w:rsidR="00FF1D1C">
          <w:rPr>
            <w:rFonts w:ascii="Courier New" w:hAnsi="Courier New" w:cs="Courier New"/>
            <w:sz w:val="16"/>
            <w:lang w:eastAsia="en-GB"/>
          </w:rPr>
          <w:t>R</w:t>
        </w:r>
      </w:ins>
      <w:ins w:id="346" w:author="Huawei-Yinghao" w:date="2025-06-19T08:49:00Z">
        <w:r w:rsidR="00B349D2">
          <w:rPr>
            <w:rFonts w:ascii="Courier New" w:hAnsi="Courier New" w:cs="Courier New"/>
            <w:sz w:val="16"/>
            <w:lang w:eastAsia="en-GB"/>
          </w:rPr>
          <w:t>atio</w:t>
        </w:r>
      </w:ins>
      <w:ins w:id="347" w:author="Huawei-Yinghao" w:date="2025-04-18T10:01:00Z">
        <w:r w:rsidRPr="00530887">
          <w:rPr>
            <w:rFonts w:ascii="Courier New" w:hAnsi="Courier New" w:cs="Courier New"/>
            <w:sz w:val="16"/>
            <w:lang w:eastAsia="en-GB"/>
          </w:rPr>
          <w:t>-r19</w:t>
        </w:r>
        <w:proofErr w:type="spellEnd"/>
        <w:r w:rsidRPr="00530887">
          <w:rPr>
            <w:rFonts w:ascii="Courier New" w:hAnsi="Courier New" w:cs="Courier New"/>
            <w:sz w:val="16"/>
            <w:lang w:eastAsia="en-GB"/>
          </w:rPr>
          <w:t xml:space="preserve">              </w:t>
        </w:r>
      </w:ins>
      <w:ins w:id="348" w:author="Huawei-Yinghao" w:date="2025-06-19T10:28:00Z">
        <w:r w:rsidR="0065479E">
          <w:rPr>
            <w:rFonts w:ascii="Courier New" w:hAnsi="Courier New" w:cs="Courier New"/>
            <w:sz w:val="16"/>
            <w:lang w:eastAsia="en-GB"/>
          </w:rPr>
          <w:t xml:space="preserve">      </w:t>
        </w:r>
      </w:ins>
      <w:ins w:id="349"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50" w:author="Huawei-Yinghao" w:date="2025-04-18T10:00:00Z"/>
          <w:rFonts w:ascii="Courier New" w:eastAsia="等线" w:hAnsi="Courier New" w:cs="Courier New"/>
          <w:sz w:val="16"/>
        </w:rPr>
      </w:pPr>
      <w:ins w:id="351" w:author="Huawei-Yinghao" w:date="2025-04-18T10:01:00Z">
        <w:r w:rsidRPr="00530887">
          <w:rPr>
            <w:rFonts w:ascii="Courier New" w:hAnsi="Courier New" w:cs="Courier New"/>
            <w:sz w:val="16"/>
            <w:lang w:eastAsia="en-GB"/>
          </w:rPr>
          <w:t xml:space="preserve">    </w:t>
        </w:r>
        <w:proofErr w:type="spellStart"/>
        <w:r w:rsidRPr="00530887">
          <w:rPr>
            <w:rFonts w:ascii="Courier New" w:hAnsi="Courier New" w:cs="Courier New"/>
            <w:sz w:val="16"/>
            <w:lang w:eastAsia="en-GB"/>
          </w:rPr>
          <w:t>nonCriticalExtension</w:t>
        </w:r>
        <w:proofErr w:type="spellEnd"/>
        <w:r w:rsidRPr="00530887">
          <w:rPr>
            <w:rFonts w:ascii="Courier New" w:hAnsi="Courier New" w:cs="Courier New"/>
            <w:sz w:val="16"/>
            <w:lang w:eastAsia="en-GB"/>
          </w:rPr>
          <w:t xml:space="preserve">                 </w:t>
        </w:r>
      </w:ins>
      <w:ins w:id="352" w:author="Huawei-Yinghao" w:date="2025-06-18T09:19:00Z">
        <w:r w:rsidR="00175A07">
          <w:rPr>
            <w:rFonts w:ascii="Courier New" w:hAnsi="Courier New" w:cs="Courier New"/>
            <w:sz w:val="16"/>
            <w:lang w:eastAsia="en-GB"/>
          </w:rPr>
          <w:t xml:space="preserve"> </w:t>
        </w:r>
      </w:ins>
      <w:ins w:id="353" w:author="Huawei-Yinghao" w:date="2025-04-18T10:02:00Z">
        <w:r w:rsidRPr="00530887">
          <w:rPr>
            <w:rFonts w:ascii="Courier New" w:hAnsi="Courier New" w:cs="Courier New"/>
            <w:sz w:val="16"/>
            <w:lang w:eastAsia="en-GB"/>
          </w:rPr>
          <w:t xml:space="preserve">SEQUENCE </w:t>
        </w:r>
        <w:proofErr w:type="gramStart"/>
        <w:r w:rsidRPr="00530887">
          <w:rPr>
            <w:rFonts w:ascii="Courier New" w:hAnsi="Courier New" w:cs="Courier New"/>
            <w:sz w:val="16"/>
            <w:lang w:eastAsia="en-GB"/>
          </w:rPr>
          <w:t xml:space="preserve">{}   </w:t>
        </w:r>
        <w:proofErr w:type="gramEnd"/>
        <w:r w:rsidRPr="00530887">
          <w:rPr>
            <w:rFonts w:ascii="Courier New" w:hAnsi="Courier New" w:cs="Courier New"/>
            <w:sz w:val="16"/>
            <w:lang w:eastAsia="en-GB"/>
          </w:rPr>
          <w:t xml:space="preserve">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54" w:author="Huawei-Yinghao" w:date="2025-04-18T10:00:00Z"/>
          <w:rFonts w:ascii="Courier New" w:eastAsia="等线" w:hAnsi="Courier New" w:cs="Courier New"/>
          <w:sz w:val="16"/>
        </w:rPr>
      </w:pPr>
      <w:ins w:id="355" w:author="Huawei-Yinghao" w:date="2025-04-18T10:00:00Z">
        <w:r w:rsidRPr="00530887">
          <w:rPr>
            <w:rFonts w:ascii="Courier New" w:eastAsia="等线"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IDC-Assistance-r</w:t>
      </w:r>
      <w:proofErr w:type="gramStart"/>
      <w:r w:rsidRPr="00D839FF">
        <w:t>16 ::=</w:t>
      </w:r>
      <w:proofErr w:type="gramEnd"/>
      <w:r w:rsidRPr="00D839FF">
        <w:t xml:space="preserve">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AffectedCarrierFreqList-r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AffectedCarrierFreq-r</w:t>
      </w:r>
      <w:proofErr w:type="gramStart"/>
      <w:r w:rsidRPr="00D839FF">
        <w:t>16 ::=</w:t>
      </w:r>
      <w:proofErr w:type="gramEnd"/>
      <w:r w:rsidRPr="00D839FF">
        <w:t xml:space="preserve">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AffectedCarrierFreqCombList-r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AffectedCarrierFreqComb-r</w:t>
      </w:r>
      <w:proofErr w:type="gramStart"/>
      <w:r w:rsidRPr="00D839FF">
        <w:t>16 ::=</w:t>
      </w:r>
      <w:proofErr w:type="gramEnd"/>
      <w:r w:rsidRPr="00D839FF">
        <w:t xml:space="preserve">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VictimSystemType-r</w:t>
      </w:r>
      <w:proofErr w:type="gramStart"/>
      <w:r w:rsidRPr="00D839FF">
        <w:t>16 ::=</w:t>
      </w:r>
      <w:proofErr w:type="gramEnd"/>
      <w:r w:rsidRPr="00D839FF">
        <w:t xml:space="preserve">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DRX-Preference-r</w:t>
      </w:r>
      <w:proofErr w:type="gramStart"/>
      <w:r w:rsidRPr="00D839FF">
        <w:t>16 ::=</w:t>
      </w:r>
      <w:proofErr w:type="gramEnd"/>
      <w:r w:rsidRPr="00D839FF">
        <w:t xml:space="preserve">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w:t>
      </w:r>
      <w:proofErr w:type="gramStart"/>
      <w:r w:rsidRPr="00D839FF">
        <w:t>1..</w:t>
      </w:r>
      <w:proofErr w:type="gramEnd"/>
      <w:r w:rsidRPr="00D839FF">
        <w:t xml:space="preserve">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MaxBW-Preference-r</w:t>
      </w:r>
      <w:proofErr w:type="gramStart"/>
      <w:r w:rsidRPr="00D839FF">
        <w:t>16 ::=</w:t>
      </w:r>
      <w:proofErr w:type="gramEnd"/>
      <w:r w:rsidRPr="00D839FF">
        <w:t xml:space="preserve">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MaxBW-PreferenceFR2-2-r</w:t>
      </w:r>
      <w:proofErr w:type="gramStart"/>
      <w:r w:rsidRPr="00D839FF">
        <w:t>17 ::=</w:t>
      </w:r>
      <w:proofErr w:type="gramEnd"/>
      <w:r w:rsidRPr="00D839FF">
        <w:t xml:space="preserve">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MaxCC-Preference-r</w:t>
      </w:r>
      <w:proofErr w:type="gramStart"/>
      <w:r w:rsidRPr="00D839FF">
        <w:t>16 ::=</w:t>
      </w:r>
      <w:proofErr w:type="gramEnd"/>
      <w:r w:rsidRPr="00D839FF">
        <w:t xml:space="preserve">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MaxMIMO-LayerPreference-r</w:t>
      </w:r>
      <w:proofErr w:type="gramStart"/>
      <w:r w:rsidRPr="00D839FF">
        <w:t>16 ::=</w:t>
      </w:r>
      <w:proofErr w:type="gramEnd"/>
      <w:r w:rsidRPr="00D839FF">
        <w:t xml:space="preserve">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w:t>
      </w:r>
      <w:proofErr w:type="gramStart"/>
      <w:r w:rsidRPr="00D839FF">
        <w:t>1..</w:t>
      </w:r>
      <w:proofErr w:type="gramEnd"/>
      <w:r w:rsidRPr="00D839FF">
        <w:t>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w:t>
      </w:r>
      <w:proofErr w:type="gramStart"/>
      <w:r w:rsidRPr="00D839FF">
        <w:t>1..</w:t>
      </w:r>
      <w:proofErr w:type="gramEnd"/>
      <w:r w:rsidRPr="00D839FF">
        <w:t>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w:t>
      </w:r>
      <w:proofErr w:type="gramStart"/>
      <w:r w:rsidRPr="00D839FF">
        <w:t>1..</w:t>
      </w:r>
      <w:proofErr w:type="gramEnd"/>
      <w:r w:rsidRPr="00D839FF">
        <w:t>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w:t>
      </w:r>
      <w:proofErr w:type="gramStart"/>
      <w:r w:rsidRPr="00D839FF">
        <w:t>1..</w:t>
      </w:r>
      <w:proofErr w:type="gramEnd"/>
      <w:r w:rsidRPr="00D839FF">
        <w:t>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MaxMIMO-LayerPreferenceFR2-2-r</w:t>
      </w:r>
      <w:proofErr w:type="gramStart"/>
      <w:r w:rsidRPr="00D839FF">
        <w:t>17 ::=</w:t>
      </w:r>
      <w:proofErr w:type="gramEnd"/>
      <w:r w:rsidRPr="00D839FF">
        <w:t xml:space="preserve">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w:t>
      </w:r>
      <w:proofErr w:type="gramStart"/>
      <w:r w:rsidRPr="00D839FF">
        <w:t>1..</w:t>
      </w:r>
      <w:proofErr w:type="gramEnd"/>
      <w:r w:rsidRPr="00D839FF">
        <w:t>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w:t>
      </w:r>
      <w:proofErr w:type="gramStart"/>
      <w:r w:rsidRPr="00D839FF">
        <w:t>1..</w:t>
      </w:r>
      <w:proofErr w:type="gramEnd"/>
      <w:r w:rsidRPr="00D839FF">
        <w:t>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MinSchedulingOffsetPreference-r</w:t>
      </w:r>
      <w:proofErr w:type="gramStart"/>
      <w:r w:rsidRPr="00D839FF">
        <w:t>16 ::=</w:t>
      </w:r>
      <w:proofErr w:type="gramEnd"/>
      <w:r w:rsidRPr="00D839FF">
        <w:t xml:space="preserve">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MinSchedulingOffsetPreferenceExt-r</w:t>
      </w:r>
      <w:proofErr w:type="gramStart"/>
      <w:r w:rsidRPr="00D839FF">
        <w:t>17 ::=</w:t>
      </w:r>
      <w:proofErr w:type="gramEnd"/>
      <w:r w:rsidRPr="00D839FF">
        <w:t xml:space="preserve">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w:t>
      </w:r>
      <w:proofErr w:type="gramStart"/>
      <w:r w:rsidRPr="00D839FF">
        <w:t xml:space="preserve">}   </w:t>
      </w:r>
      <w:proofErr w:type="gramEnd"/>
      <w:r w:rsidRPr="00D839FF">
        <w:t xml:space="preserve">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MUSIM-Assistance-r</w:t>
      </w:r>
      <w:proofErr w:type="gramStart"/>
      <w:r w:rsidRPr="00D839FF">
        <w:t>17 ::=</w:t>
      </w:r>
      <w:proofErr w:type="gramEnd"/>
      <w:r w:rsidRPr="00D839FF">
        <w:t xml:space="preserve">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proofErr w:type="gramStart"/>
      <w:r w:rsidRPr="00D839FF">
        <w:t>outOfConnected</w:t>
      </w:r>
      <w:proofErr w:type="spellEnd"/>
      <w:r w:rsidRPr="00D839FF">
        <w:t xml:space="preserve">}   </w:t>
      </w:r>
      <w:proofErr w:type="gram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MUSIM-GapPreferenceList-r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w:t>
      </w:r>
      <w:proofErr w:type="gramStart"/>
      <w:r w:rsidRPr="00D839FF">
        <w:t>18</w:t>
      </w:r>
      <w:r w:rsidR="00B94417" w:rsidRPr="00D839FF">
        <w:t>00</w:t>
      </w:r>
      <w:r w:rsidRPr="00D839FF">
        <w:t xml:space="preserve"> ::=</w:t>
      </w:r>
      <w:proofErr w:type="gramEnd"/>
      <w:r w:rsidRPr="00D839FF">
        <w:t xml:space="preserve">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MUSIM-GapPriorityPreferenceList-r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MUSIM-CapRestriction-r</w:t>
      </w:r>
      <w:proofErr w:type="gramStart"/>
      <w:r w:rsidRPr="00D839FF">
        <w:t>18 ::=</w:t>
      </w:r>
      <w:proofErr w:type="gramEnd"/>
      <w:r w:rsidRPr="00D839FF">
        <w:t xml:space="preserve">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MUSIM-Cell-SCG-ToRelease-r</w:t>
      </w:r>
      <w:proofErr w:type="gramStart"/>
      <w:r w:rsidRPr="00D839FF">
        <w:t>18 ::=</w:t>
      </w:r>
      <w:proofErr w:type="gramEnd"/>
      <w:r w:rsidRPr="00D839FF">
        <w:t xml:space="preserve">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proofErr w:type="gramStart"/>
      <w:r w:rsidR="00504AF9" w:rsidRPr="00D839FF">
        <w:t>true</w:t>
      </w:r>
      <w:r w:rsidRPr="00D839FF">
        <w:t xml:space="preserve">}   </w:t>
      </w:r>
      <w:proofErr w:type="gramEnd"/>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MUSIM-CellToRelease-r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MUSIM-CellToAffectList-r</w:t>
      </w:r>
      <w:proofErr w:type="gramStart"/>
      <w:r w:rsidRPr="00D839FF">
        <w:t>18::</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MUSIM-CellToAffect-r</w:t>
      </w:r>
      <w:proofErr w:type="gramStart"/>
      <w:r w:rsidRPr="00D839FF">
        <w:t>18 ::=</w:t>
      </w:r>
      <w:proofErr w:type="gramEnd"/>
      <w:r w:rsidRPr="00D839FF">
        <w:t xml:space="preserve">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MUSIM-AffectedBandsList-r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MUSIM-AffectedBands-r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w:t>
      </w:r>
      <w:proofErr w:type="gramStart"/>
      <w:r w:rsidR="00C07C37" w:rsidRPr="00D839FF">
        <w:t>18</w:t>
      </w:r>
      <w:r w:rsidRPr="00D839FF">
        <w:t xml:space="preserve"> </w:t>
      </w:r>
      <w:r w:rsidR="00E229FA" w:rsidRPr="00D839FF">
        <w:t>::=</w:t>
      </w:r>
      <w:proofErr w:type="gramEnd"/>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w:t>
      </w:r>
      <w:proofErr w:type="gramStart"/>
      <w:r w:rsidRPr="00D839FF">
        <w:t>18</w:t>
      </w:r>
      <w:r w:rsidR="00E229FA" w:rsidRPr="00D839FF">
        <w:t xml:space="preserve"> </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MUSIM-AvoidedBands-r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w:t>
      </w:r>
      <w:proofErr w:type="gramStart"/>
      <w:r w:rsidRPr="00D839FF">
        <w:t>18</w:t>
      </w:r>
      <w:r w:rsidR="00E2448C" w:rsidRPr="00D839FF">
        <w:t xml:space="preserve"> ::=</w:t>
      </w:r>
      <w:proofErr w:type="gramEnd"/>
      <w:r w:rsidR="00E2448C" w:rsidRPr="00D839FF">
        <w:t xml:space="preserve">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MUSIM-MaxCC-r</w:t>
      </w:r>
      <w:proofErr w:type="gramStart"/>
      <w:r w:rsidRPr="00D839FF">
        <w:t>18 ::=</w:t>
      </w:r>
      <w:proofErr w:type="gramEnd"/>
      <w:r w:rsidRPr="00D839FF">
        <w:t xml:space="preserve">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ReleasePreference-r</w:t>
      </w:r>
      <w:proofErr w:type="gramStart"/>
      <w:r w:rsidRPr="00D839FF">
        <w:t>16 ::=</w:t>
      </w:r>
      <w:proofErr w:type="gramEnd"/>
      <w:r w:rsidRPr="00D839FF">
        <w:t xml:space="preserve">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ReducedMaxBW-FRx-r</w:t>
      </w:r>
      <w:proofErr w:type="gramStart"/>
      <w:r w:rsidRPr="00D839FF">
        <w:t>16 ::=</w:t>
      </w:r>
      <w:proofErr w:type="gramEnd"/>
      <w:r w:rsidRPr="00D839FF">
        <w:t xml:space="preserve">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ReducedMaxCCs-r</w:t>
      </w:r>
      <w:proofErr w:type="gramStart"/>
      <w:r w:rsidRPr="00D839FF">
        <w:t>16 ::=</w:t>
      </w:r>
      <w:proofErr w:type="gramEnd"/>
      <w:r w:rsidRPr="00D839FF">
        <w:t xml:space="preserve">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w:t>
      </w:r>
      <w:proofErr w:type="gramStart"/>
      <w:r w:rsidRPr="00D839FF">
        <w:t>0..</w:t>
      </w:r>
      <w:proofErr w:type="gramEnd"/>
      <w:r w:rsidRPr="00D839FF">
        <w:t>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w:t>
      </w:r>
      <w:proofErr w:type="gramStart"/>
      <w:r w:rsidRPr="00D839FF">
        <w:t>0..</w:t>
      </w:r>
      <w:proofErr w:type="gramEnd"/>
      <w:r w:rsidRPr="00D839FF">
        <w:t>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SL-UE-AssistanceInformationNR-r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SL-TrafficPatternInfo-r</w:t>
      </w:r>
      <w:proofErr w:type="gramStart"/>
      <w:r w:rsidRPr="00D839FF">
        <w:t>16::</w:t>
      </w:r>
      <w:proofErr w:type="gramEnd"/>
      <w:r w:rsidRPr="00D839FF">
        <w:t xml:space="preserve">=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w:t>
      </w:r>
      <w:proofErr w:type="gramStart"/>
      <w:r w:rsidRPr="00D839FF">
        <w:t>0..</w:t>
      </w:r>
      <w:proofErr w:type="gramEnd"/>
      <w:r w:rsidRPr="00D839FF">
        <w:t>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UL-GapFR2-Preference-r</w:t>
      </w:r>
      <w:proofErr w:type="gramStart"/>
      <w:r w:rsidRPr="00D839FF">
        <w:t>17::</w:t>
      </w:r>
      <w:proofErr w:type="gramEnd"/>
      <w:r w:rsidRPr="00D839FF">
        <w:t xml:space="preserve">=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w:t>
      </w:r>
      <w:proofErr w:type="gramStart"/>
      <w:r w:rsidR="001212B2" w:rsidRPr="00D839FF">
        <w:t>0..</w:t>
      </w:r>
      <w:proofErr w:type="gramEnd"/>
      <w:r w:rsidR="001212B2" w:rsidRPr="00D839FF">
        <w:t>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PropagationDelayDifference-r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IDC-FDM-Assistance-r</w:t>
      </w:r>
      <w:proofErr w:type="gramStart"/>
      <w:r w:rsidRPr="00D839FF">
        <w:t>18 ::=</w:t>
      </w:r>
      <w:proofErr w:type="gramEnd"/>
      <w:r w:rsidRPr="00D839FF">
        <w:t xml:space="preserve">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w:t>
      </w:r>
      <w:proofErr w:type="gramStart"/>
      <w:r w:rsidRPr="00D839FF">
        <w:t xml:space="preserve">18  </w:t>
      </w:r>
      <w:proofErr w:type="spellStart"/>
      <w:r w:rsidRPr="00D839FF">
        <w:t>AffectedCarrierFreqRangeCombList</w:t>
      </w:r>
      <w:proofErr w:type="gramEnd"/>
      <w:r w:rsidRPr="00D839FF">
        <w: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IDC-TDM-Assistance-r</w:t>
      </w:r>
      <w:proofErr w:type="gramStart"/>
      <w:r w:rsidRPr="00D839FF">
        <w:t>18 ::=</w:t>
      </w:r>
      <w:proofErr w:type="gramEnd"/>
      <w:r w:rsidRPr="00D839FF">
        <w:t xml:space="preserve">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w:t>
      </w:r>
      <w:proofErr w:type="gramStart"/>
      <w:r w:rsidRPr="00D839FF">
        <w:t>0..</w:t>
      </w:r>
      <w:proofErr w:type="gramEnd"/>
      <w:r w:rsidRPr="00D839FF">
        <w:t>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w:t>
      </w:r>
      <w:proofErr w:type="gramStart"/>
      <w:r w:rsidRPr="00D839FF">
        <w:t>0..</w:t>
      </w:r>
      <w:proofErr w:type="gramEnd"/>
      <w:r w:rsidRPr="00D839FF">
        <w:t>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w:t>
      </w:r>
      <w:proofErr w:type="gramStart"/>
      <w:r w:rsidRPr="00D839FF">
        <w:t>1..</w:t>
      </w:r>
      <w:proofErr w:type="gramEnd"/>
      <w:r w:rsidRPr="00D839FF">
        <w:t>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w:t>
      </w:r>
      <w:proofErr w:type="gramStart"/>
      <w:r w:rsidRPr="00D839FF">
        <w:t>1 }</w:t>
      </w:r>
      <w:proofErr w:type="gramEnd"/>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AffectedCarrierFreqRangeList-r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AffectedCarrierFreqRange-r</w:t>
      </w:r>
      <w:proofErr w:type="gramStart"/>
      <w:r w:rsidRPr="00D839FF">
        <w:t>18 ::=</w:t>
      </w:r>
      <w:proofErr w:type="gramEnd"/>
      <w:r w:rsidRPr="00D839FF">
        <w:t xml:space="preserve">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w:t>
      </w:r>
      <w:proofErr w:type="spellStart"/>
      <w:r w:rsidRPr="00D839FF">
        <w:t>AffectedFreqRange-r18</w:t>
      </w:r>
      <w:proofErr w:type="spellEnd"/>
      <w:r w:rsidRPr="00D839FF">
        <w:t>,</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AffectedCarrierFreqRangeCombList-r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AffectedCarrierFreqRangeComb-r</w:t>
      </w:r>
      <w:proofErr w:type="gramStart"/>
      <w:r w:rsidRPr="00D839FF">
        <w:t>18 ::=</w:t>
      </w:r>
      <w:proofErr w:type="gramEnd"/>
      <w:r w:rsidRPr="00D839FF">
        <w:t xml:space="preserve">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AffectedFreqRange-r</w:t>
      </w:r>
      <w:proofErr w:type="gramStart"/>
      <w:r w:rsidRPr="00D839FF">
        <w:t>18 ::=</w:t>
      </w:r>
      <w:proofErr w:type="gramEnd"/>
      <w:r w:rsidRPr="00D839FF">
        <w:t xml:space="preserve">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UL-TrafficInfo-r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PDU-SessionUL-TrafficInfo-r</w:t>
      </w:r>
      <w:proofErr w:type="gramStart"/>
      <w:r w:rsidRPr="00D839FF">
        <w:t>18 ::=</w:t>
      </w:r>
      <w:proofErr w:type="gramEnd"/>
      <w:r w:rsidRPr="00D839FF">
        <w:t xml:space="preserve">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QOS-FlowUL-TrafficInfo-r</w:t>
      </w:r>
      <w:proofErr w:type="gramStart"/>
      <w:r w:rsidRPr="00D839FF">
        <w:t>18 ::=</w:t>
      </w:r>
      <w:proofErr w:type="gramEnd"/>
      <w:r w:rsidRPr="00D839FF">
        <w:t xml:space="preserve">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w:t>
      </w:r>
      <w:proofErr w:type="gramStart"/>
      <w:r w:rsidRPr="00D839FF">
        <w:t>1..</w:t>
      </w:r>
      <w:proofErr w:type="gramEnd"/>
      <w:r w:rsidRPr="00D839FF">
        <w:t xml:space="preserve">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ReferenceSFN-AndSlot-r</w:t>
      </w:r>
      <w:proofErr w:type="gramStart"/>
      <w:r w:rsidRPr="00D839FF">
        <w:t>18 ::=</w:t>
      </w:r>
      <w:proofErr w:type="gramEnd"/>
      <w:r w:rsidRPr="00D839FF">
        <w:t xml:space="preserve">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w:t>
      </w:r>
      <w:proofErr w:type="gramStart"/>
      <w:r w:rsidRPr="00D839FF">
        <w:t>0..</w:t>
      </w:r>
      <w:proofErr w:type="gramEnd"/>
      <w:r w:rsidRPr="00D839FF">
        <w:t>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w:t>
      </w:r>
      <w:proofErr w:type="gramStart"/>
      <w:r w:rsidRPr="00D839FF">
        <w:t>0..</w:t>
      </w:r>
      <w:proofErr w:type="gramEnd"/>
      <w:r w:rsidRPr="00D839FF">
        <w:t>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JitterBound-r</w:t>
      </w:r>
      <w:proofErr w:type="gramStart"/>
      <w:r w:rsidRPr="00D839FF">
        <w:t>18 ::=</w:t>
      </w:r>
      <w:proofErr w:type="gramEnd"/>
      <w:r w:rsidRPr="00D839FF">
        <w:t xml:space="preserve">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SL-PRS-UE-AssistanceInformationNR-r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SL-PRS-TxInfo-r</w:t>
      </w:r>
      <w:proofErr w:type="gramStart"/>
      <w:r w:rsidRPr="00D839FF">
        <w:t>18 ::=</w:t>
      </w:r>
      <w:proofErr w:type="gramEnd"/>
      <w:r w:rsidRPr="00D839FF">
        <w:t xml:space="preserve">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w:t>
      </w:r>
      <w:proofErr w:type="gramStart"/>
      <w:r w:rsidRPr="00D839FF">
        <w:t>1..</w:t>
      </w:r>
      <w:proofErr w:type="gramEnd"/>
      <w:r w:rsidRPr="00D839FF">
        <w:t xml:space="preserve">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56" w:author="Huawei-Yinghao" w:date="2025-04-18T10:02:00Z"/>
        </w:rPr>
      </w:pPr>
    </w:p>
    <w:p w14:paraId="410304AC" w14:textId="6438EE88" w:rsidR="0060340D" w:rsidRPr="0060340D" w:rsidRDefault="00A02FB6" w:rsidP="0060340D">
      <w:pPr>
        <w:pStyle w:val="PL"/>
        <w:rPr>
          <w:ins w:id="357" w:author="Huawei-Yinghao" w:date="2025-04-18T10:02:00Z"/>
        </w:rPr>
      </w:pPr>
      <w:ins w:id="358" w:author="Huawei-Yinghao" w:date="2025-06-19T08:51:00Z">
        <w:r>
          <w:t>Gap</w:t>
        </w:r>
      </w:ins>
      <w:ins w:id="359" w:author="Huawei-Yinghao" w:date="2025-04-18T10:02:00Z">
        <w:r w:rsidR="0060340D" w:rsidRPr="0060340D">
          <w:t>Occasion</w:t>
        </w:r>
      </w:ins>
      <w:ins w:id="360" w:author="Huawei-Yinghao" w:date="2025-06-17T11:27:00Z">
        <w:r w:rsidR="009B1AC2">
          <w:t>Cancel</w:t>
        </w:r>
      </w:ins>
      <w:ins w:id="361" w:author="Huawei-Yinghao" w:date="2025-06-19T08:49:00Z">
        <w:r w:rsidR="00B349D2">
          <w:t>Ratio</w:t>
        </w:r>
      </w:ins>
      <w:ins w:id="362" w:author="Huawei-Yinghao" w:date="2025-04-18T10:02:00Z">
        <w:r w:rsidR="0060340D" w:rsidRPr="0060340D">
          <w:t>-r</w:t>
        </w:r>
        <w:proofErr w:type="gramStart"/>
        <w:r w:rsidR="0060340D" w:rsidRPr="0060340D">
          <w:t>19 ::=</w:t>
        </w:r>
        <w:proofErr w:type="gramEnd"/>
        <w:r w:rsidR="0060340D" w:rsidRPr="0060340D">
          <w:t xml:space="preserve"> SEQUENCE</w:t>
        </w:r>
      </w:ins>
      <w:ins w:id="363" w:author="Huawei-Yinghao" w:date="2025-06-17T11:27:00Z">
        <w:r w:rsidR="00BD1527">
          <w:t xml:space="preserve"> </w:t>
        </w:r>
      </w:ins>
      <w:ins w:id="364" w:author="Huawei-Yinghao" w:date="2025-04-18T10:02:00Z">
        <w:r w:rsidR="0060340D" w:rsidRPr="0060340D">
          <w:t>{</w:t>
        </w:r>
      </w:ins>
    </w:p>
    <w:p w14:paraId="72E92034" w14:textId="4A957C8E" w:rsidR="0060340D" w:rsidRDefault="0060340D" w:rsidP="0060340D">
      <w:pPr>
        <w:pStyle w:val="PL"/>
        <w:rPr>
          <w:ins w:id="365" w:author="Huawei-Yinghao" w:date="2025-06-17T11:34:00Z"/>
        </w:rPr>
      </w:pPr>
      <w:ins w:id="366" w:author="Huawei-Yinghao" w:date="2025-04-18T10:02:00Z">
        <w:r w:rsidRPr="0060340D">
          <w:t xml:space="preserve">   </w:t>
        </w:r>
      </w:ins>
      <w:ins w:id="367" w:author="Huawei-Yinghao" w:date="2025-06-17T11:29:00Z">
        <w:r w:rsidR="00EA26EF">
          <w:t xml:space="preserve"> </w:t>
        </w:r>
      </w:ins>
      <w:ins w:id="368" w:author="Huawei-Yinghao" w:date="2025-06-19T08:51:00Z">
        <w:r w:rsidR="00577C5D">
          <w:t>gap</w:t>
        </w:r>
      </w:ins>
      <w:ins w:id="369" w:author="Huawei-Yinghao" w:date="2025-06-17T11:33:00Z">
        <w:r w:rsidR="001F500A">
          <w:t>OccasionCancel</w:t>
        </w:r>
      </w:ins>
      <w:ins w:id="370" w:author="Huawei-Yinghao" w:date="2025-06-19T08:49:00Z">
        <w:r w:rsidR="00B349D2">
          <w:t>Ratio</w:t>
        </w:r>
      </w:ins>
      <w:ins w:id="371" w:author="Huawei-Yinghao" w:date="2025-06-19T11:37:00Z">
        <w:r w:rsidR="00932344">
          <w:t>Granularity</w:t>
        </w:r>
      </w:ins>
      <w:ins w:id="372" w:author="Huawei-Yinghao" w:date="2025-06-17T11:34:00Z">
        <w:r w:rsidR="001F500A">
          <w:t>-r19     CHOICE {</w:t>
        </w:r>
      </w:ins>
    </w:p>
    <w:p w14:paraId="62A2CFC5" w14:textId="31E13695" w:rsidR="001F500A" w:rsidRDefault="001F500A" w:rsidP="0060340D">
      <w:pPr>
        <w:pStyle w:val="PL"/>
        <w:rPr>
          <w:ins w:id="373" w:author="Huawei-Yinghao" w:date="2025-06-17T11:34:00Z"/>
        </w:rPr>
      </w:pPr>
      <w:ins w:id="374" w:author="Huawei-Yinghao" w:date="2025-06-17T11:34:00Z">
        <w:r w:rsidRPr="0060340D">
          <w:t xml:space="preserve">   </w:t>
        </w:r>
        <w:r>
          <w:t xml:space="preserve"> </w:t>
        </w:r>
        <w:r w:rsidRPr="0060340D">
          <w:t xml:space="preserve">   </w:t>
        </w:r>
        <w:r>
          <w:t xml:space="preserve"> perUE-r19                      </w:t>
        </w:r>
      </w:ins>
      <w:ins w:id="375" w:author="Huawei-Yinghao" w:date="2025-06-19T08:51:00Z">
        <w:r w:rsidR="007935B6">
          <w:t>Gap</w:t>
        </w:r>
      </w:ins>
      <w:ins w:id="376" w:author="Huawei-Yinghao" w:date="2025-06-17T11:34:00Z">
        <w:r>
          <w:t>OccasionRatio-r19,</w:t>
        </w:r>
      </w:ins>
    </w:p>
    <w:p w14:paraId="5CD82263" w14:textId="0701936D" w:rsidR="001F500A" w:rsidRDefault="001F500A" w:rsidP="0060340D">
      <w:pPr>
        <w:pStyle w:val="PL"/>
        <w:rPr>
          <w:ins w:id="377" w:author="Huawei-Yinghao" w:date="2025-06-17T11:35:00Z"/>
        </w:rPr>
      </w:pPr>
      <w:ins w:id="378" w:author="Huawei-Yinghao" w:date="2025-06-17T11:34:00Z">
        <w:r w:rsidRPr="0060340D">
          <w:t xml:space="preserve">   </w:t>
        </w:r>
        <w:r>
          <w:t xml:space="preserve"> </w:t>
        </w:r>
        <w:r w:rsidRPr="0060340D">
          <w:t xml:space="preserve">   </w:t>
        </w:r>
        <w:r>
          <w:t xml:space="preserve"> perFR-r19    </w:t>
        </w:r>
      </w:ins>
      <w:ins w:id="379" w:author="Huawei-Yinghao" w:date="2025-06-17T11:48:00Z">
        <w:r w:rsidR="00007C72">
          <w:t xml:space="preserve"> </w:t>
        </w:r>
      </w:ins>
      <w:ins w:id="380" w:author="Huawei-Yinghao" w:date="2025-06-17T11:34:00Z">
        <w:r>
          <w:t xml:space="preserve">              </w:t>
        </w:r>
      </w:ins>
      <w:ins w:id="381" w:author="Huawei-Yinghao" w:date="2025-06-17T11:35:00Z">
        <w:r>
          <w:t xml:space="preserve">   SEQUENCE {</w:t>
        </w:r>
      </w:ins>
    </w:p>
    <w:p w14:paraId="5AD3BB48" w14:textId="78AD83C9" w:rsidR="001F500A" w:rsidRDefault="001F500A" w:rsidP="0060340D">
      <w:pPr>
        <w:pStyle w:val="PL"/>
        <w:rPr>
          <w:ins w:id="382" w:author="Huawei-Yinghao" w:date="2025-06-17T11:36:00Z"/>
        </w:rPr>
      </w:pPr>
      <w:ins w:id="383"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84" w:author="Huawei-Yinghao" w:date="2025-06-17T11:36:00Z">
        <w:r>
          <w:t>fr</w:t>
        </w:r>
      </w:ins>
      <w:ins w:id="385" w:author="Huawei-Yinghao" w:date="2025-06-17T11:35:00Z">
        <w:r>
          <w:t xml:space="preserve">1-r19                  </w:t>
        </w:r>
      </w:ins>
      <w:ins w:id="386" w:author="Huawei-Yinghao" w:date="2025-06-17T11:36:00Z">
        <w:r>
          <w:t xml:space="preserve">      </w:t>
        </w:r>
      </w:ins>
      <w:ins w:id="387" w:author="Huawei-Yinghao" w:date="2025-06-19T08:51:00Z">
        <w:r w:rsidR="007935B6">
          <w:t>Gap</w:t>
        </w:r>
      </w:ins>
      <w:ins w:id="388" w:author="Huawei-Yinghao" w:date="2025-06-17T11:36:00Z">
        <w:r>
          <w:t>OccasionRatio-r19</w:t>
        </w:r>
      </w:ins>
      <w:ins w:id="389" w:author="Huawei-Yinghao" w:date="2025-06-17T11:49:00Z">
        <w:r w:rsidR="00C419D9">
          <w:t xml:space="preserve">                                                       OPTIONAL</w:t>
        </w:r>
      </w:ins>
      <w:ins w:id="390" w:author="Huawei-Yinghao" w:date="2025-06-17T11:36:00Z">
        <w:r>
          <w:t>,</w:t>
        </w:r>
      </w:ins>
    </w:p>
    <w:p w14:paraId="443CD855" w14:textId="397A7E13" w:rsidR="001F500A" w:rsidRDefault="001F500A" w:rsidP="0060340D">
      <w:pPr>
        <w:pStyle w:val="PL"/>
        <w:rPr>
          <w:ins w:id="391" w:author="Huawei-Yinghao" w:date="2025-06-17T11:36:00Z"/>
        </w:rPr>
      </w:pPr>
      <w:ins w:id="392"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93" w:author="Huawei-Yinghao" w:date="2025-06-19T08:51:00Z">
        <w:r w:rsidR="007935B6">
          <w:t>Gap</w:t>
        </w:r>
      </w:ins>
      <w:ins w:id="394" w:author="Huawei-Yinghao" w:date="2025-06-17T11:36:00Z">
        <w:r>
          <w:t>OccasionRatio-r19</w:t>
        </w:r>
      </w:ins>
      <w:ins w:id="395" w:author="Huawei-Yinghao" w:date="2025-06-17T11:49:00Z">
        <w:r w:rsidR="00C419D9">
          <w:t xml:space="preserve">                                                       OPTIONAL</w:t>
        </w:r>
      </w:ins>
    </w:p>
    <w:p w14:paraId="5C4B41E8" w14:textId="5EB9CAD6" w:rsidR="001F500A" w:rsidRDefault="001F500A" w:rsidP="001F500A">
      <w:pPr>
        <w:pStyle w:val="PL"/>
        <w:rPr>
          <w:ins w:id="396" w:author="Huawei-Yinghao" w:date="2025-08-08T16:31:00Z"/>
        </w:rPr>
      </w:pPr>
      <w:ins w:id="397"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98" w:author="Huawei-Yinghao" w:date="2025-06-17T11:36:00Z"/>
        </w:rPr>
      </w:pPr>
      <w:ins w:id="399" w:author="Huawei-Yinghao" w:date="2025-08-08T16:32:00Z">
        <w:r w:rsidRPr="0060340D">
          <w:t xml:space="preserve">   </w:t>
        </w:r>
        <w:r>
          <w:t xml:space="preserve"> </w:t>
        </w:r>
        <w:proofErr w:type="gramStart"/>
        <w:r>
          <w:t>}</w:t>
        </w:r>
      </w:ins>
      <w:ins w:id="400" w:author="Huawei-Yinghao" w:date="2025-09-01T14:53:00Z">
        <w:r w:rsidR="00366031">
          <w:t xml:space="preserve"> </w:t>
        </w:r>
      </w:ins>
      <w:ins w:id="401" w:author="Huawei-Yinghao" w:date="2025-09-01T14:52:00Z">
        <w:r w:rsidR="002F6D52">
          <w:t xml:space="preserve">  </w:t>
        </w:r>
        <w:proofErr w:type="gramEnd"/>
        <w:r w:rsidR="002F6D52">
          <w:t xml:space="preserve">                                                                                                              OPTIONAL</w:t>
        </w:r>
      </w:ins>
      <w:ins w:id="402" w:author="Huawei-Yinghao" w:date="2025-09-01T14:53:00Z">
        <w:r w:rsidR="00366031">
          <w:t>,</w:t>
        </w:r>
      </w:ins>
    </w:p>
    <w:p w14:paraId="4FCCD6EB" w14:textId="66488A8B" w:rsidR="00D84D81" w:rsidRPr="001F500A" w:rsidRDefault="001F500A" w:rsidP="001F500A">
      <w:pPr>
        <w:pStyle w:val="PL"/>
        <w:rPr>
          <w:ins w:id="403" w:author="Huawei-Yinghao" w:date="2025-04-18T10:02:00Z"/>
        </w:rPr>
      </w:pPr>
      <w:ins w:id="404" w:author="Huawei-Yinghao" w:date="2025-06-17T11:37:00Z">
        <w:r w:rsidRPr="0060340D">
          <w:t xml:space="preserve">   </w:t>
        </w:r>
        <w:r>
          <w:t xml:space="preserve"> </w:t>
        </w:r>
      </w:ins>
      <w:ins w:id="405" w:author="Huawei-Yinghao" w:date="2025-06-17T11:38:00Z">
        <w:r w:rsidR="00664411">
          <w:t xml:space="preserve">gapConfigList-r19              </w:t>
        </w:r>
        <w:r w:rsidR="00664411" w:rsidRPr="00664411">
          <w:t>SEQUENCE (SIZE (</w:t>
        </w:r>
        <w:proofErr w:type="gramStart"/>
        <w:r w:rsidR="00664411" w:rsidRPr="00664411">
          <w:t>1..</w:t>
        </w:r>
        <w:proofErr w:type="gramEnd"/>
        <w:r w:rsidR="00664411" w:rsidRPr="00664411">
          <w:t>maxNrofGapId-r17)) OF</w:t>
        </w:r>
        <w:r w:rsidR="00664411">
          <w:t xml:space="preserve"> </w:t>
        </w:r>
      </w:ins>
      <w:ins w:id="406" w:author="Huawei-Yinghao" w:date="2025-06-19T08:51:00Z">
        <w:r w:rsidR="007935B6">
          <w:t>Gap</w:t>
        </w:r>
      </w:ins>
      <w:ins w:id="407" w:author="Huawei-Yinghao" w:date="2025-06-17T11:38:00Z">
        <w:r w:rsidR="00664411" w:rsidRPr="0060340D">
          <w:t>OccasionRatio</w:t>
        </w:r>
      </w:ins>
      <w:ins w:id="408" w:author="Huawei-Yinghao" w:date="2025-06-19T08:52:00Z">
        <w:r w:rsidR="007E283C">
          <w:t>PerGapConfig</w:t>
        </w:r>
      </w:ins>
      <w:ins w:id="409" w:author="Huawei-Yinghao" w:date="2025-06-17T11:38:00Z">
        <w:r w:rsidR="00664411" w:rsidRPr="0060340D">
          <w:t>-r19</w:t>
        </w:r>
      </w:ins>
      <w:ins w:id="410" w:author="Huawei-Yinghao" w:date="2025-08-08T16:32:00Z">
        <w:r w:rsidR="00C323C7">
          <w:t xml:space="preserve">          OPTIONAL</w:t>
        </w:r>
      </w:ins>
    </w:p>
    <w:p w14:paraId="79275C0E" w14:textId="2B78AFA1" w:rsidR="0060340D" w:rsidRDefault="0060340D" w:rsidP="0060340D">
      <w:pPr>
        <w:pStyle w:val="PL"/>
        <w:rPr>
          <w:ins w:id="411" w:author="Huawei-Yinghao" w:date="2025-06-17T11:14:00Z"/>
        </w:rPr>
      </w:pPr>
      <w:ins w:id="412" w:author="Huawei-Yinghao" w:date="2025-04-18T10:02:00Z">
        <w:r w:rsidRPr="0060340D">
          <w:t>}</w:t>
        </w:r>
      </w:ins>
    </w:p>
    <w:p w14:paraId="4FF6743A" w14:textId="3CD5AC83" w:rsidR="002F42DB" w:rsidRDefault="002F42DB" w:rsidP="0060340D">
      <w:pPr>
        <w:pStyle w:val="PL"/>
        <w:rPr>
          <w:ins w:id="413" w:author="Huawei-Yinghao" w:date="2025-06-17T11:14:00Z"/>
        </w:rPr>
      </w:pPr>
    </w:p>
    <w:p w14:paraId="2380A7BD" w14:textId="1AF5B162" w:rsidR="002F42DB" w:rsidRDefault="002F42DB" w:rsidP="0060340D">
      <w:pPr>
        <w:pStyle w:val="PL"/>
        <w:rPr>
          <w:ins w:id="414" w:author="Huawei-Yinghao" w:date="2025-06-18T09:09:00Z"/>
        </w:rPr>
      </w:pPr>
    </w:p>
    <w:p w14:paraId="0F60B4F7" w14:textId="47BA28E0" w:rsidR="00BD5BA6" w:rsidRDefault="00056F6F" w:rsidP="0060340D">
      <w:pPr>
        <w:pStyle w:val="PL"/>
        <w:rPr>
          <w:ins w:id="415" w:author="Huawei-Yinghao" w:date="2025-06-18T09:09:00Z"/>
          <w:rFonts w:eastAsia="等线"/>
          <w:lang w:eastAsia="zh-CN"/>
        </w:rPr>
      </w:pPr>
      <w:ins w:id="416" w:author="Huawei-Yinghao" w:date="2025-06-19T08:53:00Z">
        <w:r>
          <w:rPr>
            <w:rFonts w:eastAsia="等线"/>
            <w:lang w:eastAsia="zh-CN"/>
          </w:rPr>
          <w:t>Gap</w:t>
        </w:r>
      </w:ins>
      <w:ins w:id="417" w:author="Huawei-Yinghao" w:date="2025-06-18T09:09:00Z">
        <w:r w:rsidR="00BD5BA6">
          <w:rPr>
            <w:rFonts w:eastAsia="等线"/>
            <w:lang w:eastAsia="zh-CN"/>
          </w:rPr>
          <w:t>OccasionRatio</w:t>
        </w:r>
      </w:ins>
      <w:ins w:id="418" w:author="Huawei-Yinghao" w:date="2025-06-19T08:53:00Z">
        <w:r>
          <w:rPr>
            <w:rFonts w:eastAsia="等线"/>
            <w:lang w:eastAsia="zh-CN"/>
          </w:rPr>
          <w:t>PerGapConfig</w:t>
        </w:r>
      </w:ins>
      <w:ins w:id="419" w:author="Huawei-Yinghao" w:date="2025-06-18T09:09:00Z">
        <w:r w:rsidR="00BD5BA6">
          <w:rPr>
            <w:rFonts w:eastAsia="等线"/>
            <w:lang w:eastAsia="zh-CN"/>
          </w:rPr>
          <w:t>-r</w:t>
        </w:r>
        <w:proofErr w:type="gramStart"/>
        <w:r w:rsidR="00BD5BA6">
          <w:rPr>
            <w:rFonts w:eastAsia="等线"/>
            <w:lang w:eastAsia="zh-CN"/>
          </w:rPr>
          <w:t>19 ::=</w:t>
        </w:r>
        <w:proofErr w:type="gramEnd"/>
        <w:r w:rsidR="00BD5BA6">
          <w:rPr>
            <w:rFonts w:eastAsia="等线"/>
            <w:lang w:eastAsia="zh-CN"/>
          </w:rPr>
          <w:t xml:space="preserve"> SEQUENCE{</w:t>
        </w:r>
      </w:ins>
    </w:p>
    <w:p w14:paraId="22646350" w14:textId="506BE19B" w:rsidR="00BD5BA6" w:rsidRDefault="00BD5BA6" w:rsidP="0060340D">
      <w:pPr>
        <w:pStyle w:val="PL"/>
        <w:rPr>
          <w:ins w:id="420" w:author="Huawei-Yinghao" w:date="2025-06-18T09:09:00Z"/>
          <w:rFonts w:eastAsia="等线"/>
          <w:lang w:eastAsia="zh-CN"/>
        </w:rPr>
      </w:pPr>
      <w:ins w:id="421" w:author="Huawei-Yinghao" w:date="2025-06-18T09:09:00Z">
        <w:r w:rsidRPr="0060340D">
          <w:t xml:space="preserve">   </w:t>
        </w:r>
        <w:r>
          <w:t xml:space="preserve"> </w:t>
        </w:r>
      </w:ins>
      <w:ins w:id="422"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23" w:author="Huawei-Yinghao" w:date="2025-06-18T09:09:00Z"/>
          <w:rFonts w:eastAsia="等线"/>
          <w:lang w:eastAsia="zh-CN"/>
        </w:rPr>
      </w:pPr>
      <w:ins w:id="424" w:author="Huawei-Yinghao" w:date="2025-06-18T09:11:00Z">
        <w:r w:rsidRPr="0060340D">
          <w:t xml:space="preserve">   </w:t>
        </w:r>
        <w:r>
          <w:t xml:space="preserve"> </w:t>
        </w:r>
      </w:ins>
      <w:ins w:id="425" w:author="Huawei-Yinghao" w:date="2025-06-19T08:54:00Z">
        <w:r w:rsidR="00056F6F">
          <w:t>gap</w:t>
        </w:r>
      </w:ins>
      <w:ins w:id="426" w:author="Huawei-Yinghao" w:date="2025-06-18T09:11:00Z">
        <w:r w:rsidRPr="0060340D">
          <w:t>OccasionRatio-r19</w:t>
        </w:r>
      </w:ins>
      <w:ins w:id="427" w:author="Huawei-Yinghao" w:date="2025-06-18T09:12:00Z">
        <w:r>
          <w:t xml:space="preserve">               </w:t>
        </w:r>
      </w:ins>
      <w:ins w:id="428" w:author="Huawei-Yinghao" w:date="2025-06-19T08:54:00Z">
        <w:r w:rsidR="00056F6F">
          <w:t xml:space="preserve"> </w:t>
        </w:r>
        <w:proofErr w:type="spellStart"/>
        <w:r w:rsidR="00056F6F">
          <w:t>Gap</w:t>
        </w:r>
      </w:ins>
      <w:ins w:id="429" w:author="Huawei-Yinghao" w:date="2025-06-18T09:12:00Z">
        <w:r w:rsidRPr="0060340D">
          <w:t>OccasionRatio-r19</w:t>
        </w:r>
      </w:ins>
      <w:proofErr w:type="spellEnd"/>
    </w:p>
    <w:p w14:paraId="5EA2C7E7" w14:textId="0042C823" w:rsidR="00BD5BA6" w:rsidRPr="00BD5BA6" w:rsidRDefault="00BD5BA6" w:rsidP="0060340D">
      <w:pPr>
        <w:pStyle w:val="PL"/>
        <w:rPr>
          <w:ins w:id="430" w:author="Huawei-Yinghao" w:date="2025-06-18T09:09:00Z"/>
          <w:rFonts w:eastAsia="等线"/>
          <w:lang w:eastAsia="zh-CN"/>
        </w:rPr>
      </w:pPr>
      <w:ins w:id="431" w:author="Huawei-Yinghao" w:date="2025-06-18T09:09:00Z">
        <w:r>
          <w:rPr>
            <w:rFonts w:eastAsia="等线"/>
            <w:lang w:eastAsia="zh-CN"/>
          </w:rPr>
          <w:t>}</w:t>
        </w:r>
      </w:ins>
    </w:p>
    <w:p w14:paraId="46781A66" w14:textId="79D748BD" w:rsidR="007F21FE" w:rsidRDefault="007F21FE" w:rsidP="0060340D">
      <w:pPr>
        <w:pStyle w:val="PL"/>
        <w:rPr>
          <w:ins w:id="432"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proofErr w:type="spellStart"/>
            <w:r w:rsidRPr="00D839FF">
              <w:rPr>
                <w:b/>
                <w:bCs/>
                <w:i/>
                <w:iCs/>
              </w:rPr>
              <w:t>cycleLength</w:t>
            </w:r>
            <w:proofErr w:type="spellEnd"/>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proofErr w:type="spellStart"/>
            <w:r w:rsidRPr="00D839FF">
              <w:rPr>
                <w:b/>
                <w:i/>
              </w:rPr>
              <w:t>interferenceDirection</w:t>
            </w:r>
            <w:proofErr w:type="spellEnd"/>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proofErr w:type="spellStart"/>
            <w:r w:rsidRPr="00D839FF">
              <w:rPr>
                <w:b/>
                <w:i/>
                <w:lang w:eastAsia="sv-SE"/>
              </w:rPr>
              <w:t>minSchedulingOffsetPreference</w:t>
            </w:r>
            <w:proofErr w:type="spellEnd"/>
          </w:p>
          <w:p w14:paraId="24CCBCEA" w14:textId="77777777" w:rsidR="001C71D1" w:rsidRPr="00D839FF" w:rsidRDefault="001C71D1" w:rsidP="001C71D1">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proofErr w:type="spellStart"/>
            <w:r w:rsidRPr="00D839FF">
              <w:rPr>
                <w:b/>
                <w:bCs/>
                <w:i/>
                <w:iCs/>
                <w:lang w:eastAsia="sv-SE"/>
              </w:rPr>
              <w:t>minSchedulingOffsetPreferenceExt</w:t>
            </w:r>
            <w:proofErr w:type="spellEnd"/>
          </w:p>
          <w:p w14:paraId="27236E08" w14:textId="77777777" w:rsidR="001C71D1" w:rsidRPr="00D839FF" w:rsidRDefault="001C71D1" w:rsidP="001C71D1">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proofErr w:type="spellStart"/>
            <w:r w:rsidRPr="00D839FF">
              <w:rPr>
                <w:b/>
                <w:i/>
                <w:lang w:eastAsia="sv-SE"/>
              </w:rPr>
              <w:lastRenderedPageBreak/>
              <w:t>musim-AffectedBandsList</w:t>
            </w:r>
            <w:proofErr w:type="spellEnd"/>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proofErr w:type="spellStart"/>
            <w:r w:rsidR="00777274" w:rsidRPr="00D839FF">
              <w:rPr>
                <w:rFonts w:eastAsia="等线" w:cs="Arial"/>
                <w:i/>
                <w:iCs/>
                <w:szCs w:val="18"/>
              </w:rPr>
              <w:t>musim-bandEntryIndex</w:t>
            </w:r>
            <w:proofErr w:type="spellEnd"/>
            <w:r w:rsidR="00777274" w:rsidRPr="00D839FF">
              <w:rPr>
                <w:rFonts w:eastAsia="等线" w:cs="Arial"/>
                <w:szCs w:val="18"/>
              </w:rPr>
              <w:t xml:space="preserve"> appears more than once in the list of bands in a </w:t>
            </w:r>
            <w:r w:rsidR="00777274" w:rsidRPr="00D839FF">
              <w:rPr>
                <w:rFonts w:eastAsia="等线" w:cs="Arial"/>
                <w:i/>
                <w:iCs/>
                <w:szCs w:val="18"/>
              </w:rPr>
              <w:t>MUSIM-</w:t>
            </w:r>
            <w:proofErr w:type="spellStart"/>
            <w:r w:rsidR="00777274" w:rsidRPr="00D839FF">
              <w:rPr>
                <w:rFonts w:eastAsia="等线" w:cs="Arial"/>
                <w:i/>
                <w:iCs/>
                <w:szCs w:val="18"/>
              </w:rPr>
              <w:t>AffectedBands</w:t>
            </w:r>
            <w:proofErr w:type="spellEnd"/>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proofErr w:type="spellStart"/>
            <w:r w:rsidR="00232E47" w:rsidRPr="00D839FF">
              <w:rPr>
                <w:rFonts w:cs="Arial"/>
                <w:i/>
                <w:iCs/>
              </w:rPr>
              <w:t>musim</w:t>
            </w:r>
            <w:proofErr w:type="spellEnd"/>
            <w:r w:rsidR="00232E47" w:rsidRPr="00D839FF">
              <w:rPr>
                <w:rFonts w:cs="Arial"/>
                <w:i/>
                <w:iCs/>
              </w:rPr>
              <w:t>-MIMO-Layers-DL/UL</w:t>
            </w:r>
            <w:r w:rsidR="00232E47" w:rsidRPr="00D839FF">
              <w:rPr>
                <w:rFonts w:cs="Arial"/>
              </w:rPr>
              <w:t xml:space="preserve"> and </w:t>
            </w:r>
            <w:proofErr w:type="spellStart"/>
            <w:r w:rsidR="00232E47" w:rsidRPr="00D839FF">
              <w:rPr>
                <w:rFonts w:cs="Arial"/>
                <w:i/>
                <w:iCs/>
              </w:rPr>
              <w:t>musim</w:t>
            </w:r>
            <w:proofErr w:type="spellEnd"/>
            <w:r w:rsidR="00232E47" w:rsidRPr="00D839FF">
              <w:rPr>
                <w:rFonts w:cs="Arial"/>
                <w:i/>
                <w:iCs/>
              </w:rPr>
              <w:t>-</w:t>
            </w:r>
            <w:proofErr w:type="spellStart"/>
            <w:r w:rsidR="00232E47" w:rsidRPr="00D839FF">
              <w:rPr>
                <w:rFonts w:cs="Arial"/>
                <w:i/>
                <w:iCs/>
              </w:rPr>
              <w:t>SupportedBandwidth</w:t>
            </w:r>
            <w:proofErr w:type="spellEnd"/>
            <w:r w:rsidR="00232E47" w:rsidRPr="00D839FF">
              <w:rPr>
                <w:rFonts w:cs="Arial"/>
                <w:i/>
                <w:iCs/>
              </w:rPr>
              <w:t>-DL/UL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proofErr w:type="spellStart"/>
            <w:r w:rsidR="00232E47" w:rsidRPr="00D839FF">
              <w:rPr>
                <w:i/>
              </w:rPr>
              <w:t>musim</w:t>
            </w:r>
            <w:proofErr w:type="spellEnd"/>
            <w:r w:rsidR="00232E47" w:rsidRPr="00D839FF">
              <w:rPr>
                <w:i/>
              </w:rPr>
              <w:t>-MIMO-Layers-DL/UL</w:t>
            </w:r>
            <w:r w:rsidR="00232E47" w:rsidRPr="00D839FF">
              <w:t xml:space="preserve"> and </w:t>
            </w:r>
            <w:proofErr w:type="spellStart"/>
            <w:r w:rsidR="00232E47" w:rsidRPr="00D839FF">
              <w:rPr>
                <w:i/>
              </w:rPr>
              <w:t>musim</w:t>
            </w:r>
            <w:proofErr w:type="spellEnd"/>
            <w:r w:rsidR="00232E47" w:rsidRPr="00D839FF">
              <w:rPr>
                <w:i/>
              </w:rPr>
              <w:t>-</w:t>
            </w:r>
            <w:proofErr w:type="spellStart"/>
            <w:r w:rsidR="00232E47" w:rsidRPr="00D839FF">
              <w:rPr>
                <w:i/>
              </w:rPr>
              <w:t>SupportedBandwidth</w:t>
            </w:r>
            <w:proofErr w:type="spellEnd"/>
            <w:r w:rsidR="00232E47" w:rsidRPr="00D839FF">
              <w:rPr>
                <w:i/>
              </w:rPr>
              <w:t>-DL/UL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proofErr w:type="spellStart"/>
            <w:r w:rsidRPr="00D839FF">
              <w:rPr>
                <w:b/>
                <w:i/>
                <w:lang w:eastAsia="sv-SE"/>
              </w:rPr>
              <w:t>musim-AvoidedBandsList</w:t>
            </w:r>
            <w:proofErr w:type="spellEnd"/>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w:t>
            </w:r>
            <w:proofErr w:type="spellStart"/>
            <w:r w:rsidR="00777274" w:rsidRPr="00D839FF">
              <w:rPr>
                <w:rFonts w:cs="Arial"/>
                <w:szCs w:val="18"/>
                <w:lang w:eastAsia="sv-SE"/>
              </w:rPr>
              <w:t>PCell</w:t>
            </w:r>
            <w:proofErr w:type="spellEnd"/>
            <w:r w:rsidR="00777274" w:rsidRPr="00D839FF">
              <w:rPr>
                <w:rFonts w:cs="Arial"/>
                <w:szCs w:val="18"/>
                <w:lang w:eastAsia="sv-SE"/>
              </w:rPr>
              <w:t xml:space="preserve">.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proofErr w:type="spellStart"/>
            <w:r w:rsidRPr="00D839FF">
              <w:rPr>
                <w:b/>
                <w:i/>
                <w:lang w:eastAsia="sv-SE"/>
              </w:rPr>
              <w:t>musim-</w:t>
            </w:r>
            <w:r w:rsidRPr="00D839FF">
              <w:rPr>
                <w:rFonts w:eastAsia="等线"/>
                <w:b/>
                <w:i/>
              </w:rPr>
              <w:t>bandEntryIndex</w:t>
            </w:r>
            <w:proofErr w:type="spellEnd"/>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proofErr w:type="spellStart"/>
            <w:r w:rsidRPr="00D839FF">
              <w:rPr>
                <w:rFonts w:eastAsia="等线"/>
                <w:i/>
                <w:iCs/>
              </w:rPr>
              <w:t>musim-CandidateBandList</w:t>
            </w:r>
            <w:proofErr w:type="spellEnd"/>
            <w:r w:rsidRPr="00D839FF">
              <w:rPr>
                <w:rFonts w:eastAsia="等线"/>
              </w:rPr>
              <w:t xml:space="preserve"> IE. Value 1 identifies the first band in the </w:t>
            </w:r>
            <w:proofErr w:type="spellStart"/>
            <w:r w:rsidRPr="00D839FF">
              <w:rPr>
                <w:rFonts w:eastAsia="等线"/>
                <w:i/>
                <w:iCs/>
              </w:rPr>
              <w:t>musim-CandidateBandList</w:t>
            </w:r>
            <w:proofErr w:type="spellEnd"/>
            <w:r w:rsidRPr="00D839FF">
              <w:rPr>
                <w:rFonts w:eastAsia="等线"/>
              </w:rPr>
              <w:t xml:space="preserve"> IE, value 2 identifies the second band in the </w:t>
            </w:r>
            <w:proofErr w:type="spellStart"/>
            <w:r w:rsidRPr="00D839FF">
              <w:rPr>
                <w:rFonts w:eastAsia="等线"/>
                <w:i/>
                <w:iCs/>
              </w:rPr>
              <w:t>musim-CandidateBandList</w:t>
            </w:r>
            <w:proofErr w:type="spellEnd"/>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proofErr w:type="spellStart"/>
            <w:r w:rsidRPr="00D839FF">
              <w:rPr>
                <w:b/>
                <w:i/>
                <w:lang w:eastAsia="sv-SE"/>
              </w:rPr>
              <w:t>musim-</w:t>
            </w:r>
            <w:r w:rsidR="00F452DB" w:rsidRPr="00D839FF">
              <w:rPr>
                <w:b/>
                <w:i/>
                <w:lang w:eastAsia="sv-SE"/>
              </w:rPr>
              <w:t>C</w:t>
            </w:r>
            <w:r w:rsidRPr="00D839FF">
              <w:rPr>
                <w:b/>
                <w:i/>
                <w:lang w:eastAsia="sv-SE"/>
              </w:rPr>
              <w:t>apabilityRestricted</w:t>
            </w:r>
            <w:proofErr w:type="spellEnd"/>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proofErr w:type="spellStart"/>
            <w:r w:rsidRPr="00D839FF">
              <w:rPr>
                <w:b/>
                <w:bCs/>
                <w:i/>
                <w:iCs/>
                <w:lang w:eastAsia="sv-SE"/>
              </w:rPr>
              <w:t>musim-CapRestriction</w:t>
            </w:r>
            <w:proofErr w:type="spellEnd"/>
          </w:p>
          <w:p w14:paraId="0C136493" w14:textId="7424D0CD" w:rsidR="00F452DB" w:rsidRPr="00D839FF" w:rsidRDefault="00F452DB" w:rsidP="00F452DB">
            <w:pPr>
              <w:pStyle w:val="TAL"/>
              <w:rPr>
                <w:b/>
                <w:i/>
                <w:lang w:eastAsia="sv-SE"/>
              </w:rPr>
            </w:pPr>
            <w:r w:rsidRPr="00D839FF">
              <w:t xml:space="preserve">Indicates the UE's preference on </w:t>
            </w:r>
            <w:bookmarkStart w:id="433" w:name="OLE_LINK14"/>
            <w:proofErr w:type="spellStart"/>
            <w:r w:rsidRPr="00D839FF">
              <w:t>SCell</w:t>
            </w:r>
            <w:proofErr w:type="spellEnd"/>
            <w:r w:rsidRPr="00D839FF">
              <w:t xml:space="preserve">(s) </w:t>
            </w:r>
            <w:bookmarkEnd w:id="433"/>
            <w:r w:rsidRPr="00D839FF">
              <w:t xml:space="preserve">or </w:t>
            </w:r>
            <w:proofErr w:type="spellStart"/>
            <w:r w:rsidRPr="00D839FF">
              <w:t>PS</w:t>
            </w:r>
            <w:r w:rsidR="00232E47" w:rsidRPr="00D839FF">
              <w:t>C</w:t>
            </w:r>
            <w:r w:rsidRPr="00D839FF">
              <w:t>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xml:space="preserve">, except for </w:t>
            </w:r>
            <w:proofErr w:type="spellStart"/>
            <w:r w:rsidR="00F452DB" w:rsidRPr="00D839FF">
              <w:t>Pcell</w:t>
            </w:r>
            <w:proofErr w:type="spellEnd"/>
            <w:r w:rsidR="00F452DB" w:rsidRPr="00D839FF">
              <w:t>,</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proofErr w:type="spellStart"/>
            <w:r w:rsidRPr="00D839FF">
              <w:rPr>
                <w:b/>
                <w:i/>
              </w:rPr>
              <w:t>musim-CellToAffectList</w:t>
            </w:r>
            <w:proofErr w:type="spellEnd"/>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proofErr w:type="spellStart"/>
            <w:r w:rsidRPr="00D839FF">
              <w:rPr>
                <w:b/>
                <w:i/>
              </w:rPr>
              <w:t>musim-</w:t>
            </w:r>
            <w:r w:rsidRPr="00D839FF">
              <w:rPr>
                <w:rFonts w:eastAsia="等线"/>
                <w:b/>
                <w:i/>
              </w:rPr>
              <w:t>CellToRelease</w:t>
            </w:r>
            <w:proofErr w:type="spellEnd"/>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w:t>
            </w:r>
            <w:proofErr w:type="spellStart"/>
            <w:r w:rsidRPr="00D839FF">
              <w:rPr>
                <w:rFonts w:eastAsia="等线"/>
              </w:rPr>
              <w:t>PCell</w:t>
            </w:r>
            <w:proofErr w:type="spellEnd"/>
            <w:r w:rsidRPr="00D839FF">
              <w:rPr>
                <w:rFonts w:eastAsia="等线"/>
              </w:rPr>
              <w:t xml:space="preserve">,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proofErr w:type="spellStart"/>
            <w:r w:rsidRPr="00D839FF">
              <w:rPr>
                <w:b/>
                <w:i/>
                <w:lang w:eastAsia="sv-SE"/>
              </w:rPr>
              <w:t>musim-GapKeepPreference</w:t>
            </w:r>
            <w:proofErr w:type="spellEnd"/>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proofErr w:type="spellStart"/>
            <w:r w:rsidRPr="00D839FF">
              <w:rPr>
                <w:b/>
                <w:i/>
                <w:lang w:eastAsia="sv-SE"/>
              </w:rPr>
              <w:t>musim-GapPreferenceList</w:t>
            </w:r>
            <w:proofErr w:type="spellEnd"/>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proofErr w:type="spellStart"/>
            <w:r w:rsidRPr="00D839FF">
              <w:rPr>
                <w:b/>
                <w:i/>
              </w:rPr>
              <w:t>musim-GapPriorityPreferenceList</w:t>
            </w:r>
            <w:proofErr w:type="spellEnd"/>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proofErr w:type="spellStart"/>
            <w:r w:rsidRPr="00D839FF">
              <w:rPr>
                <w:b/>
                <w:i/>
                <w:lang w:eastAsia="sv-SE"/>
              </w:rPr>
              <w:t>musim-MaxCC</w:t>
            </w:r>
            <w:proofErr w:type="spellEnd"/>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proofErr w:type="spellStart"/>
            <w:r w:rsidRPr="00D839FF">
              <w:rPr>
                <w:b/>
                <w:i/>
                <w:lang w:eastAsia="sv-SE"/>
              </w:rPr>
              <w:t>musim-NeedForGapsInfoNR</w:t>
            </w:r>
            <w:proofErr w:type="spellEnd"/>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proofErr w:type="spellStart"/>
            <w:r w:rsidRPr="00D839FF">
              <w:rPr>
                <w:b/>
                <w:i/>
              </w:rPr>
              <w:t>nonSDT-DataIndication</w:t>
            </w:r>
            <w:proofErr w:type="spellEnd"/>
          </w:p>
          <w:p w14:paraId="0B1E2175" w14:textId="561EE567" w:rsidR="008037C4" w:rsidRPr="00D839FF" w:rsidDel="0005611B" w:rsidRDefault="008037C4" w:rsidP="008037C4">
            <w:pPr>
              <w:pStyle w:val="TAL"/>
              <w:rPr>
                <w:b/>
                <w:i/>
                <w:lang w:eastAsia="sv-SE"/>
              </w:rPr>
            </w:pPr>
            <w:r w:rsidRPr="00D839FF">
              <w:t xml:space="preserve">Informs the network about the arrival of data and/or </w:t>
            </w:r>
            <w:proofErr w:type="spellStart"/>
            <w:r w:rsidRPr="00D839FF">
              <w:t>signaling</w:t>
            </w:r>
            <w:proofErr w:type="spellEnd"/>
            <w:r w:rsidRPr="00D839FF">
              <w:t xml:space="preserve">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proofErr w:type="spellStart"/>
            <w:r w:rsidRPr="00D839FF">
              <w:rPr>
                <w:b/>
                <w:bCs/>
                <w:i/>
                <w:iCs/>
              </w:rPr>
              <w:lastRenderedPageBreak/>
              <w:t>preferredDRX-InactivityTimer</w:t>
            </w:r>
            <w:proofErr w:type="spellEnd"/>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proofErr w:type="spellStart"/>
            <w:r w:rsidRPr="00D839FF">
              <w:rPr>
                <w:b/>
                <w:bCs/>
                <w:i/>
                <w:iCs/>
              </w:rPr>
              <w:t>preferredDRX-LongCycle</w:t>
            </w:r>
            <w:proofErr w:type="spellEnd"/>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w:t>
            </w:r>
            <w:r w:rsidRPr="00D839FF">
              <w:rPr>
                <w:i/>
                <w:lang w:eastAsia="en-GB"/>
              </w:rPr>
              <w:t>ms32</w:t>
            </w:r>
            <w:r w:rsidRPr="00D839FF">
              <w:rPr>
                <w:lang w:eastAsia="en-GB"/>
              </w:rPr>
              <w:t xml:space="preserve"> corresponds to 32 </w:t>
            </w:r>
            <w:proofErr w:type="spellStart"/>
            <w:r w:rsidRPr="00D839FF">
              <w:rPr>
                <w:lang w:eastAsia="en-GB"/>
              </w:rPr>
              <w:t>ms</w:t>
            </w:r>
            <w:proofErr w:type="spellEnd"/>
            <w:r w:rsidRPr="00D839FF">
              <w:rPr>
                <w:lang w:eastAsia="en-GB"/>
              </w:rPr>
              <w:t xml:space="preserve">,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proofErr w:type="spellStart"/>
            <w:r w:rsidRPr="00D839FF">
              <w:rPr>
                <w:b/>
                <w:bCs/>
                <w:i/>
                <w:iCs/>
              </w:rPr>
              <w:t>preferredDRX-ShortCycle</w:t>
            </w:r>
            <w:proofErr w:type="spellEnd"/>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xml:space="preserve">, </w:t>
            </w:r>
            <w:r w:rsidRPr="00D839FF">
              <w:rPr>
                <w:i/>
                <w:lang w:eastAsia="en-GB"/>
              </w:rPr>
              <w:t>ms4</w:t>
            </w:r>
            <w:r w:rsidRPr="00D839FF">
              <w:rPr>
                <w:lang w:eastAsia="en-GB"/>
              </w:rPr>
              <w:t xml:space="preserve"> corresponds to 4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proofErr w:type="spellStart"/>
            <w:r w:rsidRPr="00D839FF">
              <w:rPr>
                <w:b/>
                <w:bCs/>
                <w:i/>
                <w:iCs/>
              </w:rPr>
              <w:t>preferredDRX-ShortCycleTimer</w:t>
            </w:r>
            <w:proofErr w:type="spellEnd"/>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proofErr w:type="spellStart"/>
            <w:r w:rsidRPr="00D839FF">
              <w:rPr>
                <w:b/>
                <w:i/>
                <w:szCs w:val="18"/>
                <w:lang w:eastAsia="sv-SE"/>
              </w:rPr>
              <w:t>propagationDelayDifference</w:t>
            </w:r>
            <w:proofErr w:type="spellEnd"/>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w:t>
            </w:r>
            <w:proofErr w:type="spellStart"/>
            <w:r w:rsidRPr="00D839FF">
              <w:rPr>
                <w:szCs w:val="18"/>
                <w:lang w:eastAsia="sv-SE"/>
              </w:rPr>
              <w:t>ms</w:t>
            </w:r>
            <w:proofErr w:type="spellEnd"/>
            <w:r w:rsidRPr="00D839FF">
              <w:rPr>
                <w:szCs w:val="18"/>
                <w:lang w:eastAsia="sv-SE"/>
              </w:rPr>
              <w:t xml:space="preserve">.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proofErr w:type="spellStart"/>
            <w:r w:rsidRPr="00D839FF">
              <w:rPr>
                <w:b/>
                <w:i/>
                <w:lang w:eastAsia="sv-SE"/>
              </w:rPr>
              <w:lastRenderedPageBreak/>
              <w:t>reducedCCsUL</w:t>
            </w:r>
            <w:proofErr w:type="spellEnd"/>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proofErr w:type="spellStart"/>
            <w:r w:rsidRPr="00D839FF">
              <w:rPr>
                <w:i/>
                <w:iCs/>
              </w:rPr>
              <w:t>OverheatingAssistance</w:t>
            </w:r>
            <w:proofErr w:type="spellEnd"/>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proofErr w:type="spellStart"/>
            <w:r w:rsidRPr="00D839FF">
              <w:rPr>
                <w:b/>
                <w:i/>
              </w:rPr>
              <w:t>resumeCause</w:t>
            </w:r>
            <w:proofErr w:type="spellEnd"/>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proofErr w:type="spellStart"/>
            <w:r w:rsidRPr="00D839FF">
              <w:rPr>
                <w:b/>
                <w:bCs/>
                <w:i/>
                <w:iCs/>
              </w:rPr>
              <w:t>rlm-MeasRelaxationState</w:t>
            </w:r>
            <w:proofErr w:type="spellEnd"/>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proofErr w:type="spellStart"/>
            <w:r w:rsidRPr="00D839FF">
              <w:rPr>
                <w:b/>
                <w:bCs/>
                <w:i/>
                <w:iCs/>
              </w:rPr>
              <w:t>rrm-MeasRelaxationFulfilment</w:t>
            </w:r>
            <w:proofErr w:type="spellEnd"/>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24D2B5AD" w14:textId="77777777" w:rsidR="008037C4" w:rsidRPr="00D839FF" w:rsidDel="008A4482" w:rsidRDefault="008037C4" w:rsidP="008037C4">
            <w:pPr>
              <w:pStyle w:val="TAL"/>
              <w:rPr>
                <w:b/>
                <w:bCs/>
                <w:i/>
                <w:iCs/>
                <w:lang w:eastAsia="en-GB"/>
              </w:rPr>
            </w:pPr>
            <w:r w:rsidRPr="00D839FF">
              <w:rPr>
                <w:rFonts w:cs="Arial"/>
              </w:rPr>
              <w:t xml:space="preserve">This identity uniquely identifies one </w:t>
            </w:r>
            <w:proofErr w:type="spellStart"/>
            <w:r w:rsidRPr="00D839FF">
              <w:rPr>
                <w:rFonts w:cs="Arial"/>
              </w:rPr>
              <w:t>sidelink</w:t>
            </w:r>
            <w:proofErr w:type="spellEnd"/>
            <w:r w:rsidRPr="00D839FF">
              <w:rPr>
                <w:rFonts w:cs="Arial"/>
              </w:rPr>
              <w:t xml:space="preserve">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proofErr w:type="spellStart"/>
            <w:r w:rsidRPr="00D839FF">
              <w:rPr>
                <w:b/>
                <w:bCs/>
                <w:i/>
                <w:iCs/>
              </w:rPr>
              <w:t>sl</w:t>
            </w:r>
            <w:proofErr w:type="spellEnd"/>
            <w:r w:rsidRPr="00D839FF">
              <w:rPr>
                <w:b/>
                <w:bCs/>
                <w:i/>
                <w:iCs/>
              </w:rPr>
              <w:t>-PRS-B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 xml:space="preserve">in the unit of </w:t>
            </w:r>
            <w:proofErr w:type="spellStart"/>
            <w:r w:rsidRPr="00D839FF">
              <w:rPr>
                <w:rFonts w:cs="Arial"/>
              </w:rPr>
              <w:t>MHz.</w:t>
            </w:r>
            <w:proofErr w:type="spellEnd"/>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proofErr w:type="spellStart"/>
            <w:r w:rsidRPr="00D839FF">
              <w:rPr>
                <w:b/>
                <w:bCs/>
                <w:i/>
                <w:iCs/>
                <w:lang w:eastAsia="en-GB"/>
              </w:rPr>
              <w:t>sl</w:t>
            </w:r>
            <w:proofErr w:type="spellEnd"/>
            <w:r w:rsidRPr="00D839FF">
              <w:rPr>
                <w:b/>
                <w:bCs/>
                <w:i/>
                <w:iCs/>
                <w:lang w:eastAsia="en-GB"/>
              </w:rPr>
              <w:t>-PRS-</w:t>
            </w:r>
            <w:proofErr w:type="spellStart"/>
            <w:r w:rsidRPr="00D839FF">
              <w:rPr>
                <w:b/>
                <w:bCs/>
                <w:i/>
                <w:iCs/>
                <w:lang w:eastAsia="en-GB"/>
              </w:rPr>
              <w:t>DelayBudget</w:t>
            </w:r>
            <w:proofErr w:type="spellEnd"/>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01E40AC0" w14:textId="4B97090B" w:rsidR="001867FB" w:rsidRPr="00D839FF" w:rsidRDefault="001867FB" w:rsidP="001867FB">
            <w:pPr>
              <w:pStyle w:val="TAL"/>
              <w:rPr>
                <w:noProof/>
                <w:lang w:eastAsia="en-GB"/>
              </w:rPr>
            </w:pPr>
            <w:r w:rsidRPr="00D839FF">
              <w:rPr>
                <w:lang w:eastAsia="en-GB"/>
              </w:rPr>
              <w:t xml:space="preserve">Indicates the traffic characteristic of </w:t>
            </w:r>
            <w:proofErr w:type="spellStart"/>
            <w:r w:rsidRPr="00D839FF">
              <w:rPr>
                <w:lang w:eastAsia="en-GB"/>
              </w:rPr>
              <w:t>sidelink</w:t>
            </w:r>
            <w:proofErr w:type="spellEnd"/>
            <w:r w:rsidRPr="00D839FF">
              <w:rPr>
                <w:lang w:eastAsia="en-GB"/>
              </w:rPr>
              <w:t xml:space="preserve">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w:t>
            </w:r>
            <w:proofErr w:type="spellStart"/>
            <w:r w:rsidRPr="00D839FF">
              <w:rPr>
                <w:lang w:eastAsia="en-GB"/>
              </w:rPr>
              <w:t>sidelink</w:t>
            </w:r>
            <w:proofErr w:type="spellEnd"/>
            <w:r w:rsidRPr="00D839FF">
              <w:rPr>
                <w:lang w:eastAsia="en-GB"/>
              </w:rPr>
              <w:t xml:space="preserve">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proofErr w:type="spellStart"/>
            <w:r w:rsidRPr="00D839FF">
              <w:rPr>
                <w:b/>
                <w:bCs/>
                <w:i/>
                <w:iCs/>
                <w:lang w:eastAsia="en-GB"/>
              </w:rPr>
              <w:t>slotOffset</w:t>
            </w:r>
            <w:proofErr w:type="spellEnd"/>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1/32 </w:t>
            </w:r>
            <w:proofErr w:type="spellStart"/>
            <w:r w:rsidRPr="00D839FF">
              <w:rPr>
                <w:szCs w:val="22"/>
                <w:lang w:eastAsia="sv-SE"/>
              </w:rPr>
              <w:t>ms</w:t>
            </w:r>
            <w:proofErr w:type="spellEnd"/>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proofErr w:type="spellStart"/>
            <w:r w:rsidRPr="00D839FF">
              <w:rPr>
                <w:b/>
                <w:bCs/>
                <w:i/>
                <w:iCs/>
                <w:lang w:eastAsia="en-GB"/>
              </w:rPr>
              <w:lastRenderedPageBreak/>
              <w:t>startOffset</w:t>
            </w:r>
            <w:proofErr w:type="spellEnd"/>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 </w:t>
            </w:r>
            <w:proofErr w:type="spellStart"/>
            <w:r w:rsidRPr="00D839FF">
              <w:rPr>
                <w:szCs w:val="22"/>
                <w:lang w:eastAsia="sv-SE"/>
              </w:rPr>
              <w:t>ms</w:t>
            </w:r>
            <w:proofErr w:type="spellEnd"/>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proofErr w:type="spellStart"/>
            <w:r w:rsidRPr="00D839FF">
              <w:rPr>
                <w:b/>
                <w:i/>
                <w:lang w:eastAsia="sv-SE"/>
              </w:rPr>
              <w:t>victimSystemType</w:t>
            </w:r>
            <w:proofErr w:type="spellEnd"/>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s preference on reduced configuration corresponding to the maximum number of SRS ports (</w:t>
      </w:r>
      <w:proofErr w:type="gramStart"/>
      <w:r w:rsidRPr="00D839FF">
        <w:rPr>
          <w:rFonts w:eastAsia="宋体"/>
        </w:rPr>
        <w:t>i.e.</w:t>
      </w:r>
      <w:proofErr w:type="gramEnd"/>
      <w:r w:rsidRPr="00D839FF">
        <w:rPr>
          <w:rFonts w:eastAsia="宋体"/>
        </w:rPr>
        <w:t xml:space="preserve"> </w:t>
      </w:r>
      <w:proofErr w:type="spellStart"/>
      <w:r w:rsidRPr="00D839FF">
        <w:rPr>
          <w:rFonts w:eastAsia="宋体"/>
          <w:i/>
        </w:rPr>
        <w:t>nrofSRS</w:t>
      </w:r>
      <w:proofErr w:type="spellEnd"/>
      <w:r w:rsidRPr="00D839FF">
        <w:rPr>
          <w:rFonts w:eastAsia="宋体"/>
          <w:i/>
        </w:rPr>
        <w:t>-Ports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w:t>
            </w:r>
            <w:proofErr w:type="spellStart"/>
            <w:r w:rsidRPr="00D839FF">
              <w:rPr>
                <w:i/>
              </w:rPr>
              <w:t>TrafficPatternInfo</w:t>
            </w:r>
            <w:proofErr w:type="spellEnd"/>
            <w:r w:rsidRPr="00D839FF">
              <w:rPr>
                <w:i/>
              </w:rPr>
              <w:t xml:space="preserve">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proofErr w:type="spellStart"/>
            <w:r w:rsidRPr="00D839FF">
              <w:rPr>
                <w:b/>
                <w:i/>
              </w:rPr>
              <w:t>messageSize</w:t>
            </w:r>
            <w:proofErr w:type="spellEnd"/>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w:t>
            </w:r>
            <w:proofErr w:type="spellStart"/>
            <w:r w:rsidRPr="00D839FF">
              <w:rPr>
                <w:i/>
              </w:rPr>
              <w:t>TrafficInfo</w:t>
            </w:r>
            <w:proofErr w:type="spellEnd"/>
            <w:r w:rsidRPr="00D839FF">
              <w:rPr>
                <w:i/>
              </w:rPr>
              <w:t xml:space="preserve">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w:t>
            </w:r>
            <w:proofErr w:type="spellStart"/>
            <w:r w:rsidRPr="00D839FF">
              <w:rPr>
                <w:lang w:eastAsia="en-GB"/>
              </w:rPr>
              <w:t>PCell</w:t>
            </w:r>
            <w:proofErr w:type="spellEnd"/>
            <w:r w:rsidRPr="00D839FF">
              <w:rPr>
                <w:lang w:eastAsia="en-GB"/>
              </w:rPr>
              <w:t xml:space="preserve">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proofErr w:type="spellStart"/>
            <w:r w:rsidRPr="00D839FF">
              <w:rPr>
                <w:b/>
                <w:i/>
              </w:rPr>
              <w:t>jitterRange</w:t>
            </w:r>
            <w:proofErr w:type="spellEnd"/>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w:t>
            </w:r>
            <w:proofErr w:type="spellStart"/>
            <w:r w:rsidRPr="00D839FF">
              <w:t>ms</w:t>
            </w:r>
            <w:proofErr w:type="spellEnd"/>
            <w:r w:rsidRPr="00D839FF">
              <w:t xml:space="preserve">, value 0dot5 to 0.5 </w:t>
            </w:r>
            <w:proofErr w:type="spellStart"/>
            <w:r w:rsidRPr="00D839FF">
              <w:t>ms</w:t>
            </w:r>
            <w:proofErr w:type="spellEnd"/>
            <w:r w:rsidRPr="00D839FF">
              <w:t xml:space="preserve">, value ms1 to 1 </w:t>
            </w:r>
            <w:proofErr w:type="spellStart"/>
            <w:r w:rsidRPr="00D839FF">
              <w:t>ms</w:t>
            </w:r>
            <w:proofErr w:type="spellEnd"/>
            <w:r w:rsidRPr="00D839FF">
              <w:t xml:space="preserve"> and so on. Value </w:t>
            </w:r>
            <w:r w:rsidRPr="00D839FF">
              <w:rPr>
                <w:i/>
              </w:rPr>
              <w:t xml:space="preserve">beyondMs7 </w:t>
            </w:r>
            <w:r w:rsidRPr="00D839FF">
              <w:t xml:space="preserve">indicates the jitter bound is higher than 7 </w:t>
            </w:r>
            <w:proofErr w:type="spellStart"/>
            <w:r w:rsidRPr="00D839FF">
              <w:t>ms</w:t>
            </w:r>
            <w:proofErr w:type="spellEnd"/>
            <w:r w:rsidRPr="00D839FF">
              <w:t xml:space="preserve">. Value 0 </w:t>
            </w:r>
            <w:proofErr w:type="spellStart"/>
            <w:r w:rsidRPr="00D839FF">
              <w:t>ms</w:t>
            </w:r>
            <w:proofErr w:type="spellEnd"/>
            <w:r w:rsidRPr="00D839FF">
              <w:t xml:space="preserve"> means there is no Data Burst arrival time deviation from the indicated </w:t>
            </w:r>
            <w:proofErr w:type="spellStart"/>
            <w:r w:rsidRPr="00D839FF">
              <w:rPr>
                <w:i/>
              </w:rPr>
              <w:t>burstArrivalTime</w:t>
            </w:r>
            <w:proofErr w:type="spellEnd"/>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34"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35"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D4833">
            <w:pPr>
              <w:keepNext/>
              <w:keepLines/>
              <w:spacing w:after="0"/>
              <w:jc w:val="center"/>
              <w:textAlignment w:val="auto"/>
              <w:rPr>
                <w:ins w:id="436" w:author="Huawei-Yinghao" w:date="2025-06-16T15:31:00Z"/>
                <w:rFonts w:ascii="Arial" w:hAnsi="Arial" w:cs="Arial"/>
                <w:b/>
                <w:sz w:val="18"/>
              </w:rPr>
            </w:pPr>
            <w:proofErr w:type="spellStart"/>
            <w:ins w:id="437" w:author="Huawei-Yinghao" w:date="2025-08-04T18:07:00Z">
              <w:r>
                <w:rPr>
                  <w:rFonts w:ascii="Arial" w:hAnsi="Arial" w:cs="Arial"/>
                  <w:b/>
                  <w:i/>
                  <w:sz w:val="18"/>
                </w:rPr>
                <w:t>Gap</w:t>
              </w:r>
            </w:ins>
            <w:ins w:id="438" w:author="Huawei-Yinghao" w:date="2025-06-17T11:50:00Z">
              <w:r w:rsidR="00635170" w:rsidRPr="00635170">
                <w:rPr>
                  <w:rFonts w:ascii="Arial" w:hAnsi="Arial" w:cs="Arial"/>
                  <w:b/>
                  <w:i/>
                  <w:sz w:val="18"/>
                </w:rPr>
                <w:t>OccasionCancel</w:t>
              </w:r>
            </w:ins>
            <w:ins w:id="439" w:author="Huawei-Yinghao" w:date="2025-08-04T18:07:00Z">
              <w:r>
                <w:rPr>
                  <w:rFonts w:ascii="Arial" w:hAnsi="Arial" w:cs="Arial"/>
                  <w:b/>
                  <w:i/>
                  <w:sz w:val="18"/>
                </w:rPr>
                <w:t>Ratio</w:t>
              </w:r>
            </w:ins>
            <w:proofErr w:type="spellEnd"/>
            <w:ins w:id="440" w:author="Huawei-Yinghao" w:date="2025-06-17T11:50:00Z">
              <w:r w:rsidR="00635170" w:rsidRPr="00635170">
                <w:rPr>
                  <w:rFonts w:ascii="Arial" w:hAnsi="Arial" w:cs="Arial"/>
                  <w:b/>
                  <w:i/>
                  <w:sz w:val="18"/>
                </w:rPr>
                <w:t xml:space="preserve"> </w:t>
              </w:r>
            </w:ins>
            <w:ins w:id="441"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42"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43" w:author="Huawei-Yinghao" w:date="2025-06-18T09:23:00Z"/>
                <w:rFonts w:ascii="Arial" w:eastAsia="等线" w:hAnsi="Arial" w:cs="Arial"/>
                <w:b/>
                <w:i/>
                <w:sz w:val="18"/>
              </w:rPr>
            </w:pPr>
            <w:proofErr w:type="spellStart"/>
            <w:ins w:id="444" w:author="Huawei-Yinghao" w:date="2025-06-18T09:22:00Z">
              <w:r>
                <w:rPr>
                  <w:rFonts w:ascii="Arial" w:eastAsia="等线" w:hAnsi="Arial" w:cs="Arial" w:hint="eastAsia"/>
                  <w:b/>
                  <w:i/>
                  <w:sz w:val="18"/>
                </w:rPr>
                <w:t>p</w:t>
              </w:r>
              <w:r>
                <w:rPr>
                  <w:rFonts w:ascii="Arial" w:eastAsia="等线" w:hAnsi="Arial" w:cs="Arial"/>
                  <w:b/>
                  <w:i/>
                  <w:sz w:val="18"/>
                </w:rPr>
                <w:t>erU</w:t>
              </w:r>
            </w:ins>
            <w:ins w:id="445" w:author="Huawei-Yinghao" w:date="2025-06-18T09:23:00Z">
              <w:r>
                <w:rPr>
                  <w:rFonts w:ascii="Arial" w:eastAsia="等线" w:hAnsi="Arial" w:cs="Arial"/>
                  <w:b/>
                  <w:i/>
                  <w:sz w:val="18"/>
                </w:rPr>
                <w:t>E</w:t>
              </w:r>
              <w:proofErr w:type="spellEnd"/>
            </w:ins>
          </w:p>
          <w:p w14:paraId="4F191F7B" w14:textId="46961ADC" w:rsidR="00DD0122" w:rsidRPr="00DD0122" w:rsidRDefault="00DD0122" w:rsidP="00DD0122">
            <w:pPr>
              <w:keepNext/>
              <w:keepLines/>
              <w:spacing w:after="0"/>
              <w:textAlignment w:val="auto"/>
              <w:rPr>
                <w:ins w:id="446" w:author="Huawei-Yinghao" w:date="2025-06-18T09:22:00Z"/>
                <w:rFonts w:ascii="Arial" w:eastAsia="等线" w:hAnsi="Arial" w:cs="Arial"/>
                <w:bCs/>
                <w:iCs/>
                <w:sz w:val="18"/>
              </w:rPr>
            </w:pPr>
            <w:ins w:id="447"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w:t>
              </w:r>
              <w:proofErr w:type="spellStart"/>
              <w:r>
                <w:rPr>
                  <w:rFonts w:ascii="Arial" w:eastAsia="等线" w:hAnsi="Arial" w:cs="Arial"/>
                  <w:bCs/>
                  <w:iCs/>
                  <w:sz w:val="18"/>
                </w:rPr>
                <w:t>perference</w:t>
              </w:r>
              <w:proofErr w:type="spellEnd"/>
              <w:r>
                <w:rPr>
                  <w:rFonts w:ascii="Arial" w:eastAsia="等线" w:hAnsi="Arial" w:cs="Arial"/>
                  <w:bCs/>
                  <w:iCs/>
                  <w:sz w:val="18"/>
                </w:rPr>
                <w:t xml:space="preserve"> for </w:t>
              </w:r>
            </w:ins>
            <w:ins w:id="448" w:author="Huawei-Yinghao" w:date="2025-06-19T10:30:00Z">
              <w:r w:rsidR="00A677F5">
                <w:rPr>
                  <w:rFonts w:ascii="Arial" w:eastAsia="等线" w:hAnsi="Arial" w:cs="Arial"/>
                  <w:bCs/>
                  <w:iCs/>
                  <w:sz w:val="18"/>
                </w:rPr>
                <w:t>gap</w:t>
              </w:r>
            </w:ins>
            <w:ins w:id="449" w:author="Huawei-Yinghao" w:date="2025-06-18T09:23:00Z">
              <w:r>
                <w:rPr>
                  <w:rFonts w:ascii="Arial" w:eastAsia="等线" w:hAnsi="Arial" w:cs="Arial"/>
                  <w:bCs/>
                  <w:iCs/>
                  <w:sz w:val="18"/>
                </w:rPr>
                <w:t xml:space="preserve"> </w:t>
              </w:r>
            </w:ins>
            <w:ins w:id="450" w:author="Huawei-Yinghao" w:date="2025-06-18T09:34:00Z">
              <w:r w:rsidR="00AC018F">
                <w:rPr>
                  <w:rFonts w:ascii="Arial" w:eastAsia="等线" w:hAnsi="Arial" w:cs="Arial"/>
                  <w:bCs/>
                  <w:iCs/>
                  <w:sz w:val="18"/>
                </w:rPr>
                <w:t>occasion</w:t>
              </w:r>
            </w:ins>
            <w:ins w:id="451" w:author="Huawei-Yinghao" w:date="2025-06-18T09:23:00Z">
              <w:r>
                <w:rPr>
                  <w:rFonts w:ascii="Arial" w:eastAsia="等线" w:hAnsi="Arial" w:cs="Arial"/>
                  <w:bCs/>
                  <w:iCs/>
                  <w:sz w:val="18"/>
                </w:rPr>
                <w:t xml:space="preserve"> cancellation ratio for the configured per UE measurement gap</w:t>
              </w:r>
            </w:ins>
            <w:ins w:id="452"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53" w:author="Huawei-Yinghao" w:date="2025-06-18T09:23:00Z">
              <w:r>
                <w:rPr>
                  <w:rFonts w:ascii="Arial" w:eastAsia="等线" w:hAnsi="Arial" w:cs="Arial"/>
                  <w:bCs/>
                  <w:iCs/>
                  <w:sz w:val="18"/>
                </w:rPr>
                <w:t>.</w:t>
              </w:r>
            </w:ins>
          </w:p>
        </w:tc>
      </w:tr>
      <w:tr w:rsidR="004D311B" w:rsidRPr="00F5759E" w14:paraId="7C2B808D" w14:textId="77777777" w:rsidTr="003D4833">
        <w:trPr>
          <w:ins w:id="454"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55" w:author="Huawei-Yinghao" w:date="2025-06-18T09:35:00Z"/>
                <w:rFonts w:ascii="Arial" w:eastAsia="等线" w:hAnsi="Arial" w:cs="Arial"/>
                <w:b/>
                <w:i/>
                <w:sz w:val="18"/>
              </w:rPr>
            </w:pPr>
            <w:ins w:id="456" w:author="Huawei-Yinghao" w:date="2025-06-18T09:34:00Z">
              <w:r>
                <w:rPr>
                  <w:rFonts w:ascii="Arial" w:eastAsia="等线" w:hAnsi="Arial" w:cs="Arial" w:hint="eastAsia"/>
                  <w:b/>
                  <w:i/>
                  <w:sz w:val="18"/>
                </w:rPr>
                <w:t>f</w:t>
              </w:r>
              <w:r>
                <w:rPr>
                  <w:rFonts w:ascii="Arial" w:eastAsia="等线" w:hAnsi="Arial" w:cs="Arial"/>
                  <w:b/>
                  <w:i/>
                  <w:sz w:val="18"/>
                </w:rPr>
                <w:t>r</w:t>
              </w:r>
            </w:ins>
            <w:ins w:id="457" w:author="Huawei-Yinghao" w:date="2025-06-18T09:35:00Z">
              <w:r>
                <w:rPr>
                  <w:rFonts w:ascii="Arial" w:eastAsia="等线" w:hAnsi="Arial" w:cs="Arial"/>
                  <w:b/>
                  <w:i/>
                  <w:sz w:val="18"/>
                </w:rPr>
                <w:t>1, fr2</w:t>
              </w:r>
            </w:ins>
          </w:p>
          <w:p w14:paraId="2AF7B6C5" w14:textId="3F391E40" w:rsidR="004D311B" w:rsidRPr="004D311B" w:rsidRDefault="004D311B" w:rsidP="00DD0122">
            <w:pPr>
              <w:keepNext/>
              <w:keepLines/>
              <w:spacing w:after="0"/>
              <w:textAlignment w:val="auto"/>
              <w:rPr>
                <w:ins w:id="458" w:author="Huawei-Yinghao" w:date="2025-06-18T09:34:00Z"/>
                <w:rFonts w:ascii="Arial" w:eastAsia="等线" w:hAnsi="Arial" w:cs="Arial"/>
                <w:bCs/>
                <w:iCs/>
                <w:sz w:val="18"/>
              </w:rPr>
            </w:pPr>
            <w:proofErr w:type="spellStart"/>
            <w:ins w:id="459" w:author="Huawei-Yinghao" w:date="2025-06-18T09:35:00Z">
              <w:r>
                <w:rPr>
                  <w:rFonts w:ascii="Arial" w:eastAsia="等线" w:hAnsi="Arial" w:cs="Arial" w:hint="eastAsia"/>
                  <w:bCs/>
                  <w:iCs/>
                  <w:sz w:val="18"/>
                </w:rPr>
                <w:t>I</w:t>
              </w:r>
              <w:r>
                <w:rPr>
                  <w:rFonts w:ascii="Arial" w:eastAsia="等线" w:hAnsi="Arial" w:cs="Arial"/>
                  <w:bCs/>
                  <w:iCs/>
                  <w:sz w:val="18"/>
                </w:rPr>
                <w:t>nlcudes</w:t>
              </w:r>
              <w:proofErr w:type="spellEnd"/>
              <w:r>
                <w:rPr>
                  <w:rFonts w:ascii="Arial" w:eastAsia="等线" w:hAnsi="Arial" w:cs="Arial"/>
                  <w:bCs/>
                  <w:iCs/>
                  <w:sz w:val="18"/>
                </w:rPr>
                <w:t xml:space="preserve"> the UE's preference for </w:t>
              </w:r>
            </w:ins>
            <w:ins w:id="460" w:author="Huawei-Yinghao" w:date="2025-06-19T10:30:00Z">
              <w:r w:rsidR="00A677F5">
                <w:rPr>
                  <w:rFonts w:ascii="Arial" w:eastAsia="等线" w:hAnsi="Arial" w:cs="Arial"/>
                  <w:bCs/>
                  <w:iCs/>
                  <w:sz w:val="18"/>
                </w:rPr>
                <w:t xml:space="preserve">gap </w:t>
              </w:r>
            </w:ins>
            <w:ins w:id="461" w:author="Huawei-Yinghao" w:date="2025-06-18T09:35:00Z">
              <w:r>
                <w:rPr>
                  <w:rFonts w:ascii="Arial" w:eastAsia="等线" w:hAnsi="Arial" w:cs="Arial"/>
                  <w:bCs/>
                  <w:iCs/>
                  <w:sz w:val="18"/>
                </w:rPr>
                <w:t>occasion cancellation ratio for the configured per FR measurement gap</w:t>
              </w:r>
            </w:ins>
            <w:ins w:id="462"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63" w:author="Huawei-Yinghao" w:date="2025-06-18T09:35:00Z">
              <w:r>
                <w:rPr>
                  <w:rFonts w:ascii="Arial" w:eastAsia="等线" w:hAnsi="Arial" w:cs="Arial"/>
                  <w:bCs/>
                  <w:iCs/>
                  <w:sz w:val="18"/>
                </w:rPr>
                <w:t>.</w:t>
              </w:r>
            </w:ins>
          </w:p>
        </w:tc>
      </w:tr>
      <w:tr w:rsidR="004D311B" w:rsidRPr="00F5759E" w14:paraId="1196BD03" w14:textId="77777777" w:rsidTr="003D4833">
        <w:trPr>
          <w:ins w:id="464"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65" w:author="Huawei-Yinghao" w:date="2025-06-18T09:36:00Z"/>
                <w:rFonts w:ascii="Arial" w:eastAsia="等线" w:hAnsi="Arial" w:cs="Arial"/>
                <w:b/>
                <w:i/>
                <w:sz w:val="18"/>
              </w:rPr>
            </w:pPr>
            <w:proofErr w:type="spellStart"/>
            <w:ins w:id="466" w:author="Huawei-Yinghao" w:date="2025-06-18T09:36:00Z">
              <w:r>
                <w:rPr>
                  <w:rFonts w:ascii="Arial" w:eastAsia="等线" w:hAnsi="Arial" w:cs="Arial" w:hint="eastAsia"/>
                  <w:b/>
                  <w:i/>
                  <w:sz w:val="18"/>
                </w:rPr>
                <w:t>g</w:t>
              </w:r>
              <w:r>
                <w:rPr>
                  <w:rFonts w:ascii="Arial" w:eastAsia="等线" w:hAnsi="Arial" w:cs="Arial"/>
                  <w:b/>
                  <w:i/>
                  <w:sz w:val="18"/>
                </w:rPr>
                <w:t>apConfigList</w:t>
              </w:r>
              <w:proofErr w:type="spellEnd"/>
            </w:ins>
          </w:p>
          <w:p w14:paraId="2E2D0E9F" w14:textId="3C08F966" w:rsidR="004D311B" w:rsidRPr="00625785" w:rsidRDefault="00907BDF" w:rsidP="00DD0122">
            <w:pPr>
              <w:keepNext/>
              <w:keepLines/>
              <w:spacing w:after="0"/>
              <w:textAlignment w:val="auto"/>
              <w:rPr>
                <w:ins w:id="467" w:author="Huawei-Yinghao" w:date="2025-06-18T09:35:00Z"/>
                <w:rFonts w:ascii="Arial" w:eastAsia="等线" w:hAnsi="Arial" w:cs="Arial"/>
                <w:bCs/>
                <w:iCs/>
                <w:sz w:val="18"/>
              </w:rPr>
            </w:pPr>
            <w:ins w:id="468" w:author="Huawei-Yinghao" w:date="2025-08-04T18:07:00Z">
              <w:r>
                <w:rPr>
                  <w:rFonts w:ascii="Arial" w:eastAsia="等线" w:hAnsi="Arial" w:cs="Arial"/>
                  <w:bCs/>
                  <w:iCs/>
                  <w:sz w:val="18"/>
                </w:rPr>
                <w:t>Includes</w:t>
              </w:r>
            </w:ins>
            <w:ins w:id="469" w:author="Huawei-Yinghao" w:date="2025-06-18T09:36:00Z">
              <w:r w:rsidR="00625785">
                <w:rPr>
                  <w:rFonts w:ascii="Arial" w:eastAsia="等线" w:hAnsi="Arial" w:cs="Arial"/>
                  <w:bCs/>
                  <w:iCs/>
                  <w:sz w:val="18"/>
                </w:rPr>
                <w:t xml:space="preserve"> the UE's preference for </w:t>
              </w:r>
            </w:ins>
            <w:ins w:id="470" w:author="Huawei-Yinghao" w:date="2025-06-19T10:30:00Z">
              <w:r w:rsidR="00A677F5">
                <w:rPr>
                  <w:rFonts w:ascii="Arial" w:eastAsia="等线" w:hAnsi="Arial" w:cs="Arial"/>
                  <w:bCs/>
                  <w:iCs/>
                  <w:sz w:val="18"/>
                </w:rPr>
                <w:t xml:space="preserve">gap </w:t>
              </w:r>
            </w:ins>
            <w:ins w:id="471" w:author="Huawei-Yinghao" w:date="2025-06-18T09:36:00Z">
              <w:r w:rsidR="00625785">
                <w:rPr>
                  <w:rFonts w:ascii="Arial" w:eastAsia="等线" w:hAnsi="Arial" w:cs="Arial"/>
                  <w:bCs/>
                  <w:iCs/>
                  <w:sz w:val="18"/>
                </w:rPr>
                <w:t xml:space="preserve">occasion cancellation ratio for the configured measurement gap </w:t>
              </w:r>
            </w:ins>
            <w:ins w:id="472" w:author="Huawei-Yinghao" w:date="2025-06-18T09:37:00Z">
              <w:r w:rsidR="00625785">
                <w:rPr>
                  <w:rFonts w:ascii="Arial" w:eastAsia="等线" w:hAnsi="Arial" w:cs="Arial"/>
                  <w:bCs/>
                  <w:iCs/>
                  <w:sz w:val="18"/>
                </w:rPr>
                <w:t xml:space="preserve">with </w:t>
              </w:r>
              <w:proofErr w:type="spellStart"/>
              <w:r w:rsidR="00625785">
                <w:rPr>
                  <w:rFonts w:ascii="Arial" w:eastAsia="等线" w:hAnsi="Arial" w:cs="Arial"/>
                  <w:bCs/>
                  <w:i/>
                  <w:sz w:val="18"/>
                </w:rPr>
                <w:t>measGapId</w:t>
              </w:r>
              <w:proofErr w:type="spellEnd"/>
              <w:r w:rsidR="00625785">
                <w:rPr>
                  <w:rFonts w:ascii="Arial" w:eastAsia="等线" w:hAnsi="Arial" w:cs="Arial"/>
                  <w:bCs/>
                  <w:i/>
                  <w:sz w:val="18"/>
                </w:rPr>
                <w:t xml:space="preserve"> </w:t>
              </w:r>
              <w:r w:rsidR="00625785">
                <w:rPr>
                  <w:rFonts w:ascii="Arial" w:eastAsia="等线" w:hAnsi="Arial" w:cs="Arial"/>
                  <w:bCs/>
                  <w:iCs/>
                  <w:sz w:val="18"/>
                </w:rPr>
                <w:t xml:space="preserve">in </w:t>
              </w:r>
              <w:proofErr w:type="spellStart"/>
              <w:r w:rsidR="00625785" w:rsidRPr="00625785">
                <w:rPr>
                  <w:rFonts w:ascii="Arial" w:eastAsia="等线" w:hAnsi="Arial" w:cs="Arial"/>
                  <w:bCs/>
                  <w:i/>
                  <w:sz w:val="18"/>
                </w:rPr>
                <w:t>gapToAddModList</w:t>
              </w:r>
              <w:proofErr w:type="spellEnd"/>
              <w:r w:rsidR="00625785">
                <w:rPr>
                  <w:rFonts w:ascii="Arial" w:eastAsia="等线" w:hAnsi="Arial" w:cs="Arial"/>
                  <w:bCs/>
                  <w:iCs/>
                  <w:sz w:val="18"/>
                </w:rPr>
                <w:t xml:space="preserve"> </w:t>
              </w:r>
            </w:ins>
            <w:ins w:id="473" w:author="Huawei-Yinghao" w:date="2025-06-20T11:22:00Z">
              <w:r w:rsidR="005759FB">
                <w:rPr>
                  <w:rFonts w:ascii="Arial" w:eastAsia="等线" w:hAnsi="Arial" w:cs="Arial"/>
                  <w:bCs/>
                  <w:iCs/>
                  <w:sz w:val="18"/>
                </w:rPr>
                <w:t>under</w:t>
              </w:r>
            </w:ins>
            <w:ins w:id="474" w:author="Huawei-Yinghao" w:date="2025-06-18T09:37:00Z">
              <w:r w:rsidR="00625785">
                <w:rPr>
                  <w:rFonts w:ascii="Arial" w:eastAsia="等线" w:hAnsi="Arial" w:cs="Arial"/>
                  <w:bCs/>
                  <w:iCs/>
                  <w:sz w:val="18"/>
                </w:rPr>
                <w:t xml:space="preserve"> </w:t>
              </w:r>
            </w:ins>
            <w:proofErr w:type="spellStart"/>
            <w:ins w:id="475" w:author="Huawei-Yinghao" w:date="2025-06-18T09:38:00Z">
              <w:r w:rsidR="00625785" w:rsidRPr="00625785">
                <w:rPr>
                  <w:rFonts w:ascii="Arial" w:eastAsia="等线" w:hAnsi="Arial" w:cs="Arial"/>
                  <w:bCs/>
                  <w:i/>
                  <w:sz w:val="18"/>
                </w:rPr>
                <w:t>measGapConfig</w:t>
              </w:r>
              <w:proofErr w:type="spellEnd"/>
              <w:r w:rsidR="00625785">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76" w:name="_Toc60777137"/>
      <w:bookmarkStart w:id="477" w:name="_Toc193446053"/>
      <w:bookmarkStart w:id="478" w:name="_Toc193451858"/>
      <w:bookmarkStart w:id="479" w:name="_Toc193463128"/>
      <w:r w:rsidRPr="00D839FF">
        <w:lastRenderedPageBreak/>
        <w:t>6.3</w:t>
      </w:r>
      <w:r w:rsidRPr="00D839FF">
        <w:tab/>
        <w:t>RRC information elements</w:t>
      </w:r>
      <w:bookmarkEnd w:id="476"/>
      <w:bookmarkEnd w:id="477"/>
      <w:bookmarkEnd w:id="478"/>
      <w:bookmarkEnd w:id="479"/>
    </w:p>
    <w:p w14:paraId="330B154B" w14:textId="1662ABFE" w:rsidR="00394471" w:rsidRDefault="00394471" w:rsidP="00394471">
      <w:pPr>
        <w:pStyle w:val="30"/>
        <w:rPr>
          <w:ins w:id="480" w:author="Huawei-Yinghao" w:date="2025-06-19T11:25:00Z"/>
        </w:rPr>
      </w:pPr>
      <w:bookmarkStart w:id="481" w:name="_Toc60777158"/>
      <w:bookmarkStart w:id="482" w:name="_Toc193446086"/>
      <w:bookmarkStart w:id="483" w:name="_Toc193451891"/>
      <w:bookmarkStart w:id="484" w:name="_Toc193463161"/>
      <w:bookmarkStart w:id="485" w:name="_Hlk54206873"/>
      <w:r w:rsidRPr="00D839FF">
        <w:t>6.3.2</w:t>
      </w:r>
      <w:r w:rsidRPr="00D839FF">
        <w:tab/>
        <w:t>Radio resource control information elements</w:t>
      </w:r>
      <w:bookmarkEnd w:id="481"/>
      <w:bookmarkEnd w:id="482"/>
      <w:bookmarkEnd w:id="483"/>
      <w:bookmarkEnd w:id="484"/>
    </w:p>
    <w:p w14:paraId="626CEA64" w14:textId="2E02F1BF" w:rsidR="00A0459A" w:rsidRPr="00FA4BEE" w:rsidRDefault="00A0459A" w:rsidP="00A0459A">
      <w:pPr>
        <w:pStyle w:val="40"/>
        <w:rPr>
          <w:ins w:id="486" w:author="Huawei-Yinghao" w:date="2025-06-19T11:27:00Z"/>
          <w:rFonts w:eastAsia="宋体"/>
          <w:i/>
        </w:rPr>
      </w:pPr>
      <w:ins w:id="487" w:author="Huawei-Yinghao" w:date="2025-06-19T11:26:00Z">
        <w:r w:rsidRPr="00D839FF">
          <w:rPr>
            <w:rFonts w:eastAsia="MS Mincho"/>
          </w:rPr>
          <w:t>–</w:t>
        </w:r>
        <w:r w:rsidRPr="00D839FF">
          <w:rPr>
            <w:rFonts w:eastAsia="宋体"/>
          </w:rPr>
          <w:tab/>
        </w:r>
        <w:proofErr w:type="spellStart"/>
        <w:r w:rsidRPr="00FA4BEE">
          <w:rPr>
            <w:rFonts w:eastAsia="宋体"/>
            <w:i/>
          </w:rPr>
          <w:t>GapOccasionRatio</w:t>
        </w:r>
      </w:ins>
      <w:proofErr w:type="spellEnd"/>
    </w:p>
    <w:p w14:paraId="42010853" w14:textId="3EF7F698" w:rsidR="00705E57" w:rsidRPr="00FA4BEE" w:rsidRDefault="00705E57" w:rsidP="00705E57">
      <w:pPr>
        <w:rPr>
          <w:ins w:id="488" w:author="Huawei-Yinghao" w:date="2025-06-19T11:25:00Z"/>
          <w:rFonts w:eastAsia="宋体"/>
        </w:rPr>
      </w:pPr>
      <w:ins w:id="489" w:author="Huawei-Yinghao" w:date="2025-06-19T11:28:00Z">
        <w:r w:rsidRPr="00FA4BEE">
          <w:rPr>
            <w:rFonts w:eastAsia="宋体"/>
          </w:rPr>
          <w:t>Ratio of gap occasions that is recommended for cancellation during a time period of 1 second. Value '0</w:t>
        </w:r>
      </w:ins>
      <w:ins w:id="490" w:author="Huawei-Yinghao" w:date="2025-06-19T15:58:00Z">
        <w:r w:rsidR="00845842" w:rsidRPr="00FA4BEE">
          <w:rPr>
            <w:rFonts w:eastAsia="宋体"/>
          </w:rPr>
          <w:t>pc</w:t>
        </w:r>
      </w:ins>
      <w:ins w:id="491" w:author="Huawei-Yinghao" w:date="2025-06-19T11:28:00Z">
        <w:r w:rsidRPr="00FA4BEE">
          <w:rPr>
            <w:rFonts w:eastAsia="宋体"/>
          </w:rPr>
          <w:t>' corresponds to 0 percent, '</w:t>
        </w:r>
      </w:ins>
      <w:ins w:id="492" w:author="Huawei-Yinghao" w:date="2025-06-19T11:29:00Z">
        <w:r w:rsidR="00667EE3" w:rsidRPr="00FA4BEE">
          <w:rPr>
            <w:rFonts w:eastAsia="宋体"/>
          </w:rPr>
          <w:t>2</w:t>
        </w:r>
      </w:ins>
      <w:ins w:id="493" w:author="Huawei-Yinghao" w:date="2025-06-19T11:28:00Z">
        <w:r w:rsidRPr="00FA4BEE">
          <w:rPr>
            <w:rFonts w:eastAsia="宋体"/>
          </w:rPr>
          <w:t>0</w:t>
        </w:r>
      </w:ins>
      <w:ins w:id="494" w:author="Huawei-Yinghao" w:date="2025-06-19T15:58:00Z">
        <w:r w:rsidR="00845842" w:rsidRPr="00FA4BEE">
          <w:rPr>
            <w:rFonts w:eastAsia="宋体"/>
          </w:rPr>
          <w:t>pc</w:t>
        </w:r>
      </w:ins>
      <w:ins w:id="495" w:author="Huawei-Yinghao" w:date="2025-06-19T11:28:00Z">
        <w:r w:rsidRPr="00FA4BEE">
          <w:rPr>
            <w:rFonts w:eastAsia="宋体"/>
          </w:rPr>
          <w:t xml:space="preserve">' corresponds to </w:t>
        </w:r>
      </w:ins>
      <w:ins w:id="496" w:author="Huawei-Yinghao" w:date="2025-06-19T11:29:00Z">
        <w:r w:rsidR="00667EE3" w:rsidRPr="00FA4BEE">
          <w:rPr>
            <w:rFonts w:eastAsia="宋体"/>
          </w:rPr>
          <w:t>2</w:t>
        </w:r>
      </w:ins>
      <w:ins w:id="497" w:author="Huawei-Yinghao" w:date="2025-06-19T11:28:00Z">
        <w:r w:rsidRPr="00FA4BEE">
          <w:rPr>
            <w:rFonts w:eastAsia="宋体"/>
          </w:rPr>
          <w:t>0 percent and so on.</w:t>
        </w:r>
      </w:ins>
    </w:p>
    <w:p w14:paraId="2313FBBE" w14:textId="2ED983C6" w:rsidR="00A0459A" w:rsidRPr="00FA4BEE" w:rsidRDefault="00A0459A" w:rsidP="00A0459A">
      <w:pPr>
        <w:pStyle w:val="TH"/>
        <w:rPr>
          <w:ins w:id="498" w:author="Huawei-Yinghao" w:date="2025-06-19T11:26:00Z"/>
          <w:rFonts w:eastAsia="宋体"/>
        </w:rPr>
      </w:pPr>
      <w:proofErr w:type="spellStart"/>
      <w:ins w:id="499" w:author="Huawei-Yinghao" w:date="2025-06-19T11:26:00Z">
        <w:r w:rsidRPr="00FA4BEE">
          <w:rPr>
            <w:i/>
          </w:rPr>
          <w:t>GapOccasionRatio</w:t>
        </w:r>
        <w:proofErr w:type="spellEnd"/>
        <w:r w:rsidRPr="00FA4BEE">
          <w:t xml:space="preserve"> information element</w:t>
        </w:r>
      </w:ins>
    </w:p>
    <w:p w14:paraId="50AD6457" w14:textId="1C69D984" w:rsidR="00A0459A" w:rsidRPr="00FA4BEE" w:rsidRDefault="00A0459A" w:rsidP="00A0459A">
      <w:pPr>
        <w:pStyle w:val="PL"/>
        <w:rPr>
          <w:ins w:id="500" w:author="Huawei-Yinghao" w:date="2025-06-19T11:26:00Z"/>
        </w:rPr>
      </w:pPr>
      <w:ins w:id="501" w:author="Huawei-Yinghao" w:date="2025-06-19T11:26:00Z">
        <w:r w:rsidRPr="00FA4BEE">
          <w:t>-- ASN1ST</w:t>
        </w:r>
      </w:ins>
      <w:ins w:id="502" w:author="Huawei-Yinghao" w:date="2025-06-19T11:32:00Z">
        <w:r w:rsidR="001B6B42" w:rsidRPr="00FA4BEE">
          <w:t>ART</w:t>
        </w:r>
      </w:ins>
    </w:p>
    <w:p w14:paraId="5E088678" w14:textId="74588222" w:rsidR="00A0459A" w:rsidRPr="00FA4BEE" w:rsidRDefault="00A0459A" w:rsidP="00A0459A">
      <w:pPr>
        <w:pStyle w:val="PL"/>
        <w:rPr>
          <w:ins w:id="503" w:author="Huawei-Yinghao" w:date="2025-06-19T11:27:00Z"/>
        </w:rPr>
      </w:pPr>
      <w:ins w:id="504" w:author="Huawei-Yinghao" w:date="2025-06-19T11:26:00Z">
        <w:r w:rsidRPr="00FA4BEE">
          <w:t>-- TAG-</w:t>
        </w:r>
      </w:ins>
      <w:ins w:id="505" w:author="Huawei-Yinghao" w:date="2025-06-19T11:27:00Z">
        <w:r w:rsidR="00700752" w:rsidRPr="00FA4BEE">
          <w:t>GAPOCCASIONRATIO</w:t>
        </w:r>
      </w:ins>
      <w:ins w:id="506" w:author="Huawei-Yinghao" w:date="2025-06-19T11:26:00Z">
        <w:r w:rsidRPr="00FA4BEE">
          <w:t>-START</w:t>
        </w:r>
      </w:ins>
    </w:p>
    <w:p w14:paraId="028549DE" w14:textId="77777777" w:rsidR="00705E57" w:rsidRPr="00FA4BEE" w:rsidRDefault="00705E57" w:rsidP="00A0459A">
      <w:pPr>
        <w:pStyle w:val="PL"/>
        <w:rPr>
          <w:ins w:id="507" w:author="Huawei-Yinghao" w:date="2025-06-19T11:25:00Z"/>
        </w:rPr>
      </w:pPr>
    </w:p>
    <w:p w14:paraId="3BBE84EB" w14:textId="42E414BA" w:rsidR="00A0459A" w:rsidRPr="00FA4BEE" w:rsidRDefault="00A0459A" w:rsidP="00A0459A">
      <w:pPr>
        <w:pStyle w:val="PL"/>
        <w:rPr>
          <w:ins w:id="508" w:author="Huawei-Yinghao" w:date="2025-06-19T11:27:00Z"/>
        </w:rPr>
      </w:pPr>
      <w:ins w:id="509" w:author="Huawei-Yinghao" w:date="2025-06-19T11:25:00Z">
        <w:r w:rsidRPr="00FA4BEE">
          <w:t>GapOccasionRatio-r</w:t>
        </w:r>
        <w:proofErr w:type="gramStart"/>
        <w:r w:rsidRPr="00FA4BEE">
          <w:t>19 ::=</w:t>
        </w:r>
        <w:proofErr w:type="gramEnd"/>
        <w:r w:rsidRPr="00FA4BEE">
          <w:t xml:space="preserve"> ENUMERATED {0</w:t>
        </w:r>
      </w:ins>
      <w:ins w:id="510" w:author="Huawei-Yinghao" w:date="2025-06-19T15:57:00Z">
        <w:r w:rsidR="00845842" w:rsidRPr="00FA4BEE">
          <w:t>pc</w:t>
        </w:r>
      </w:ins>
      <w:ins w:id="511" w:author="Huawei-Yinghao" w:date="2025-06-19T11:25:00Z">
        <w:r w:rsidRPr="00FA4BEE">
          <w:t>, 20</w:t>
        </w:r>
      </w:ins>
      <w:ins w:id="512" w:author="Huawei-Yinghao" w:date="2025-06-19T15:57:00Z">
        <w:r w:rsidR="00845842" w:rsidRPr="00FA4BEE">
          <w:t>pc</w:t>
        </w:r>
      </w:ins>
      <w:ins w:id="513" w:author="Huawei-Yinghao" w:date="2025-06-19T11:25:00Z">
        <w:r w:rsidRPr="00FA4BEE">
          <w:t>, 40</w:t>
        </w:r>
      </w:ins>
      <w:ins w:id="514" w:author="Huawei-Yinghao" w:date="2025-06-19T15:57:00Z">
        <w:r w:rsidR="00845842" w:rsidRPr="00FA4BEE">
          <w:t>pc</w:t>
        </w:r>
      </w:ins>
      <w:ins w:id="515" w:author="Huawei-Yinghao" w:date="2025-06-19T11:25:00Z">
        <w:r w:rsidRPr="00FA4BEE">
          <w:t>, 60</w:t>
        </w:r>
      </w:ins>
      <w:ins w:id="516" w:author="Huawei-Yinghao" w:date="2025-06-19T15:57:00Z">
        <w:r w:rsidR="00845842" w:rsidRPr="00FA4BEE">
          <w:t>pc</w:t>
        </w:r>
      </w:ins>
      <w:ins w:id="517" w:author="Huawei-Yinghao" w:date="2025-06-19T11:25:00Z">
        <w:r w:rsidRPr="00FA4BEE">
          <w:t>}</w:t>
        </w:r>
      </w:ins>
    </w:p>
    <w:p w14:paraId="248218ED" w14:textId="77777777" w:rsidR="00705E57" w:rsidRPr="00FA4BEE" w:rsidRDefault="00705E57" w:rsidP="00A0459A">
      <w:pPr>
        <w:pStyle w:val="PL"/>
        <w:rPr>
          <w:ins w:id="518" w:author="Huawei-Yinghao" w:date="2025-06-19T11:26:00Z"/>
        </w:rPr>
      </w:pPr>
    </w:p>
    <w:p w14:paraId="20642E7B" w14:textId="0DCC8BDE" w:rsidR="00700752" w:rsidRPr="00FA4BEE" w:rsidRDefault="00700752" w:rsidP="00700752">
      <w:pPr>
        <w:pStyle w:val="PL"/>
        <w:rPr>
          <w:ins w:id="519" w:author="Huawei-Yinghao" w:date="2025-06-19T11:26:00Z"/>
        </w:rPr>
      </w:pPr>
      <w:ins w:id="520" w:author="Huawei-Yinghao" w:date="2025-06-19T11:26:00Z">
        <w:r w:rsidRPr="00FA4BEE">
          <w:t>-- TAG-</w:t>
        </w:r>
      </w:ins>
      <w:ins w:id="521" w:author="Huawei-Yinghao" w:date="2025-06-19T11:27:00Z">
        <w:r w:rsidRPr="00FA4BEE">
          <w:t>GAPOCCA</w:t>
        </w:r>
      </w:ins>
      <w:ins w:id="522" w:author="Huawei-Yinghao" w:date="2025-06-19T11:32:00Z">
        <w:r w:rsidR="007B0CB1" w:rsidRPr="00FA4BEE">
          <w:t>S</w:t>
        </w:r>
      </w:ins>
      <w:ins w:id="523" w:author="Huawei-Yinghao" w:date="2025-06-19T11:27:00Z">
        <w:r w:rsidRPr="00FA4BEE">
          <w:t>IONRATIO</w:t>
        </w:r>
      </w:ins>
      <w:ins w:id="524" w:author="Huawei-Yinghao" w:date="2025-06-19T11:26:00Z">
        <w:r w:rsidRPr="00FA4BEE">
          <w:t>-ST</w:t>
        </w:r>
      </w:ins>
      <w:ins w:id="525" w:author="Huawei-Yinghao" w:date="2025-06-19T11:32:00Z">
        <w:r w:rsidR="001B6B42" w:rsidRPr="00FA4BEE">
          <w:t>OP</w:t>
        </w:r>
      </w:ins>
    </w:p>
    <w:p w14:paraId="3706F14F" w14:textId="2F1E2754" w:rsidR="00700752" w:rsidRPr="00FA4BEE" w:rsidRDefault="00700752" w:rsidP="00A0459A">
      <w:pPr>
        <w:pStyle w:val="PL"/>
        <w:rPr>
          <w:ins w:id="526" w:author="Huawei-Yinghao" w:date="2025-06-19T11:25:00Z"/>
        </w:rPr>
      </w:pPr>
      <w:ins w:id="527"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28" w:name="_Toc60777249"/>
      <w:bookmarkStart w:id="529" w:name="_Toc193446207"/>
      <w:bookmarkStart w:id="530" w:name="_Toc193452012"/>
      <w:bookmarkStart w:id="531" w:name="_Toc193463282"/>
      <w:bookmarkEnd w:id="485"/>
      <w:r w:rsidRPr="00D839FF">
        <w:rPr>
          <w:rFonts w:eastAsia="MS Mincho"/>
        </w:rPr>
        <w:t>–</w:t>
      </w:r>
      <w:r w:rsidRPr="00D839FF">
        <w:rPr>
          <w:rFonts w:eastAsia="宋体"/>
        </w:rPr>
        <w:tab/>
      </w:r>
      <w:proofErr w:type="spellStart"/>
      <w:r w:rsidRPr="00D839FF">
        <w:rPr>
          <w:rFonts w:eastAsia="宋体"/>
          <w:i/>
        </w:rPr>
        <w:t>LogicalChannelConfig</w:t>
      </w:r>
      <w:bookmarkEnd w:id="528"/>
      <w:bookmarkEnd w:id="529"/>
      <w:bookmarkEnd w:id="530"/>
      <w:bookmarkEnd w:id="531"/>
      <w:proofErr w:type="spellEnd"/>
    </w:p>
    <w:p w14:paraId="1A3061B2" w14:textId="77777777" w:rsidR="00394471" w:rsidRPr="00D839FF" w:rsidRDefault="00394471" w:rsidP="00394471">
      <w:pPr>
        <w:rPr>
          <w:rFonts w:eastAsia="宋体"/>
        </w:rPr>
      </w:pPr>
      <w:r w:rsidRPr="00D839FF">
        <w:rPr>
          <w:rFonts w:eastAsia="宋体"/>
        </w:rPr>
        <w:t xml:space="preserve">The IE </w:t>
      </w:r>
      <w:proofErr w:type="spellStart"/>
      <w:r w:rsidRPr="00D839FF">
        <w:rPr>
          <w:rFonts w:eastAsia="宋体"/>
          <w:i/>
        </w:rPr>
        <w:t>LogicalChannelConfig</w:t>
      </w:r>
      <w:proofErr w:type="spellEnd"/>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proofErr w:type="spellStart"/>
      <w:r w:rsidRPr="00D839FF">
        <w:rPr>
          <w:i/>
        </w:rPr>
        <w:t>LogicalChannelConfig</w:t>
      </w:r>
      <w:proofErr w:type="spellEnd"/>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proofErr w:type="spellStart"/>
      <w:proofErr w:type="gramStart"/>
      <w:r w:rsidRPr="00D839FF">
        <w:t>LogicalChannelConfig</w:t>
      </w:r>
      <w:proofErr w:type="spellEnd"/>
      <w:r w:rsidRPr="00D839FF">
        <w:t xml:space="preserve"> ::=</w:t>
      </w:r>
      <w:proofErr w:type="gramEnd"/>
      <w:r w:rsidRPr="00D839FF">
        <w:t xml:space="preserve">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w:t>
      </w:r>
      <w:proofErr w:type="gramStart"/>
      <w:r w:rsidRPr="00D839FF">
        <w:t>1..</w:t>
      </w:r>
      <w:proofErr w:type="gramEnd"/>
      <w:r w:rsidRPr="00D839FF">
        <w:t>16),</w:t>
      </w:r>
    </w:p>
    <w:p w14:paraId="0AA84CD7" w14:textId="77777777" w:rsidR="00394471" w:rsidRPr="00D839FF" w:rsidRDefault="00394471" w:rsidP="00D839F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w:t>
      </w:r>
      <w:proofErr w:type="gramStart"/>
      <w:r w:rsidRPr="00D839FF">
        <w:t>3,spare</w:t>
      </w:r>
      <w:proofErr w:type="gramEnd"/>
      <w:r w:rsidRPr="00D839FF">
        <w:t>2, spare1},</w:t>
      </w:r>
    </w:p>
    <w:p w14:paraId="6B77C772" w14:textId="77777777" w:rsidR="00394471" w:rsidRPr="00D839FF" w:rsidRDefault="00394471" w:rsidP="00D839F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maxNrofServingCells-1))</w:t>
      </w:r>
      <w:r w:rsidRPr="00D839FF">
        <w:rPr>
          <w:color w:val="993366"/>
        </w:rPr>
        <w:t xml:space="preserve"> OF</w:t>
      </w:r>
      <w:r w:rsidRPr="00D839FF">
        <w:t xml:space="preserve"> </w:t>
      </w:r>
      <w:proofErr w:type="spellStart"/>
      <w:r w:rsidRPr="00D839FF">
        <w:t>ServCellIndex</w:t>
      </w:r>
      <w:proofErr w:type="spellEnd"/>
    </w:p>
    <w:p w14:paraId="6D2B4890" w14:textId="427D6FD2"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xml:space="preserve">-- </w:t>
      </w:r>
      <w:r w:rsidR="006A5241" w:rsidRPr="00D839FF">
        <w:rPr>
          <w:color w:val="808080"/>
        </w:rPr>
        <w:t xml:space="preserve">Cond </w:t>
      </w:r>
      <w:r w:rsidRPr="00D839FF">
        <w:rPr>
          <w:color w:val="808080"/>
        </w:rPr>
        <w:t>PDCP-</w:t>
      </w:r>
      <w:proofErr w:type="spellStart"/>
      <w:r w:rsidRPr="00D839FF">
        <w:rPr>
          <w:color w:val="808080"/>
        </w:rPr>
        <w:t>CADuplication</w:t>
      </w:r>
      <w:proofErr w:type="spellEnd"/>
    </w:p>
    <w:p w14:paraId="308BA8BC" w14:textId="77777777" w:rsidR="00394471" w:rsidRPr="00D839FF" w:rsidRDefault="00394471" w:rsidP="00D839F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w:t>
      </w:r>
      <w:proofErr w:type="spellStart"/>
      <w:r w:rsidRPr="00D839FF">
        <w:t>SubcarrierSpacing</w:t>
      </w:r>
      <w:proofErr w:type="spellEnd"/>
      <w:r w:rsidRPr="00D839FF">
        <w:t xml:space="preserve">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4D06BAB" w14:textId="77777777" w:rsidR="00394471" w:rsidRPr="00D839FF" w:rsidRDefault="00394471" w:rsidP="00D839F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7ABF7B6D" w14:textId="77777777" w:rsidR="00394471" w:rsidRPr="00D839FF" w:rsidRDefault="00394471" w:rsidP="00D839FF">
      <w:pPr>
        <w:pStyle w:val="PL"/>
      </w:pPr>
      <w:r w:rsidRPr="00D839FF">
        <w:t xml:space="preserve">        </w:t>
      </w:r>
      <w:proofErr w:type="spellStart"/>
      <w:r w:rsidRPr="00D839FF">
        <w:t>logicalChannelSR-</w:t>
      </w:r>
      <w:proofErr w:type="gramStart"/>
      <w:r w:rsidRPr="00D839FF">
        <w:t>DelayTimerApplied</w:t>
      </w:r>
      <w:proofErr w:type="spellEnd"/>
      <w:r w:rsidRPr="00D839FF">
        <w:t xml:space="preserve">  </w:t>
      </w:r>
      <w:r w:rsidRPr="00D839FF">
        <w:rPr>
          <w:color w:val="993366"/>
        </w:rPr>
        <w:t>BOOLEAN</w:t>
      </w:r>
      <w:proofErr w:type="gramEnd"/>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 xml:space="preserve">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proofErr w:type="gramStart"/>
      <w:r w:rsidR="00052615" w:rsidRPr="00D839FF">
        <w:t>0</w:t>
      </w:r>
      <w:r w:rsidRPr="00D839FF">
        <w:t>..</w:t>
      </w:r>
      <w:proofErr w:type="gramEnd"/>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proofErr w:type="spellStart"/>
      <w:r w:rsidR="004F1B8A" w:rsidRPr="00D839FF">
        <w:t>harqModeA</w:t>
      </w:r>
      <w:proofErr w:type="spellEnd"/>
      <w:r w:rsidR="004F1B8A" w:rsidRPr="00D839FF">
        <w:t xml:space="preserve">, </w:t>
      </w:r>
      <w:proofErr w:type="spellStart"/>
      <w:proofErr w:type="gramStart"/>
      <w:r w:rsidR="004F1B8A" w:rsidRPr="00D839FF">
        <w:t>harqModeB</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32" w:author="Huawei-Yinghao" w:date="2025-06-16T15:00:00Z"/>
        </w:rPr>
      </w:pPr>
      <w:r w:rsidRPr="00D839FF">
        <w:t xml:space="preserve">        ]]</w:t>
      </w:r>
      <w:ins w:id="533" w:author="Huawei-Yinghao" w:date="2025-06-16T15:00:00Z">
        <w:r w:rsidR="000E2945" w:rsidRPr="00FA4BEE">
          <w:t>,</w:t>
        </w:r>
      </w:ins>
    </w:p>
    <w:p w14:paraId="515DAFEA" w14:textId="77777777" w:rsidR="000E2945" w:rsidRPr="00FA4BEE" w:rsidRDefault="000E2945" w:rsidP="000E2945">
      <w:pPr>
        <w:pStyle w:val="PL"/>
        <w:rPr>
          <w:ins w:id="534" w:author="Huawei-Yinghao" w:date="2025-06-16T15:00:00Z"/>
        </w:rPr>
      </w:pPr>
      <w:ins w:id="535" w:author="Huawei-Yinghao" w:date="2025-06-16T15:00:00Z">
        <w:r w:rsidRPr="00FA4BEE">
          <w:t xml:space="preserve">        [[</w:t>
        </w:r>
      </w:ins>
    </w:p>
    <w:p w14:paraId="1232723C" w14:textId="77777777" w:rsidR="000E2945" w:rsidRPr="00FA4BEE" w:rsidRDefault="000E2945" w:rsidP="000E2945">
      <w:pPr>
        <w:pStyle w:val="PL"/>
        <w:rPr>
          <w:ins w:id="536" w:author="Huawei-Yinghao" w:date="2025-06-16T15:00:00Z"/>
        </w:rPr>
      </w:pPr>
      <w:ins w:id="537" w:author="Huawei-Yinghao" w:date="2025-06-16T15:00:00Z">
        <w:r w:rsidRPr="00FA4BEE">
          <w:t xml:space="preserve">        enhancedLCP-r19                  </w:t>
        </w:r>
        <w:proofErr w:type="gramStart"/>
        <w:r w:rsidRPr="00FA4BEE">
          <w:t>SEQUENCE{</w:t>
        </w:r>
        <w:proofErr w:type="gramEnd"/>
      </w:ins>
    </w:p>
    <w:p w14:paraId="3455338D" w14:textId="77777777" w:rsidR="000E2945" w:rsidRPr="00FA4BEE" w:rsidRDefault="000E2945" w:rsidP="000E2945">
      <w:pPr>
        <w:pStyle w:val="PL"/>
        <w:rPr>
          <w:ins w:id="538" w:author="Huawei-Yinghao" w:date="2025-06-16T15:00:00Z"/>
        </w:rPr>
      </w:pPr>
      <w:ins w:id="539" w:author="Huawei-Yinghao" w:date="2025-06-16T15:00:00Z">
        <w:r w:rsidRPr="00FA4BEE">
          <w:t xml:space="preserve">            priorityAdjustmentThreshold-r19          INTEGER (</w:t>
        </w:r>
        <w:proofErr w:type="gramStart"/>
        <w:r w:rsidRPr="00FA4BEE">
          <w:t>1..</w:t>
        </w:r>
        <w:proofErr w:type="gramEnd"/>
        <w:r w:rsidRPr="00FA4BEE">
          <w:t>64),</w:t>
        </w:r>
      </w:ins>
    </w:p>
    <w:p w14:paraId="43A77433" w14:textId="7085D7AA" w:rsidR="000E2945" w:rsidRPr="00FA4BEE" w:rsidRDefault="000E2945" w:rsidP="000E2945">
      <w:pPr>
        <w:pStyle w:val="PL"/>
        <w:rPr>
          <w:ins w:id="540" w:author="Huawei-Yinghao" w:date="2025-06-16T15:00:00Z"/>
        </w:rPr>
      </w:pPr>
      <w:ins w:id="541" w:author="Huawei-Yinghao" w:date="2025-06-16T15:00:00Z">
        <w:r w:rsidRPr="00FA4BEE">
          <w:t xml:space="preserve">            additionalPriority-r19              </w:t>
        </w:r>
      </w:ins>
      <w:ins w:id="542" w:author="Huawei-Yinghao" w:date="2025-06-19T10:31:00Z">
        <w:r w:rsidR="00B474EA" w:rsidRPr="00FA4BEE">
          <w:t xml:space="preserve">     </w:t>
        </w:r>
      </w:ins>
      <w:ins w:id="543" w:author="Huawei-Yinghao" w:date="2025-06-16T15:00:00Z">
        <w:r w:rsidRPr="00FA4BEE">
          <w:t>INTEGER (</w:t>
        </w:r>
        <w:proofErr w:type="gramStart"/>
        <w:r w:rsidRPr="00FA4BEE">
          <w:t>1..</w:t>
        </w:r>
        <w:proofErr w:type="gramEnd"/>
        <w:r w:rsidRPr="00FA4BEE">
          <w:t>16),</w:t>
        </w:r>
      </w:ins>
    </w:p>
    <w:p w14:paraId="0A21A96A" w14:textId="77777777" w:rsidR="000E2945" w:rsidRPr="00FA4BEE" w:rsidRDefault="000E2945" w:rsidP="000E2945">
      <w:pPr>
        <w:pStyle w:val="PL"/>
        <w:rPr>
          <w:ins w:id="544" w:author="Huawei-Yinghao" w:date="2025-06-16T15:00:00Z"/>
        </w:rPr>
      </w:pPr>
      <w:ins w:id="545" w:author="Huawei-Yinghao" w:date="2025-06-16T15:00:00Z">
        <w:r w:rsidRPr="00FA4BEE">
          <w:t xml:space="preserve">            ...</w:t>
        </w:r>
      </w:ins>
    </w:p>
    <w:p w14:paraId="486CF5AA" w14:textId="77777777" w:rsidR="000E2945" w:rsidRPr="00FA4BEE" w:rsidRDefault="000E2945" w:rsidP="000E2945">
      <w:pPr>
        <w:pStyle w:val="PL"/>
        <w:rPr>
          <w:ins w:id="546" w:author="Huawei-Yinghao" w:date="2025-06-16T15:00:00Z"/>
        </w:rPr>
      </w:pPr>
      <w:ins w:id="547" w:author="Huawei-Yinghao" w:date="2025-06-16T15:00:00Z">
        <w:r w:rsidRPr="00FA4BEE">
          <w:t xml:space="preserve">        </w:t>
        </w:r>
        <w:proofErr w:type="gramStart"/>
        <w:r w:rsidRPr="00FA4BEE">
          <w:t xml:space="preserve">}   </w:t>
        </w:r>
        <w:proofErr w:type="gramEnd"/>
        <w:r w:rsidRPr="00FA4BEE">
          <w:t xml:space="preserve">                                                                                                     OPTIONAL     -- Need R</w:t>
        </w:r>
      </w:ins>
    </w:p>
    <w:p w14:paraId="6B02892A" w14:textId="17195067" w:rsidR="00394471" w:rsidRPr="00FA4BEE" w:rsidRDefault="000E2945" w:rsidP="000E2945">
      <w:pPr>
        <w:pStyle w:val="PL"/>
      </w:pPr>
      <w:ins w:id="548"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FD278B" w:rsidRPr="00FD278B" w14:paraId="6963F9C5" w14:textId="77777777" w:rsidTr="003D4833">
        <w:trPr>
          <w:ins w:id="549"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50" w:author="Huawei-Yinghao" w:date="2025-06-16T15:05:00Z"/>
                <w:rFonts w:ascii="Arial" w:eastAsia="等线" w:hAnsi="Arial"/>
                <w:b/>
                <w:i/>
                <w:sz w:val="18"/>
              </w:rPr>
            </w:pPr>
            <w:proofErr w:type="spellStart"/>
            <w:ins w:id="551" w:author="Huawei-Yinghao" w:date="2025-06-16T15:05:00Z">
              <w:r w:rsidRPr="00FD278B">
                <w:rPr>
                  <w:rFonts w:ascii="Arial" w:eastAsia="等线" w:hAnsi="Arial" w:hint="eastAsia"/>
                  <w:b/>
                  <w:i/>
                  <w:sz w:val="18"/>
                </w:rPr>
                <w:t>a</w:t>
              </w:r>
              <w:r w:rsidRPr="00FD278B">
                <w:rPr>
                  <w:rFonts w:ascii="Arial" w:eastAsia="等线" w:hAnsi="Arial"/>
                  <w:b/>
                  <w:i/>
                  <w:sz w:val="18"/>
                </w:rPr>
                <w:t>dditionalPriority</w:t>
              </w:r>
              <w:proofErr w:type="spellEnd"/>
            </w:ins>
          </w:p>
          <w:p w14:paraId="4C621247" w14:textId="7E45A3F9" w:rsidR="00FD278B" w:rsidRPr="00FD278B" w:rsidRDefault="00FD278B" w:rsidP="00FD278B">
            <w:pPr>
              <w:keepNext/>
              <w:keepLines/>
              <w:spacing w:after="0"/>
              <w:rPr>
                <w:ins w:id="552" w:author="Huawei-Yinghao" w:date="2025-06-16T15:05:00Z"/>
                <w:rFonts w:ascii="Arial" w:eastAsia="等线" w:hAnsi="Arial"/>
                <w:bCs/>
                <w:iCs/>
                <w:sz w:val="18"/>
              </w:rPr>
            </w:pPr>
            <w:ins w:id="553" w:author="Huawei-Yinghao" w:date="2025-06-16T15:05:00Z">
              <w:r w:rsidRPr="00FD278B">
                <w:rPr>
                  <w:rFonts w:ascii="Arial" w:eastAsia="等线" w:hAnsi="Arial" w:hint="eastAsia"/>
                  <w:bCs/>
                  <w:iCs/>
                  <w:sz w:val="18"/>
                </w:rPr>
                <w:t>T</w:t>
              </w:r>
              <w:r w:rsidRPr="00FD278B">
                <w:rPr>
                  <w:rFonts w:ascii="Arial" w:eastAsia="等线" w:hAnsi="Arial"/>
                  <w:bCs/>
                  <w:iCs/>
                  <w:sz w:val="18"/>
                </w:rPr>
                <w:t xml:space="preserve">he additional </w:t>
              </w:r>
            </w:ins>
            <w:ins w:id="554" w:author="Huawei-Yinghao" w:date="2025-08-04T18:09:00Z">
              <w:r w:rsidR="00907BDF">
                <w:rPr>
                  <w:rFonts w:ascii="Arial" w:eastAsia="等线" w:hAnsi="Arial"/>
                  <w:bCs/>
                  <w:iCs/>
                  <w:sz w:val="18"/>
                </w:rPr>
                <w:t>logical chan</w:t>
              </w:r>
            </w:ins>
            <w:ins w:id="555" w:author="Huawei-Yinghao" w:date="2025-09-01T14:55:00Z">
              <w:r w:rsidR="00B70023">
                <w:rPr>
                  <w:rFonts w:ascii="Arial" w:eastAsia="等线" w:hAnsi="Arial"/>
                  <w:bCs/>
                  <w:iCs/>
                  <w:sz w:val="18"/>
                </w:rPr>
                <w:t>n</w:t>
              </w:r>
            </w:ins>
            <w:ins w:id="556" w:author="Huawei-Yinghao" w:date="2025-08-04T18:09:00Z">
              <w:r w:rsidR="00907BDF">
                <w:rPr>
                  <w:rFonts w:ascii="Arial" w:eastAsia="等线" w:hAnsi="Arial"/>
                  <w:bCs/>
                  <w:iCs/>
                  <w:sz w:val="18"/>
                </w:rPr>
                <w:t xml:space="preserve">el </w:t>
              </w:r>
            </w:ins>
            <w:ins w:id="557" w:author="Huawei-Yinghao" w:date="2025-06-16T15:05:00Z">
              <w:r w:rsidRPr="00FD278B">
                <w:rPr>
                  <w:rFonts w:ascii="Arial" w:eastAsia="等线" w:hAnsi="Arial"/>
                  <w:bCs/>
                  <w:iCs/>
                  <w:sz w:val="18"/>
                </w:rPr>
                <w:t xml:space="preserve">priority that overrides the logical channel priority configured by the field </w:t>
              </w:r>
              <w:r w:rsidRPr="00FD278B">
                <w:rPr>
                  <w:rFonts w:ascii="Arial" w:eastAsia="等线" w:hAnsi="Arial"/>
                  <w:bCs/>
                  <w:i/>
                  <w:iCs/>
                  <w:sz w:val="18"/>
                </w:rPr>
                <w:t>priority</w:t>
              </w:r>
              <w:r w:rsidRPr="00FD278B">
                <w:rPr>
                  <w:rFonts w:ascii="Arial" w:eastAsia="等线" w:hAnsi="Arial"/>
                  <w:bCs/>
                  <w:sz w:val="18"/>
                </w:rPr>
                <w:t xml:space="preserve"> when the logical channel </w:t>
              </w:r>
            </w:ins>
            <w:ins w:id="558" w:author="Huawei-Yinghao" w:date="2025-08-04T18:09:00Z">
              <w:r w:rsidR="00907BDF">
                <w:rPr>
                  <w:rFonts w:ascii="Arial" w:eastAsia="等线" w:hAnsi="Arial"/>
                  <w:bCs/>
                  <w:sz w:val="18"/>
                </w:rPr>
                <w:t xml:space="preserve">priority </w:t>
              </w:r>
            </w:ins>
            <w:ins w:id="559" w:author="Huawei-Yinghao" w:date="2025-06-16T15:05:00Z">
              <w:r w:rsidRPr="00FD278B">
                <w:rPr>
                  <w:rFonts w:ascii="Arial" w:eastAsia="等线" w:hAnsi="Arial"/>
                  <w:bCs/>
                  <w:sz w:val="18"/>
                </w:rPr>
                <w:t xml:space="preserve">adjustment condition is satisfied as specified in TS 38.321 [3]. For the same logical channel configuration, the value of the field shall be smaller than that of the field </w:t>
              </w:r>
              <w:r w:rsidRPr="00FD278B">
                <w:rPr>
                  <w:rFonts w:ascii="Arial" w:eastAsia="等线" w:hAnsi="Arial"/>
                  <w:bCs/>
                  <w:i/>
                  <w:sz w:val="18"/>
                </w:rPr>
                <w:t>priority</w:t>
              </w:r>
              <w:r w:rsidRPr="00FD278B">
                <w:rPr>
                  <w:rFonts w:ascii="Arial" w:eastAsia="等线"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proofErr w:type="spellStart"/>
            <w:r w:rsidRPr="00D839FF">
              <w:rPr>
                <w:b/>
                <w:i/>
                <w:lang w:eastAsia="en-GB"/>
              </w:rPr>
              <w:t>allowedCG</w:t>
            </w:r>
            <w:proofErr w:type="spellEnd"/>
            <w:r w:rsidRPr="00D839FF">
              <w:rPr>
                <w:b/>
                <w:i/>
                <w:lang w:eastAsia="en-GB"/>
              </w:rPr>
              <w:t>-List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w:t>
            </w:r>
            <w:proofErr w:type="spellStart"/>
            <w:r w:rsidRPr="00D839FF">
              <w:rPr>
                <w:lang w:eastAsia="sv-SE"/>
              </w:rPr>
              <w:t>allowedCG</w:t>
            </w:r>
            <w:proofErr w:type="spellEnd"/>
            <w:r w:rsidRPr="00D839FF">
              <w:rPr>
                <w:lang w:eastAsia="sv-SE"/>
              </w:rPr>
              <w:t>-List"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proofErr w:type="spellStart"/>
            <w:r w:rsidRPr="00D839FF">
              <w:rPr>
                <w:b/>
                <w:i/>
                <w:lang w:eastAsia="en-GB"/>
              </w:rPr>
              <w:t>allowedHARQ</w:t>
            </w:r>
            <w:proofErr w:type="spellEnd"/>
            <w:r w:rsidRPr="00D839FF">
              <w:rPr>
                <w:b/>
                <w:i/>
                <w:lang w:eastAsia="en-GB"/>
              </w:rPr>
              <w:t>-mode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proofErr w:type="spellStart"/>
            <w:r w:rsidRPr="00D839FF">
              <w:rPr>
                <w:b/>
                <w:i/>
                <w:lang w:eastAsia="en-GB"/>
              </w:rPr>
              <w:t>allowedPHY-PriorityIndex</w:t>
            </w:r>
            <w:proofErr w:type="spellEnd"/>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proofErr w:type="spellStart"/>
            <w:r w:rsidRPr="00D839FF">
              <w:rPr>
                <w:b/>
                <w:i/>
                <w:lang w:eastAsia="en-GB"/>
              </w:rPr>
              <w:t>allowedSCS</w:t>
            </w:r>
            <w:proofErr w:type="spellEnd"/>
            <w:r w:rsidRPr="00D839FF">
              <w:rPr>
                <w:b/>
                <w:i/>
                <w:lang w:eastAsia="en-GB"/>
              </w:rPr>
              <w:t>-List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w:t>
            </w:r>
            <w:proofErr w:type="spellStart"/>
            <w:r w:rsidR="006C501F" w:rsidRPr="00D839FF">
              <w:rPr>
                <w:rFonts w:eastAsia="宋体"/>
                <w:i/>
                <w:iCs/>
                <w:lang w:eastAsia="en-GB"/>
              </w:rPr>
              <w:t>allowedSCS</w:t>
            </w:r>
            <w:proofErr w:type="spellEnd"/>
            <w:r w:rsidR="006C501F" w:rsidRPr="00D839FF">
              <w:rPr>
                <w:rFonts w:eastAsia="宋体"/>
                <w:i/>
                <w:iCs/>
                <w:lang w:eastAsia="en-GB"/>
              </w:rPr>
              <w:t>-List'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proofErr w:type="spellStart"/>
            <w:r w:rsidRPr="00D839FF">
              <w:rPr>
                <w:b/>
                <w:i/>
                <w:lang w:eastAsia="sv-SE"/>
              </w:rPr>
              <w:t>allowedServingCells</w:t>
            </w:r>
            <w:proofErr w:type="spellEnd"/>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proofErr w:type="spellStart"/>
            <w:r w:rsidRPr="00D839FF">
              <w:rPr>
                <w:b/>
                <w:i/>
                <w:lang w:eastAsia="sv-SE"/>
              </w:rPr>
              <w:t>bucketSizeDuration</w:t>
            </w:r>
            <w:proofErr w:type="spellEnd"/>
          </w:p>
          <w:p w14:paraId="6A1F6A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proofErr w:type="spellStart"/>
            <w:r w:rsidRPr="00D839FF">
              <w:rPr>
                <w:b/>
                <w:i/>
                <w:lang w:eastAsia="sv-SE"/>
              </w:rPr>
              <w:t>channelAccessPriority</w:t>
            </w:r>
            <w:proofErr w:type="spellEnd"/>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proofErr w:type="spellStart"/>
            <w:r w:rsidR="003C0215" w:rsidRPr="00D839FF">
              <w:rPr>
                <w:i/>
                <w:lang w:eastAsia="sv-SE"/>
              </w:rPr>
              <w:t>lcp</w:t>
            </w:r>
            <w:proofErr w:type="spellEnd"/>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proofErr w:type="spellStart"/>
            <w:r w:rsidRPr="00D839FF">
              <w:rPr>
                <w:b/>
                <w:i/>
                <w:lang w:eastAsia="sv-SE"/>
              </w:rPr>
              <w:t>logicalChannelGroup</w:t>
            </w:r>
            <w:proofErr w:type="spellEnd"/>
            <w:r w:rsidR="00CF0B27" w:rsidRPr="00D839FF">
              <w:rPr>
                <w:b/>
                <w:i/>
                <w:lang w:eastAsia="sv-SE"/>
              </w:rPr>
              <w:t xml:space="preserve">, </w:t>
            </w:r>
            <w:proofErr w:type="spellStart"/>
            <w:r w:rsidR="00CF0B27" w:rsidRPr="00D839FF">
              <w:rPr>
                <w:b/>
                <w:i/>
                <w:lang w:eastAsia="sv-SE"/>
              </w:rPr>
              <w:t>logicalChannelGroupIAB</w:t>
            </w:r>
            <w:proofErr w:type="spellEnd"/>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proofErr w:type="spellStart"/>
            <w:r w:rsidR="00CF0B27" w:rsidRPr="00D839FF">
              <w:rPr>
                <w:bCs/>
                <w:i/>
                <w:lang w:eastAsia="sv-SE"/>
              </w:rPr>
              <w:t>logicalChannelGroup</w:t>
            </w:r>
            <w:proofErr w:type="spellEnd"/>
            <w:r w:rsidR="00CF0B27" w:rsidRPr="00D839FF">
              <w:rPr>
                <w:bCs/>
                <w:iCs/>
                <w:lang w:eastAsia="sv-SE"/>
              </w:rPr>
              <w:t xml:space="preserve"> shall be ignored.</w:t>
            </w:r>
          </w:p>
        </w:tc>
      </w:tr>
      <w:tr w:rsidR="00452BD4" w:rsidRPr="00452BD4" w14:paraId="7B6B0CFA" w14:textId="77777777" w:rsidTr="003D4833">
        <w:trPr>
          <w:ins w:id="560"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61" w:author="Huawei-Yinghao" w:date="2025-06-16T15:05:00Z"/>
                <w:rFonts w:ascii="Arial" w:eastAsia="等线" w:hAnsi="Arial"/>
                <w:b/>
                <w:i/>
                <w:sz w:val="18"/>
              </w:rPr>
            </w:pPr>
            <w:proofErr w:type="spellStart"/>
            <w:ins w:id="562" w:author="Huawei-Yinghao" w:date="2025-06-16T15:05:00Z">
              <w:r w:rsidRPr="00452BD4">
                <w:rPr>
                  <w:rFonts w:ascii="Arial" w:eastAsia="等线" w:hAnsi="Arial"/>
                  <w:b/>
                  <w:i/>
                  <w:sz w:val="18"/>
                </w:rPr>
                <w:lastRenderedPageBreak/>
                <w:t>priorityAdjustmentThreshold</w:t>
              </w:r>
              <w:proofErr w:type="spellEnd"/>
            </w:ins>
          </w:p>
          <w:p w14:paraId="6E778D0D" w14:textId="77777777" w:rsidR="00452BD4" w:rsidRPr="00452BD4" w:rsidRDefault="00452BD4" w:rsidP="00452BD4">
            <w:pPr>
              <w:keepNext/>
              <w:keepLines/>
              <w:spacing w:after="0"/>
              <w:rPr>
                <w:ins w:id="563" w:author="Huawei-Yinghao" w:date="2025-06-16T15:05:00Z"/>
                <w:rFonts w:ascii="Arial" w:hAnsi="Arial"/>
                <w:b/>
                <w:i/>
                <w:sz w:val="18"/>
                <w:lang w:eastAsia="sv-SE"/>
              </w:rPr>
            </w:pPr>
            <w:ins w:id="564"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proofErr w:type="spellStart"/>
              <w:r w:rsidRPr="00452BD4">
                <w:rPr>
                  <w:rFonts w:ascii="Arial" w:hAnsi="Arial" w:cs="Arial"/>
                  <w:i/>
                  <w:sz w:val="18"/>
                  <w:szCs w:val="18"/>
                  <w:lang w:eastAsia="ja-JP"/>
                </w:rPr>
                <w:t>additionalPriority</w:t>
              </w:r>
              <w:proofErr w:type="spellEnd"/>
              <w:r w:rsidRPr="00452BD4">
                <w:rPr>
                  <w:rFonts w:ascii="Arial" w:hAnsi="Arial" w:cs="Arial"/>
                  <w:sz w:val="18"/>
                  <w:szCs w:val="18"/>
                  <w:lang w:eastAsia="ja-JP"/>
                </w:rPr>
                <w:t xml:space="preserve"> is applied for the logical channel, as specified in TS 38.321</w:t>
              </w:r>
              <w:r w:rsidRPr="00452BD4">
                <w:rPr>
                  <w:rFonts w:ascii="Arial" w:eastAsia="等线"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proofErr w:type="spellStart"/>
            <w:r w:rsidRPr="00D839FF">
              <w:rPr>
                <w:b/>
                <w:i/>
                <w:lang w:eastAsia="sv-SE"/>
              </w:rPr>
              <w:t>logicalChannelSR</w:t>
            </w:r>
            <w:proofErr w:type="spellEnd"/>
            <w:r w:rsidRPr="00D839FF">
              <w:rPr>
                <w:b/>
                <w:i/>
                <w:lang w:eastAsia="sv-SE"/>
              </w:rPr>
              <w:t>-Mask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proofErr w:type="spellStart"/>
            <w:r w:rsidRPr="00D839FF">
              <w:rPr>
                <w:b/>
                <w:i/>
                <w:lang w:eastAsia="en-GB"/>
              </w:rPr>
              <w:t>logicalChannelSR-DelayTimerApplied</w:t>
            </w:r>
            <w:proofErr w:type="spellEnd"/>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proofErr w:type="spellStart"/>
            <w:r w:rsidRPr="00D839FF">
              <w:rPr>
                <w:b/>
                <w:i/>
                <w:lang w:eastAsia="sv-SE"/>
              </w:rPr>
              <w:t>maxPUSCH</w:t>
            </w:r>
            <w:proofErr w:type="spellEnd"/>
            <w:r w:rsidRPr="00D839FF">
              <w:rPr>
                <w:b/>
                <w:i/>
                <w:lang w:eastAsia="sv-SE"/>
              </w:rPr>
              <w:t>-Duration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proofErr w:type="spellStart"/>
            <w:r w:rsidRPr="00D839FF">
              <w:rPr>
                <w:b/>
                <w:i/>
                <w:lang w:eastAsia="en-GB"/>
              </w:rPr>
              <w:t>prioritisedBitRate</w:t>
            </w:r>
            <w:proofErr w:type="spellEnd"/>
          </w:p>
          <w:p w14:paraId="5400CE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proofErr w:type="spellStart"/>
            <w:r w:rsidRPr="00D839FF">
              <w:rPr>
                <w:b/>
                <w:i/>
                <w:lang w:eastAsia="en-GB"/>
              </w:rPr>
              <w:t>schedulingRequestId</w:t>
            </w:r>
            <w:proofErr w:type="spellEnd"/>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w:t>
            </w:r>
            <w:proofErr w:type="gramStart"/>
            <w:r w:rsidRPr="00D839FF">
              <w:rPr>
                <w:lang w:eastAsia="sv-SE"/>
              </w:rPr>
              <w:t>i.e.</w:t>
            </w:r>
            <w:proofErr w:type="gramEnd"/>
            <w:r w:rsidRPr="00D839FF">
              <w:rPr>
                <w:lang w:eastAsia="sv-SE"/>
              </w:rPr>
              <w:t xml:space="preserve"> the PDCP entity is associated with multiple RLC entities belonging to </w:t>
            </w:r>
            <w:r w:rsidR="006A5241" w:rsidRPr="00D839FF">
              <w:rPr>
                <w:lang w:eastAsia="sv-SE"/>
              </w:rPr>
              <w:t xml:space="preserve">this </w:t>
            </w:r>
            <w:r w:rsidRPr="00D839FF">
              <w:rPr>
                <w:lang w:eastAsia="sv-SE"/>
              </w:rPr>
              <w:t xml:space="preserve">cell group). </w:t>
            </w:r>
            <w:proofErr w:type="gramStart"/>
            <w:r w:rsidRPr="00D839FF">
              <w:rPr>
                <w:lang w:eastAsia="sv-SE"/>
              </w:rPr>
              <w:t>Otherwise</w:t>
            </w:r>
            <w:proofErr w:type="gramEnd"/>
            <w:r w:rsidRPr="00D839FF">
              <w:rPr>
                <w:lang w:eastAsia="sv-SE"/>
              </w:rPr>
              <w:t xml:space="preserv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xml:space="preserve">. It is optionally present, Need R, for a logical channel with uplink if it serves an SRB. </w:t>
            </w:r>
            <w:proofErr w:type="gramStart"/>
            <w:r w:rsidRPr="00D839FF">
              <w:rPr>
                <w:lang w:eastAsia="sv-SE"/>
              </w:rPr>
              <w:t>Otherwise</w:t>
            </w:r>
            <w:proofErr w:type="gramEnd"/>
            <w:r w:rsidRPr="00D839FF">
              <w:rPr>
                <w:lang w:eastAsia="sv-SE"/>
              </w:rPr>
              <w:t xml:space="preserv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65" w:name="_Toc60777251"/>
      <w:bookmarkStart w:id="566" w:name="_Toc193446218"/>
      <w:bookmarkStart w:id="567" w:name="_Toc193452023"/>
      <w:bookmarkStart w:id="568" w:name="_Toc193463293"/>
      <w:r w:rsidRPr="00D839FF">
        <w:rPr>
          <w:rFonts w:eastAsia="宋体"/>
        </w:rPr>
        <w:t>–</w:t>
      </w:r>
      <w:r w:rsidRPr="00D839FF">
        <w:rPr>
          <w:rFonts w:eastAsia="宋体"/>
        </w:rPr>
        <w:tab/>
      </w:r>
      <w:r w:rsidRPr="00D839FF">
        <w:rPr>
          <w:i/>
        </w:rPr>
        <w:t>MAC-</w:t>
      </w:r>
      <w:proofErr w:type="spellStart"/>
      <w:r w:rsidRPr="00D839FF">
        <w:rPr>
          <w:i/>
        </w:rPr>
        <w:t>CellGroupConfig</w:t>
      </w:r>
      <w:bookmarkEnd w:id="565"/>
      <w:bookmarkEnd w:id="566"/>
      <w:bookmarkEnd w:id="567"/>
      <w:bookmarkEnd w:id="568"/>
      <w:proofErr w:type="spellEnd"/>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w:t>
      </w:r>
      <w:proofErr w:type="spellStart"/>
      <w:r w:rsidRPr="00D839FF">
        <w:rPr>
          <w:i/>
        </w:rPr>
        <w:t>CellGroupConfig</w:t>
      </w:r>
      <w:proofErr w:type="spellEnd"/>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w:t>
      </w:r>
      <w:proofErr w:type="spellStart"/>
      <w:r w:rsidRPr="00D839FF">
        <w:rPr>
          <w:i/>
        </w:rPr>
        <w:t>CellGroupConfig</w:t>
      </w:r>
      <w:proofErr w:type="spellEnd"/>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MAC-</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w:t>
      </w:r>
      <w:proofErr w:type="spellStart"/>
      <w:r w:rsidRPr="00D839FF">
        <w:t>drx</w:t>
      </w:r>
      <w:proofErr w:type="spellEnd"/>
      <w:r w:rsidRPr="00D839FF">
        <w:t xml:space="preserve">-Config                          </w:t>
      </w:r>
      <w:proofErr w:type="spellStart"/>
      <w:r w:rsidRPr="00D839FF">
        <w:t>SetupRelease</w:t>
      </w:r>
      <w:proofErr w:type="spellEnd"/>
      <w:r w:rsidRPr="00D839FF">
        <w:t xml:space="preserve"> </w:t>
      </w:r>
      <w:proofErr w:type="gramStart"/>
      <w:r w:rsidRPr="00D839FF">
        <w:t>{ DRX</w:t>
      </w:r>
      <w:proofErr w:type="gramEnd"/>
      <w:r w:rsidRPr="00D839FF">
        <w:t xml:space="preserve">-Config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w:t>
      </w:r>
      <w:proofErr w:type="spellStart"/>
      <w:r w:rsidRPr="00D839FF">
        <w:t>schedulingRequestConfig</w:t>
      </w:r>
      <w:proofErr w:type="spellEnd"/>
      <w:r w:rsidRPr="00D839FF">
        <w:t xml:space="preserve">             </w:t>
      </w:r>
      <w:proofErr w:type="spellStart"/>
      <w:r w:rsidRPr="00D839FF">
        <w:t>SchedulingRequestConfig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DCC4BD0" w14:textId="77777777" w:rsidR="00394471" w:rsidRPr="00D839FF" w:rsidRDefault="00394471" w:rsidP="00D839FF">
      <w:pPr>
        <w:pStyle w:val="PL"/>
        <w:rPr>
          <w:color w:val="808080"/>
        </w:rPr>
      </w:pPr>
      <w:r w:rsidRPr="00D839FF">
        <w:t xml:space="preserve">    </w:t>
      </w:r>
      <w:proofErr w:type="spellStart"/>
      <w:r w:rsidRPr="00D839FF">
        <w:t>bsr</w:t>
      </w:r>
      <w:proofErr w:type="spellEnd"/>
      <w:r w:rsidRPr="00D839FF">
        <w:t xml:space="preserve">-Config                          BSR-Config                                                      </w:t>
      </w:r>
      <w:proofErr w:type="gramStart"/>
      <w:r w:rsidRPr="00D839FF">
        <w:rPr>
          <w:color w:val="993366"/>
        </w:rPr>
        <w:t>OPTIONAL</w:t>
      </w:r>
      <w:r w:rsidRPr="00D839FF">
        <w:t xml:space="preserve">,   </w:t>
      </w:r>
      <w:proofErr w:type="gramEnd"/>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w:t>
      </w:r>
      <w:proofErr w:type="spellStart"/>
      <w:r w:rsidRPr="00D839FF">
        <w:t>TAG-Config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D15BBD" w14:textId="77777777" w:rsidR="00394471" w:rsidRPr="00D839FF" w:rsidRDefault="00394471" w:rsidP="00D839FF">
      <w:pPr>
        <w:pStyle w:val="PL"/>
        <w:rPr>
          <w:color w:val="808080"/>
        </w:rPr>
      </w:pPr>
      <w:r w:rsidRPr="00D839FF">
        <w:t xml:space="preserve">    </w:t>
      </w:r>
      <w:proofErr w:type="spellStart"/>
      <w:r w:rsidRPr="00D839FF">
        <w:t>phr</w:t>
      </w:r>
      <w:proofErr w:type="spellEnd"/>
      <w:r w:rsidRPr="00D839FF">
        <w:t xml:space="preserve">-Config                          </w:t>
      </w:r>
      <w:proofErr w:type="spellStart"/>
      <w:r w:rsidRPr="00D839FF">
        <w:t>SetupRelease</w:t>
      </w:r>
      <w:proofErr w:type="spellEnd"/>
      <w:r w:rsidRPr="00D839FF">
        <w:t xml:space="preserve"> </w:t>
      </w:r>
      <w:proofErr w:type="gramStart"/>
      <w:r w:rsidRPr="00D839FF">
        <w:t>{ PHR</w:t>
      </w:r>
      <w:proofErr w:type="gramEnd"/>
      <w:r w:rsidRPr="00D839FF">
        <w:t xml:space="preserve">-Config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w:t>
      </w:r>
      <w:proofErr w:type="spellStart"/>
      <w:r w:rsidRPr="00D839FF">
        <w:t>skipUplinkTxDynamic</w:t>
      </w:r>
      <w:proofErr w:type="spellEnd"/>
      <w:r w:rsidRPr="00D839FF">
        <w:t xml:space="preserve">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 xml:space="preserve">-Mask                            </w:t>
      </w:r>
      <w:r w:rsidRPr="00D839FF">
        <w:rPr>
          <w:color w:val="993366"/>
        </w:rPr>
        <w:t>BOOLEAN</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051414" w14:textId="77777777" w:rsidR="00394471" w:rsidRPr="00D839FF" w:rsidRDefault="00394471" w:rsidP="00D839FF">
      <w:pPr>
        <w:pStyle w:val="PL"/>
        <w:rPr>
          <w:color w:val="808080"/>
        </w:rPr>
      </w:pPr>
      <w:r w:rsidRPr="00D839FF">
        <w:t xml:space="preserve">    </w:t>
      </w:r>
      <w:proofErr w:type="spellStart"/>
      <w:r w:rsidRPr="00D839FF">
        <w:t>dataInactivityTimer</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DataInactivityTimer</w:t>
      </w:r>
      <w:proofErr w:type="spellEnd"/>
      <w:proofErr w:type="gramEnd"/>
      <w:r w:rsidRPr="00D839FF">
        <w:t xml:space="preserve">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w:t>
      </w:r>
      <w:proofErr w:type="spellStart"/>
      <w:r w:rsidRPr="00D839FF">
        <w:t>SetupRelease</w:t>
      </w:r>
      <w:proofErr w:type="spellEnd"/>
      <w:r w:rsidRPr="00D839FF">
        <w:t xml:space="preserve"> </w:t>
      </w:r>
      <w:proofErr w:type="gramStart"/>
      <w:r w:rsidRPr="00D839FF">
        <w:t>{ DRX</w:t>
      </w:r>
      <w:proofErr w:type="gramEnd"/>
      <w:r w:rsidRPr="00D839FF">
        <w:t>-ConfigSecondaryGroup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w:t>
      </w:r>
      <w:proofErr w:type="gramStart"/>
      <w:r w:rsidRPr="00D839FF">
        <w:t xml:space="preserve">16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C26E98" w:rsidRPr="00D839FF">
        <w:t>,</w:t>
      </w:r>
      <w:r w:rsidRPr="00D839FF">
        <w:t xml:space="preserve">    </w:t>
      </w:r>
      <w:r w:rsidRPr="00D839FF">
        <w:rPr>
          <w:color w:val="808080"/>
        </w:rPr>
        <w:t>-- Cond LCH-</w:t>
      </w:r>
      <w:proofErr w:type="spellStart"/>
      <w:r w:rsidRPr="00D839FF">
        <w:rPr>
          <w:color w:val="808080"/>
        </w:rPr>
        <w:t>PrioWithReTxTimer</w:t>
      </w:r>
      <w:proofErr w:type="spellEnd"/>
    </w:p>
    <w:p w14:paraId="378D4264" w14:textId="3DBB06B7" w:rsidR="00C26E98" w:rsidRPr="00D839FF" w:rsidRDefault="00C26E98" w:rsidP="00D839FF">
      <w:pPr>
        <w:pStyle w:val="PL"/>
        <w:rPr>
          <w:color w:val="808080"/>
        </w:rPr>
      </w:pPr>
      <w:r w:rsidRPr="00D839FF">
        <w:t xml:space="preserve">    drx-ConfigSL-r17                    </w:t>
      </w:r>
      <w:proofErr w:type="spellStart"/>
      <w:r w:rsidRPr="00D839FF">
        <w:t>SetupRelease</w:t>
      </w:r>
      <w:proofErr w:type="spellEnd"/>
      <w:r w:rsidRPr="00D839FF">
        <w:t xml:space="preserve"> </w:t>
      </w:r>
      <w:proofErr w:type="gramStart"/>
      <w:r w:rsidRPr="00D839FF">
        <w:t>{ DRX</w:t>
      </w:r>
      <w:proofErr w:type="gramEnd"/>
      <w:r w:rsidRPr="00D839FF">
        <w:t>-ConfigSL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w:t>
      </w:r>
      <w:proofErr w:type="spellStart"/>
      <w:r w:rsidRPr="00D839FF">
        <w:t>SetupRelease</w:t>
      </w:r>
      <w:proofErr w:type="spellEnd"/>
      <w:r w:rsidRPr="00D839FF">
        <w:t xml:space="preserve"> </w:t>
      </w:r>
      <w:proofErr w:type="gramStart"/>
      <w:r w:rsidRPr="00D839FF">
        <w:t>{ DRX</w:t>
      </w:r>
      <w:proofErr w:type="gramEnd"/>
      <w:r w:rsidRPr="00D839FF">
        <w:t xml:space="preserve">-ConfigExt-v1700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w:t>
      </w:r>
      <w:proofErr w:type="spellStart"/>
      <w:r w:rsidRPr="00D839FF">
        <w:t>SchedulingRequestId</w:t>
      </w:r>
      <w:proofErr w:type="spellEnd"/>
      <w:r w:rsidRPr="00D839FF">
        <w:t xml:space="preserve">                     </w:t>
      </w:r>
      <w:r w:rsidR="00B06511" w:rsidRPr="00D839FF">
        <w:t xml:space="preserve">    </w:t>
      </w:r>
      <w:proofErr w:type="gramStart"/>
      <w:r w:rsidRPr="00D839FF">
        <w:rPr>
          <w:color w:val="993366"/>
        </w:rPr>
        <w:t>OPTIONAL</w:t>
      </w:r>
      <w:r w:rsidRPr="00D839FF">
        <w:t xml:space="preserve">, </w:t>
      </w:r>
      <w:r w:rsidR="00651368" w:rsidRPr="00D839FF">
        <w:t xml:space="preserve">  </w:t>
      </w:r>
      <w:proofErr w:type="gramEnd"/>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w:t>
      </w:r>
      <w:proofErr w:type="spellStart"/>
      <w:r w:rsidRPr="00D839FF">
        <w:t>SchedulingRequestId</w:t>
      </w:r>
      <w:proofErr w:type="spellEnd"/>
      <w:r w:rsidRPr="00D839FF">
        <w:t xml:space="preserve">                   </w:t>
      </w:r>
      <w:r w:rsidR="00651368" w:rsidRPr="00D839FF">
        <w:t xml:space="preserve"> </w:t>
      </w:r>
      <w:r w:rsidRPr="00D839FF">
        <w:t xml:space="preserve"> </w:t>
      </w:r>
      <w:r w:rsidR="00B06511" w:rsidRPr="00D839FF">
        <w:t xml:space="preserve">    </w:t>
      </w:r>
      <w:proofErr w:type="gramStart"/>
      <w:r w:rsidRPr="00D839FF">
        <w:rPr>
          <w:color w:val="993366"/>
        </w:rPr>
        <w:t>OPTIONAL</w:t>
      </w:r>
      <w:r w:rsidR="005B7637" w:rsidRPr="00D839FF">
        <w:t>,</w:t>
      </w:r>
      <w:r w:rsidRPr="00D839FF">
        <w:t xml:space="preserve"> </w:t>
      </w:r>
      <w:r w:rsidR="00651368" w:rsidRPr="00D839FF">
        <w:t xml:space="preserve">  </w:t>
      </w:r>
      <w:proofErr w:type="gramEnd"/>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w:t>
      </w:r>
      <w:proofErr w:type="spellStart"/>
      <w:r w:rsidRPr="00D839FF">
        <w:t>SchedulingRequestConfig-v1700</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w:t>
      </w:r>
      <w:proofErr w:type="spellStart"/>
      <w:r w:rsidRPr="00D839FF">
        <w:t>SetupRelease</w:t>
      </w:r>
      <w:proofErr w:type="spellEnd"/>
      <w:r w:rsidRPr="00D839FF">
        <w:t xml:space="preserve"> </w:t>
      </w:r>
      <w:proofErr w:type="gramStart"/>
      <w:r w:rsidRPr="00D839FF">
        <w:t>{ TAR</w:t>
      </w:r>
      <w:proofErr w:type="gramEnd"/>
      <w:r w:rsidRPr="00D839FF">
        <w:t xml:space="preserve">-Config-r17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w:t>
      </w:r>
      <w:proofErr w:type="spellStart"/>
      <w:r w:rsidRPr="00D839FF">
        <w:t>SchedulingRequestId</w:t>
      </w:r>
      <w:proofErr w:type="spellEnd"/>
      <w:r w:rsidRPr="00D839FF">
        <w:t xml:space="preserve">                                                </w:t>
      </w:r>
      <w:r w:rsidR="0039034E" w:rsidRPr="00D839FF">
        <w:t xml:space="preserve">   </w:t>
      </w:r>
      <w:proofErr w:type="gramStart"/>
      <w:r w:rsidRPr="00D839FF">
        <w:rPr>
          <w:color w:val="993366"/>
        </w:rPr>
        <w:t>OPTIONAL</w:t>
      </w:r>
      <w:r w:rsidR="0039034E" w:rsidRPr="00D839FF">
        <w:t>,</w:t>
      </w:r>
      <w:r w:rsidRPr="00D839FF">
        <w:t xml:space="preserve">   </w:t>
      </w:r>
      <w:proofErr w:type="gramEnd"/>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w:t>
      </w:r>
      <w:proofErr w:type="spellStart"/>
      <w:r w:rsidRPr="00D839FF">
        <w:t>SetupRelease</w:t>
      </w:r>
      <w:proofErr w:type="spellEnd"/>
      <w:r w:rsidRPr="00D839FF">
        <w:t xml:space="preserve"> </w:t>
      </w:r>
      <w:proofErr w:type="gramStart"/>
      <w:r w:rsidRPr="00D839FF">
        <w:t>{ DRX</w:t>
      </w:r>
      <w:proofErr w:type="gramEnd"/>
      <w:r w:rsidRPr="00D839FF">
        <w:t xml:space="preserve">-ConfigExt2-v1800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w:t>
      </w:r>
      <w:proofErr w:type="spellStart"/>
      <w:r w:rsidRPr="00D839FF">
        <w:t>SetupRelease</w:t>
      </w:r>
      <w:proofErr w:type="spellEnd"/>
      <w:r w:rsidRPr="00D839FF">
        <w:t xml:space="preserve"> </w:t>
      </w:r>
      <w:proofErr w:type="gramStart"/>
      <w:r w:rsidRPr="00D839FF">
        <w:t>{ TAR</w:t>
      </w:r>
      <w:proofErr w:type="gramEnd"/>
      <w:r w:rsidRPr="00D839FF">
        <w:t>-Config-r1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69" w:author="Huawei-Yinghao" w:date="2025-06-18T14:42:00Z"/>
        </w:rPr>
      </w:pPr>
      <w:r w:rsidRPr="00D839FF">
        <w:t xml:space="preserve">    </w:t>
      </w:r>
      <w:r w:rsidR="000353BC" w:rsidRPr="00D839FF">
        <w:t>]]</w:t>
      </w:r>
      <w:ins w:id="570" w:author="Huawei-Yinghao" w:date="2025-06-18T14:42:00Z">
        <w:r w:rsidR="00171AF5">
          <w:t>,</w:t>
        </w:r>
      </w:ins>
    </w:p>
    <w:p w14:paraId="194FB221" w14:textId="3786E3C1" w:rsidR="00171AF5" w:rsidRDefault="00171AF5" w:rsidP="00D839FF">
      <w:pPr>
        <w:pStyle w:val="PL"/>
        <w:rPr>
          <w:ins w:id="571" w:author="Huawei-Yinghao" w:date="2025-06-18T14:42:00Z"/>
        </w:rPr>
      </w:pPr>
      <w:ins w:id="572" w:author="Huawei-Yinghao" w:date="2025-06-18T14:42:00Z">
        <w:r w:rsidRPr="00D839FF">
          <w:t xml:space="preserve">    </w:t>
        </w:r>
        <w:r>
          <w:t>[[</w:t>
        </w:r>
      </w:ins>
    </w:p>
    <w:p w14:paraId="7B92942E" w14:textId="26EB878B" w:rsidR="00386ED9" w:rsidRDefault="00171AF5" w:rsidP="00D839FF">
      <w:pPr>
        <w:pStyle w:val="PL"/>
        <w:rPr>
          <w:ins w:id="573" w:author="Huawei-Yinghao" w:date="2025-09-01T11:59:00Z"/>
        </w:rPr>
      </w:pPr>
      <w:ins w:id="574" w:author="Huawei-Yinghao" w:date="2025-06-18T14:42:00Z">
        <w:r w:rsidRPr="00D839FF">
          <w:t xml:space="preserve">    </w:t>
        </w:r>
      </w:ins>
      <w:ins w:id="575" w:author="Huawei-Yinghao" w:date="2025-09-01T11:58:00Z">
        <w:r w:rsidR="00386ED9">
          <w:t>ul-</w:t>
        </w:r>
      </w:ins>
      <w:proofErr w:type="spellStart"/>
      <w:ins w:id="576" w:author="Huawei-Yinghao" w:date="2025-09-01T11:59:00Z">
        <w:r w:rsidR="00386ED9">
          <w:t>RateQuery</w:t>
        </w:r>
        <w:proofErr w:type="spellEnd"/>
        <w:r w:rsidR="00386ED9">
          <w:t xml:space="preserve">                        </w:t>
        </w:r>
      </w:ins>
      <w:ins w:id="577" w:author="Huawei-Yinghao" w:date="2025-09-01T14:57:00Z">
        <w:r w:rsidR="003F1878">
          <w:t>SEQUENCE</w:t>
        </w:r>
      </w:ins>
      <w:ins w:id="578" w:author="Huawei-Yinghao" w:date="2025-09-01T11:59:00Z">
        <w:r w:rsidR="00386ED9">
          <w:t xml:space="preserve"> {</w:t>
        </w:r>
      </w:ins>
    </w:p>
    <w:p w14:paraId="4BB4E252" w14:textId="6B31648A" w:rsidR="007B775F" w:rsidRDefault="00386ED9" w:rsidP="00D839FF">
      <w:pPr>
        <w:pStyle w:val="PL"/>
        <w:rPr>
          <w:ins w:id="579" w:author="Huawei-Yinghao" w:date="2025-09-01T11:59:00Z"/>
        </w:rPr>
      </w:pPr>
      <w:ins w:id="580" w:author="Huawei-Yinghao" w:date="2025-09-01T11:59:00Z">
        <w:r w:rsidRPr="00D839FF">
          <w:t xml:space="preserve">        </w:t>
        </w:r>
      </w:ins>
      <w:ins w:id="581" w:author="Huawei-Yinghao" w:date="2025-06-18T14:46:00Z">
        <w:r w:rsidR="00330A6F">
          <w:t>u</w:t>
        </w:r>
      </w:ins>
      <w:ins w:id="582" w:author="Huawei-Yinghao" w:date="2025-06-19T16:39:00Z">
        <w:r w:rsidR="00CC35DB">
          <w:t>l-</w:t>
        </w:r>
      </w:ins>
      <w:ins w:id="583" w:author="Huawei-Yinghao" w:date="2025-06-18T14:46:00Z">
        <w:r w:rsidR="00330A6F">
          <w:t>Rate</w:t>
        </w:r>
      </w:ins>
      <w:ins w:id="584" w:author="Huawei-Yinghao" w:date="2025-06-19T16:37:00Z">
        <w:r w:rsidR="007E1911">
          <w:t>Query</w:t>
        </w:r>
      </w:ins>
      <w:ins w:id="585" w:author="Huawei-Yinghao" w:date="2025-06-18T14:46:00Z">
        <w:r w:rsidR="00330A6F">
          <w:t>Config</w:t>
        </w:r>
      </w:ins>
      <w:ins w:id="586" w:author="Huawei-Yinghao" w:date="2025-06-19T10:39:00Z">
        <w:r w:rsidR="00FF1A92">
          <w:t>List</w:t>
        </w:r>
      </w:ins>
      <w:ins w:id="587" w:author="Huawei-Yinghao" w:date="2025-06-18T14:46:00Z">
        <w:r w:rsidR="00330A6F">
          <w:t xml:space="preserve">-r19   </w:t>
        </w:r>
      </w:ins>
      <w:ins w:id="588" w:author="Huawei-Yinghao" w:date="2025-08-14T10:46:00Z">
        <w:r w:rsidR="0052521F">
          <w:t xml:space="preserve">       </w:t>
        </w:r>
      </w:ins>
      <w:commentRangeStart w:id="589"/>
      <w:commentRangeStart w:id="590"/>
      <w:commentRangeStart w:id="591"/>
      <w:ins w:id="592"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93" w:author="Huawei-Yinghao" w:date="2025-06-19T10:44:00Z">
        <w:r w:rsidR="00426E6C" w:rsidRPr="00426E6C">
          <w:t>maxNrof</w:t>
        </w:r>
      </w:ins>
      <w:ins w:id="594" w:author="Huawei-Yinghao" w:date="2025-08-14T10:34:00Z">
        <w:r w:rsidR="001956B9">
          <w:t>RateQuery</w:t>
        </w:r>
      </w:ins>
      <w:ins w:id="595" w:author="Huawei-Yinghao" w:date="2025-08-14T10:33:00Z">
        <w:r w:rsidR="00ED6013">
          <w:t>QFIs-r19</w:t>
        </w:r>
      </w:ins>
      <w:ins w:id="596" w:author="Huawei-Yinghao" w:date="2025-06-19T10:42:00Z">
        <w:r w:rsidR="00426E6C" w:rsidRPr="00D839FF">
          <w:t>))</w:t>
        </w:r>
        <w:r w:rsidR="00426E6C" w:rsidRPr="00D839FF">
          <w:rPr>
            <w:color w:val="993366"/>
          </w:rPr>
          <w:t xml:space="preserve"> OF</w:t>
        </w:r>
      </w:ins>
      <w:ins w:id="597" w:author="Huawei-Yinghao" w:date="2025-06-18T14:46:00Z">
        <w:r w:rsidR="00330A6F">
          <w:t xml:space="preserve"> </w:t>
        </w:r>
      </w:ins>
      <w:ins w:id="598" w:author="Huawei-Yinghao" w:date="2025-08-14T10:45:00Z">
        <w:r w:rsidR="00F00B27">
          <w:t>QoS</w:t>
        </w:r>
      </w:ins>
      <w:ins w:id="599" w:author="Huawei-Yinghao" w:date="2025-09-01T15:14:00Z">
        <w:r w:rsidR="00F23283">
          <w:t>-</w:t>
        </w:r>
      </w:ins>
      <w:ins w:id="600" w:author="Huawei-Yinghao" w:date="2025-08-14T10:45:00Z">
        <w:r w:rsidR="00F00B27">
          <w:t>Flo</w:t>
        </w:r>
      </w:ins>
      <w:ins w:id="601" w:author="Huawei-Yinghao" w:date="2025-08-14T10:46:00Z">
        <w:r w:rsidR="00F00B27">
          <w:t>wIdentity</w:t>
        </w:r>
      </w:ins>
      <w:ins w:id="602" w:author="Huawei-Yinghao" w:date="2025-06-19T10:40:00Z">
        <w:r w:rsidR="00226F97">
          <w:t>-r19</w:t>
        </w:r>
      </w:ins>
      <w:ins w:id="603" w:author="Huawei-Yinghao" w:date="2025-09-01T11:59:00Z">
        <w:r w:rsidR="007B775F">
          <w:t>,</w:t>
        </w:r>
      </w:ins>
      <w:commentRangeEnd w:id="589"/>
      <w:r w:rsidR="00531064">
        <w:rPr>
          <w:rStyle w:val="af1"/>
          <w:rFonts w:ascii="Times New Roman" w:hAnsi="Times New Roman"/>
          <w:lang w:eastAsia="zh-CN"/>
        </w:rPr>
        <w:commentReference w:id="589"/>
      </w:r>
      <w:commentRangeEnd w:id="590"/>
      <w:r w:rsidR="00245015">
        <w:rPr>
          <w:rStyle w:val="af1"/>
          <w:rFonts w:ascii="Times New Roman" w:hAnsi="Times New Roman"/>
          <w:lang w:eastAsia="zh-CN"/>
        </w:rPr>
        <w:commentReference w:id="590"/>
      </w:r>
      <w:commentRangeEnd w:id="591"/>
      <w:r w:rsidR="00D646B8">
        <w:rPr>
          <w:rStyle w:val="af1"/>
          <w:rFonts w:ascii="Times New Roman" w:hAnsi="Times New Roman"/>
          <w:lang w:eastAsia="zh-CN"/>
        </w:rPr>
        <w:commentReference w:id="591"/>
      </w:r>
    </w:p>
    <w:p w14:paraId="7FB60910" w14:textId="04FFA7EB" w:rsidR="007B775F" w:rsidRDefault="00226F97" w:rsidP="00D839FF">
      <w:pPr>
        <w:pStyle w:val="PL"/>
        <w:rPr>
          <w:ins w:id="604" w:author="Huawei-Yinghao" w:date="2025-09-01T12:01:00Z"/>
          <w:lang w:val="en-US"/>
        </w:rPr>
      </w:pPr>
      <w:ins w:id="605" w:author="Huawei-Yinghao" w:date="2025-06-19T10:40:00Z">
        <w:r>
          <w:t xml:space="preserve">   </w:t>
        </w:r>
      </w:ins>
      <w:ins w:id="606" w:author="Huawei-Yinghao" w:date="2025-06-18T14:46:00Z">
        <w:r w:rsidR="00330A6F">
          <w:t xml:space="preserve">  </w:t>
        </w:r>
      </w:ins>
      <w:ins w:id="607" w:author="Huawei-Yinghao" w:date="2025-09-01T12:00:00Z">
        <w:r w:rsidR="007B775F">
          <w:t xml:space="preserve">   ul-RateQueryProhibitTimer-r19       ENUMERATED {</w:t>
        </w:r>
        <w:bookmarkStart w:id="608"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609" w:author="Huawei-Yinghao" w:date="2025-09-01T14:56:00Z">
        <w:r w:rsidR="001165C0">
          <w:rPr>
            <w:lang w:val="en-US"/>
          </w:rPr>
          <w:t xml:space="preserve"> </w:t>
        </w:r>
      </w:ins>
      <w:ins w:id="610" w:author="Huawei-Yinghao" w:date="2025-09-01T12:00:00Z">
        <w:r w:rsidR="000D4A10" w:rsidRPr="0079204B">
          <w:rPr>
            <w:lang w:val="en-US"/>
          </w:rPr>
          <w:t>s60, s90, s120, s300, s600, spare1</w:t>
        </w:r>
        <w:bookmarkEnd w:id="608"/>
        <w:r w:rsidR="000D4A10">
          <w:rPr>
            <w:lang w:val="en-US"/>
          </w:rPr>
          <w:t>}</w:t>
        </w:r>
      </w:ins>
      <w:ins w:id="611" w:author="Huawei-Yinghao" w:date="2025-09-01T12:01:00Z">
        <w:r w:rsidR="00127BD6">
          <w:rPr>
            <w:lang w:val="en-US"/>
          </w:rPr>
          <w:t>,</w:t>
        </w:r>
      </w:ins>
    </w:p>
    <w:p w14:paraId="3A9DFB25" w14:textId="43446302" w:rsidR="00127BD6" w:rsidRDefault="00127BD6" w:rsidP="00D839FF">
      <w:pPr>
        <w:pStyle w:val="PL"/>
        <w:rPr>
          <w:ins w:id="612" w:author="Huawei-Yinghao" w:date="2025-09-01T12:00:00Z"/>
        </w:rPr>
      </w:pPr>
      <w:ins w:id="613" w:author="Huawei-Yinghao" w:date="2025-09-01T12:01:00Z">
        <w:r>
          <w:t xml:space="preserve">        ...</w:t>
        </w:r>
      </w:ins>
    </w:p>
    <w:p w14:paraId="4CDC3F80" w14:textId="523719AD" w:rsidR="00171AF5" w:rsidRDefault="008B7F06">
      <w:pPr>
        <w:pStyle w:val="PL"/>
        <w:rPr>
          <w:ins w:id="614" w:author="Huawei-Yinghao" w:date="2025-06-19T10:40:00Z"/>
        </w:rPr>
      </w:pPr>
      <w:ins w:id="615" w:author="Huawei-Yinghao" w:date="2025-09-01T12:01:00Z">
        <w:r>
          <w:t xml:space="preserve">    </w:t>
        </w:r>
      </w:ins>
      <w:ins w:id="616" w:author="Huawei-Yinghao" w:date="2025-09-01T12:02:00Z">
        <w:r w:rsidR="00E65F1B">
          <w:t xml:space="preserve">    </w:t>
        </w:r>
      </w:ins>
      <w:proofErr w:type="gramStart"/>
      <w:ins w:id="617" w:author="Huawei-Yinghao" w:date="2025-09-01T12:01:00Z">
        <w:r>
          <w:t xml:space="preserve">}   </w:t>
        </w:r>
        <w:proofErr w:type="gramEnd"/>
        <w:r>
          <w:t xml:space="preserve">                                         </w:t>
        </w:r>
      </w:ins>
      <w:ins w:id="618" w:author="Huawei-Yinghao" w:date="2025-09-01T12:02:00Z">
        <w:r>
          <w:t xml:space="preserve">                                                            </w:t>
        </w:r>
      </w:ins>
      <w:ins w:id="619" w:author="Huawei-Yinghao" w:date="2025-06-18T14:46:00Z">
        <w:r w:rsidR="00330A6F">
          <w:t>OPTIONAL</w:t>
        </w:r>
      </w:ins>
      <w:ins w:id="620" w:author="Huawei-Yinghao" w:date="2025-06-19T10:41:00Z">
        <w:r w:rsidR="00F6734A">
          <w:t>,</w:t>
        </w:r>
      </w:ins>
      <w:ins w:id="621" w:author="Huawei-Yinghao" w:date="2025-06-18T14:46:00Z">
        <w:r w:rsidR="00330A6F">
          <w:t xml:space="preserve"> </w:t>
        </w:r>
      </w:ins>
      <w:ins w:id="622" w:author="Huawei-Yinghao" w:date="2025-06-19T10:46:00Z">
        <w:r w:rsidR="00426E6C">
          <w:t xml:space="preserve"> </w:t>
        </w:r>
      </w:ins>
      <w:ins w:id="623" w:author="Huawei-Yinghao" w:date="2025-06-18T14:46:00Z">
        <w:r w:rsidR="00330A6F">
          <w:t xml:space="preserve"> -- N</w:t>
        </w:r>
        <w:r w:rsidR="006F7F50">
          <w:t xml:space="preserve">eed </w:t>
        </w:r>
      </w:ins>
      <w:ins w:id="624" w:author="Huawei-Yinghao" w:date="2025-08-14T10:46:00Z">
        <w:r w:rsidR="001C1E55">
          <w:t>R</w:t>
        </w:r>
      </w:ins>
    </w:p>
    <w:p w14:paraId="6AB5727B" w14:textId="158A06BE" w:rsidR="00751C17" w:rsidRPr="00386ED9" w:rsidRDefault="00D32C46" w:rsidP="00D32C46">
      <w:pPr>
        <w:pStyle w:val="PL"/>
        <w:rPr>
          <w:ins w:id="625" w:author="Huawei-Yinghao" w:date="2025-08-08T16:36:00Z"/>
        </w:rPr>
      </w:pPr>
      <w:ins w:id="626" w:author="Huawei-Yinghao" w:date="2025-08-08T16:36:00Z">
        <w:r w:rsidRPr="00D839FF">
          <w:lastRenderedPageBreak/>
          <w:t xml:space="preserve">    </w:t>
        </w:r>
        <w:r>
          <w:t xml:space="preserve">ul-RateControlConfigList-r19 </w:t>
        </w:r>
      </w:ins>
      <w:ins w:id="627" w:author="Huawei-Yinghao" w:date="2025-08-08T17:25:00Z">
        <w:r w:rsidR="00D86A9A">
          <w:t xml:space="preserve">     </w:t>
        </w:r>
      </w:ins>
      <w:ins w:id="628" w:author="Huawei-Yinghao" w:date="2025-08-08T16:36:00Z">
        <w:r>
          <w:t xml:space="preserve"> </w:t>
        </w:r>
      </w:ins>
      <w:ins w:id="629" w:author="Huawei-Yinghao" w:date="2025-08-14T10:46:00Z">
        <w:r w:rsidR="0052521F">
          <w:t xml:space="preserve"> </w:t>
        </w:r>
      </w:ins>
      <w:ins w:id="630" w:author="Huawei-Yinghao" w:date="2025-08-08T16:36:00Z">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w:t>
        </w:r>
      </w:ins>
      <w:ins w:id="631" w:author="Huawei-Yinghao" w:date="2025-08-14T10:34:00Z">
        <w:r w:rsidR="001956B9">
          <w:t>RateCtrl</w:t>
        </w:r>
      </w:ins>
      <w:ins w:id="632" w:author="Huawei-Yinghao" w:date="2025-08-08T16:36:00Z">
        <w:r w:rsidRPr="00D839FF">
          <w:t>QFIs</w:t>
        </w:r>
      </w:ins>
      <w:ins w:id="633" w:author="Huawei-Yinghao" w:date="2025-08-14T10:33:00Z">
        <w:r w:rsidR="00AB0E7B">
          <w:t>-r19</w:t>
        </w:r>
      </w:ins>
      <w:ins w:id="634" w:author="Huawei-Yinghao" w:date="2025-08-08T16:36:00Z">
        <w:r w:rsidRPr="00D839FF">
          <w:t>))</w:t>
        </w:r>
        <w:r w:rsidRPr="00D839FF">
          <w:rPr>
            <w:color w:val="993366"/>
          </w:rPr>
          <w:t xml:space="preserve"> OF</w:t>
        </w:r>
        <w:r>
          <w:t xml:space="preserve"> </w:t>
        </w:r>
      </w:ins>
      <w:ins w:id="635" w:author="Huawei-Yinghao" w:date="2025-08-14T10:46:00Z">
        <w:r w:rsidR="00F00B27">
          <w:t>QoS</w:t>
        </w:r>
      </w:ins>
      <w:ins w:id="636" w:author="Huawei-Yinghao" w:date="2025-09-01T15:13:00Z">
        <w:r w:rsidR="00F23283">
          <w:t>-</w:t>
        </w:r>
      </w:ins>
      <w:ins w:id="637" w:author="Huawei-Yinghao" w:date="2025-08-14T10:46:00Z">
        <w:r w:rsidR="00F00B27">
          <w:t>FlowIdentity</w:t>
        </w:r>
        <w:r w:rsidR="00477A75">
          <w:t>-r19</w:t>
        </w:r>
      </w:ins>
      <w:ins w:id="638" w:author="Huawei-Yinghao" w:date="2025-08-08T16:36:00Z">
        <w:r>
          <w:t xml:space="preserve">      OPTIONAL     -- Need </w:t>
        </w:r>
      </w:ins>
      <w:ins w:id="639" w:author="Huawei-Yinghao" w:date="2025-08-08T17:25:00Z">
        <w:r w:rsidR="00D86A9A">
          <w:t>R</w:t>
        </w:r>
      </w:ins>
    </w:p>
    <w:p w14:paraId="417075B7" w14:textId="1260C154" w:rsidR="00171AF5" w:rsidRPr="00D839FF" w:rsidRDefault="00171AF5" w:rsidP="00D839FF">
      <w:pPr>
        <w:pStyle w:val="PL"/>
      </w:pPr>
      <w:ins w:id="640"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proofErr w:type="spellStart"/>
      <w:proofErr w:type="gramStart"/>
      <w:r w:rsidRPr="00D839FF">
        <w:t>DataInactivityTimer</w:t>
      </w:r>
      <w:proofErr w:type="spellEnd"/>
      <w:r w:rsidRPr="00D839FF">
        <w:t xml:space="preserve"> ::=</w:t>
      </w:r>
      <w:proofErr w:type="gramEnd"/>
      <w:r w:rsidRPr="00D839FF">
        <w:t xml:space="preserve">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w:t>
      </w:r>
      <w:proofErr w:type="gramStart"/>
      <w:r w:rsidR="00894E1D" w:rsidRPr="00D839FF">
        <w:t>17</w:t>
      </w:r>
      <w:r w:rsidR="00EB0E28" w:rsidRPr="00D839FF">
        <w:t xml:space="preserve"> ::=</w:t>
      </w:r>
      <w:proofErr w:type="gramEnd"/>
      <w:r w:rsidR="00EB0E28" w:rsidRPr="00D839FF">
        <w:t xml:space="preserve">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w:t>
      </w:r>
      <w:proofErr w:type="spellStart"/>
      <w:r w:rsidRPr="00D839FF">
        <w:t>MBS-RNTI-SpecificConfigId-r17</w:t>
      </w:r>
      <w:proofErr w:type="spellEnd"/>
      <w:r w:rsidRPr="00D839FF">
        <w:t>,</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w:t>
      </w:r>
      <w:proofErr w:type="spellStart"/>
      <w:r w:rsidRPr="00D839FF">
        <w:t>SetupRelease</w:t>
      </w:r>
      <w:proofErr w:type="spellEnd"/>
      <w:r w:rsidRPr="00D839FF">
        <w:t xml:space="preserve"> </w:t>
      </w:r>
      <w:proofErr w:type="gramStart"/>
      <w:r w:rsidRPr="00D839FF">
        <w:t>{ DRX</w:t>
      </w:r>
      <w:proofErr w:type="gramEnd"/>
      <w:r w:rsidRPr="00D839FF">
        <w:t xml:space="preserve">-ConfigPTM-r17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w:t>
      </w:r>
      <w:proofErr w:type="spellStart"/>
      <w:r w:rsidRPr="00D839FF">
        <w:t>nack</w:t>
      </w:r>
      <w:proofErr w:type="spellEnd"/>
      <w:r w:rsidRPr="00D839FF">
        <w:t xml:space="preserve">, </w:t>
      </w:r>
      <w:proofErr w:type="spellStart"/>
      <w:r w:rsidRPr="00D839FF">
        <w:t>nack</w:t>
      </w:r>
      <w:proofErr w:type="spellEnd"/>
      <w:r w:rsidRPr="00D839FF">
        <w:t>-</w:t>
      </w:r>
      <w:proofErr w:type="gramStart"/>
      <w:r w:rsidRPr="00D839FF">
        <w:t xml:space="preserve">only}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HARQFeedback</w:t>
      </w:r>
      <w:proofErr w:type="spellEnd"/>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MBS-RNTI-SpecificConfigId-r</w:t>
      </w:r>
      <w:proofErr w:type="gramStart"/>
      <w:r w:rsidRPr="00D839FF">
        <w:t>17 ::=</w:t>
      </w:r>
      <w:proofErr w:type="gramEnd"/>
      <w:r w:rsidRPr="00D839FF">
        <w:t xml:space="preserve">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LCG-DSR-Config-r</w:t>
      </w:r>
      <w:proofErr w:type="gramStart"/>
      <w:r w:rsidRPr="00D839FF">
        <w:t>18 ::=</w:t>
      </w:r>
      <w:proofErr w:type="gramEnd"/>
      <w:r w:rsidRPr="00D839FF">
        <w:t xml:space="preserve">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w:t>
      </w:r>
      <w:proofErr w:type="spellStart"/>
      <w:r w:rsidRPr="00D839FF">
        <w:t>LCG-Id-r18</w:t>
      </w:r>
      <w:proofErr w:type="spellEnd"/>
      <w:r w:rsidRPr="00D839FF">
        <w:t>,</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w:t>
      </w:r>
      <w:proofErr w:type="gramStart"/>
      <w:r w:rsidRPr="00D839FF">
        <w:t>1..</w:t>
      </w:r>
      <w:proofErr w:type="gramEnd"/>
      <w:r w:rsidRPr="00D839FF">
        <w:t>64)</w:t>
      </w:r>
      <w:r w:rsidR="00116409" w:rsidRPr="00D839FF">
        <w:t>,</w:t>
      </w:r>
    </w:p>
    <w:p w14:paraId="5A4EC40E" w14:textId="2385229B" w:rsidR="00FE3D8D" w:rsidRPr="00FE3D8D" w:rsidRDefault="00116409" w:rsidP="00FE3D8D">
      <w:pPr>
        <w:pStyle w:val="PL"/>
        <w:rPr>
          <w:ins w:id="641" w:author="Huawei-Yinghao" w:date="2025-06-16T15:06:00Z"/>
          <w:noProof/>
        </w:rPr>
      </w:pPr>
      <w:r w:rsidRPr="00D839FF">
        <w:t xml:space="preserve">    ...</w:t>
      </w:r>
      <w:ins w:id="642"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3" w:author="Huawei-Yinghao" w:date="2025-06-16T15:06:00Z"/>
          <w:rFonts w:ascii="Courier New" w:hAnsi="Courier New"/>
          <w:noProof/>
          <w:sz w:val="16"/>
          <w:lang w:eastAsia="en-GB"/>
        </w:rPr>
      </w:pPr>
      <w:ins w:id="644" w:author="Huawei-Yinghao" w:date="2025-06-16T15:06:00Z">
        <w:r w:rsidRPr="00FE3D8D">
          <w:rPr>
            <w:rFonts w:ascii="Courier New" w:hAnsi="Courier New"/>
            <w:noProof/>
            <w:sz w:val="16"/>
            <w:lang w:eastAsia="en-GB"/>
          </w:rPr>
          <w:t xml:space="preserve">    [[</w:t>
        </w:r>
      </w:ins>
    </w:p>
    <w:p w14:paraId="748307D5" w14:textId="6F8AB98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5" w:author="Huawei-Yinghao" w:date="2025-06-16T15:06:00Z"/>
          <w:rFonts w:ascii="Courier New" w:hAnsi="Courier New"/>
          <w:noProof/>
          <w:sz w:val="16"/>
          <w:lang w:eastAsia="en-GB"/>
        </w:rPr>
      </w:pPr>
      <w:ins w:id="646" w:author="Huawei-Yinghao" w:date="2025-06-16T15:06:00Z">
        <w:r w:rsidRPr="00FE3D8D">
          <w:rPr>
            <w:rFonts w:ascii="Courier New" w:hAnsi="Courier New"/>
            <w:noProof/>
            <w:sz w:val="16"/>
            <w:lang w:eastAsia="en-GB"/>
          </w:rPr>
          <w:t xml:space="preserve">    dsr-ReportingThresList-r19                  </w:t>
        </w:r>
        <w:r w:rsidRPr="00FE3D8D">
          <w:rPr>
            <w:rFonts w:ascii="Courier New" w:hAnsi="Courier New"/>
            <w:noProof/>
            <w:color w:val="993366"/>
            <w:sz w:val="16"/>
            <w:lang w:eastAsia="en-GB"/>
          </w:rPr>
          <w:t>SEQUENCE</w:t>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47" w:author="Huawei-Yinghao" w:date="2025-06-19T10:50:00Z">
        <w:r w:rsidR="009217DB">
          <w:rPr>
            <w:rFonts w:ascii="Courier New" w:hAnsi="Courier New"/>
            <w:noProof/>
            <w:color w:val="993366"/>
            <w:sz w:val="16"/>
            <w:lang w:eastAsia="en-GB"/>
          </w:rPr>
          <w:t>-r19</w:t>
        </w:r>
      </w:ins>
      <w:ins w:id="648" w:author="Huawei-Yinghao" w:date="2025-06-16T15:06:00Z">
        <w:r w:rsidRPr="00FE3D8D">
          <w:rPr>
            <w:rFonts w:ascii="Courier New" w:hAnsi="Courier New"/>
            <w:noProof/>
            <w:sz w:val="16"/>
            <w:lang w:eastAsia="en-GB"/>
          </w:rPr>
          <w:t xml:space="preserve">  OPTIONAL,    --</w:t>
        </w:r>
      </w:ins>
      <w:ins w:id="649" w:author="Huawei-Yinghao" w:date="2025-09-01T15:17:00Z">
        <w:r w:rsidR="00DC16FB">
          <w:rPr>
            <w:rFonts w:ascii="Courier New" w:hAnsi="Courier New"/>
            <w:noProof/>
            <w:sz w:val="16"/>
            <w:lang w:eastAsia="en-GB"/>
          </w:rPr>
          <w:t xml:space="preserve"> </w:t>
        </w:r>
      </w:ins>
      <w:ins w:id="650" w:author="Huawei-Yinghao" w:date="2025-06-16T15:06:00Z">
        <w:r w:rsidRPr="00FE3D8D">
          <w:rPr>
            <w:rFonts w:ascii="Courier New" w:hAnsi="Courier New"/>
            <w:noProof/>
            <w:sz w:val="16"/>
            <w:lang w:eastAsia="en-GB"/>
          </w:rPr>
          <w:t>Need R</w:t>
        </w:r>
      </w:ins>
    </w:p>
    <w:p w14:paraId="61D06E56" w14:textId="55A56B52"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1" w:author="Huawei-Yinghao" w:date="2025-06-16T15:06:00Z"/>
          <w:rFonts w:ascii="Courier New" w:hAnsi="Courier New"/>
          <w:noProof/>
          <w:sz w:val="16"/>
          <w:lang w:eastAsia="en-GB"/>
        </w:rPr>
      </w:pPr>
      <w:ins w:id="652" w:author="Huawei-Yinghao" w:date="2025-06-16T15:06:00Z">
        <w:r w:rsidRPr="00FE3D8D">
          <w:rPr>
            <w:rFonts w:ascii="Courier New" w:hAnsi="Courier New"/>
            <w:noProof/>
            <w:sz w:val="16"/>
            <w:lang w:eastAsia="en-GB"/>
          </w:rPr>
          <w:t xml:space="preserve">    dsr-ReportNonDelay</w:t>
        </w:r>
      </w:ins>
      <w:ins w:id="653" w:author="Huawei-Yinghao" w:date="2025-06-19T12:42:00Z">
        <w:r w:rsidR="005C4D54">
          <w:rPr>
            <w:rFonts w:ascii="Courier New" w:hAnsi="Courier New"/>
            <w:noProof/>
            <w:sz w:val="16"/>
            <w:lang w:eastAsia="en-GB"/>
          </w:rPr>
          <w:t>Critical</w:t>
        </w:r>
      </w:ins>
      <w:ins w:id="654" w:author="Huawei-Yinghao" w:date="2025-06-16T15:06:00Z">
        <w:r w:rsidRPr="00FE3D8D">
          <w:rPr>
            <w:rFonts w:ascii="Courier New" w:hAnsi="Courier New"/>
            <w:noProof/>
            <w:sz w:val="16"/>
            <w:lang w:eastAsia="en-GB"/>
          </w:rPr>
          <w:t xml:space="preserve">Data-r19         </w:t>
        </w:r>
      </w:ins>
      <w:ins w:id="655" w:author="Huawei-Yinghao" w:date="2025-06-19T16:41:00Z">
        <w:r w:rsidR="000A6960">
          <w:rPr>
            <w:rFonts w:ascii="Courier New" w:hAnsi="Courier New"/>
            <w:noProof/>
            <w:sz w:val="16"/>
            <w:lang w:eastAsia="en-GB"/>
          </w:rPr>
          <w:t xml:space="preserve"> </w:t>
        </w:r>
      </w:ins>
      <w:ins w:id="656"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{enabled}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w:t>
        </w:r>
      </w:ins>
      <w:ins w:id="657" w:author="Huawei-Yinghao" w:date="2025-09-01T15:17:00Z">
        <w:r w:rsidR="00DC16FB">
          <w:rPr>
            <w:rFonts w:ascii="Courier New" w:hAnsi="Courier New"/>
            <w:noProof/>
            <w:sz w:val="16"/>
            <w:lang w:eastAsia="en-GB"/>
          </w:rPr>
          <w:t xml:space="preserve"> </w:t>
        </w:r>
      </w:ins>
      <w:ins w:id="658" w:author="Huawei-Yinghao" w:date="2025-06-16T15:06:00Z">
        <w:r w:rsidRPr="00FE3D8D">
          <w:rPr>
            <w:rFonts w:ascii="Courier New" w:hAnsi="Courier New"/>
            <w:noProof/>
            <w:sz w:val="16"/>
            <w:lang w:eastAsia="en-GB"/>
          </w:rPr>
          <w:t>Cond Rep</w:t>
        </w:r>
      </w:ins>
      <w:ins w:id="659" w:author="Huawei-Yinghao" w:date="2025-06-19T10:34:00Z">
        <w:r w:rsidR="00845DC2">
          <w:rPr>
            <w:rFonts w:ascii="Courier New" w:hAnsi="Courier New"/>
            <w:noProof/>
            <w:sz w:val="16"/>
            <w:lang w:eastAsia="en-GB"/>
          </w:rPr>
          <w:t>ort</w:t>
        </w:r>
      </w:ins>
      <w:ins w:id="660"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1" w:author="Huawei-Yinghao" w:date="2025-06-16T15:06:00Z"/>
          <w:rFonts w:ascii="Courier New" w:hAnsi="Courier New"/>
          <w:noProof/>
          <w:sz w:val="16"/>
          <w:lang w:eastAsia="en-GB"/>
        </w:rPr>
      </w:pPr>
      <w:ins w:id="662"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63"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LCG-Id-r</w:t>
      </w:r>
      <w:proofErr w:type="gramStart"/>
      <w:r w:rsidRPr="00D839FF">
        <w:t>18 ::=</w:t>
      </w:r>
      <w:proofErr w:type="gramEnd"/>
      <w:r w:rsidRPr="00D839FF">
        <w:t xml:space="preserve"> </w:t>
      </w:r>
      <w:r w:rsidRPr="00D839FF">
        <w:rPr>
          <w:color w:val="993366"/>
        </w:rPr>
        <w:t>INTEGER</w:t>
      </w:r>
      <w:r w:rsidRPr="00D839FF">
        <w:t xml:space="preserve"> (0..maxLCG-ID)</w:t>
      </w:r>
    </w:p>
    <w:p w14:paraId="7245E2A0" w14:textId="356B5CE6" w:rsidR="00EB0E28" w:rsidRDefault="00EB0E28" w:rsidP="00D839FF">
      <w:pPr>
        <w:pStyle w:val="PL"/>
        <w:rPr>
          <w:ins w:id="664" w:author="Huawei-Yinghao" w:date="2025-06-16T15:06:00Z"/>
        </w:rPr>
      </w:pPr>
    </w:p>
    <w:p w14:paraId="72D7BF6A" w14:textId="59D739DF" w:rsidR="0087576F" w:rsidRDefault="0087576F" w:rsidP="00D839FF">
      <w:pPr>
        <w:pStyle w:val="PL"/>
        <w:rPr>
          <w:ins w:id="665"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6" w:author="Huawei-Yinghao" w:date="2025-06-16T15:06:00Z"/>
          <w:rFonts w:ascii="Courier New" w:eastAsia="等线" w:hAnsi="Courier New"/>
          <w:noProof/>
          <w:sz w:val="16"/>
        </w:rPr>
      </w:pPr>
      <w:ins w:id="667" w:author="Huawei-Yinghao" w:date="2025-06-16T15:06:00Z">
        <w:r w:rsidRPr="0087576F">
          <w:rPr>
            <w:rFonts w:ascii="Courier New" w:eastAsia="等线" w:hAnsi="Courier New" w:hint="eastAsia"/>
            <w:noProof/>
            <w:sz w:val="16"/>
          </w:rPr>
          <w:t>D</w:t>
        </w:r>
        <w:r w:rsidRPr="0087576F">
          <w:rPr>
            <w:rFonts w:ascii="Courier New" w:eastAsia="等线" w:hAnsi="Courier New"/>
            <w:noProof/>
            <w:sz w:val="16"/>
          </w:rPr>
          <w:t>SR-ReportingThreshold</w:t>
        </w:r>
      </w:ins>
      <w:ins w:id="668" w:author="Huawei-Yinghao" w:date="2025-06-19T10:50:00Z">
        <w:r w:rsidR="001470AC">
          <w:rPr>
            <w:rFonts w:ascii="Courier New" w:eastAsia="等线" w:hAnsi="Courier New"/>
            <w:noProof/>
            <w:sz w:val="16"/>
          </w:rPr>
          <w:t>-r19</w:t>
        </w:r>
      </w:ins>
      <w:ins w:id="669" w:author="Huawei-Yinghao" w:date="2025-06-16T15:06:00Z">
        <w:r w:rsidRPr="0087576F">
          <w:rPr>
            <w:rFonts w:ascii="Courier New" w:eastAsia="等线" w:hAnsi="Courier New"/>
            <w:noProof/>
            <w:sz w:val="16"/>
          </w:rPr>
          <w:t xml:space="preserve"> ::= INTEGER (1..64)</w:t>
        </w:r>
      </w:ins>
    </w:p>
    <w:p w14:paraId="30D3FD4C" w14:textId="72C099F5" w:rsidR="0087576F" w:rsidRDefault="0087576F" w:rsidP="00D839FF">
      <w:pPr>
        <w:pStyle w:val="PL"/>
        <w:rPr>
          <w:ins w:id="670" w:author="Huawei-Yinghao" w:date="2025-06-19T11:41:00Z"/>
        </w:rPr>
      </w:pPr>
    </w:p>
    <w:p w14:paraId="4A0BF202" w14:textId="2DC088B9" w:rsidR="00932344" w:rsidRDefault="00F00B27" w:rsidP="00932344">
      <w:pPr>
        <w:pStyle w:val="PL"/>
        <w:rPr>
          <w:ins w:id="671" w:author="Huawei-Yinghao" w:date="2025-06-19T11:41:00Z"/>
          <w:rFonts w:eastAsia="等线"/>
          <w:lang w:eastAsia="zh-CN"/>
        </w:rPr>
      </w:pPr>
      <w:ins w:id="672" w:author="Huawei-Yinghao" w:date="2025-08-14T10:45:00Z">
        <w:r>
          <w:rPr>
            <w:rFonts w:eastAsia="等线"/>
            <w:lang w:eastAsia="zh-CN"/>
          </w:rPr>
          <w:t>QoS</w:t>
        </w:r>
      </w:ins>
      <w:ins w:id="673" w:author="Huawei-Yinghao" w:date="2025-09-01T15:14:00Z">
        <w:r w:rsidR="00F23283">
          <w:rPr>
            <w:rFonts w:eastAsia="等线"/>
            <w:lang w:eastAsia="zh-CN"/>
          </w:rPr>
          <w:t>-</w:t>
        </w:r>
      </w:ins>
      <w:ins w:id="674" w:author="Huawei-Yinghao" w:date="2025-08-14T10:45:00Z">
        <w:r>
          <w:rPr>
            <w:rFonts w:eastAsia="等线"/>
            <w:lang w:eastAsia="zh-CN"/>
          </w:rPr>
          <w:t>FlowIdentity</w:t>
        </w:r>
      </w:ins>
      <w:ins w:id="675" w:author="Huawei-Yinghao" w:date="2025-06-19T11:41:00Z">
        <w:r w:rsidR="00932344">
          <w:rPr>
            <w:rFonts w:eastAsia="等线"/>
            <w:lang w:eastAsia="zh-CN"/>
          </w:rPr>
          <w:t>-r</w:t>
        </w:r>
        <w:proofErr w:type="gramStart"/>
        <w:r w:rsidR="00932344">
          <w:rPr>
            <w:rFonts w:eastAsia="等线"/>
            <w:lang w:eastAsia="zh-CN"/>
          </w:rPr>
          <w:t>19 ::=</w:t>
        </w:r>
        <w:proofErr w:type="gramEnd"/>
        <w:r w:rsidR="00932344">
          <w:rPr>
            <w:rFonts w:eastAsia="等线"/>
            <w:lang w:eastAsia="zh-CN"/>
          </w:rPr>
          <w:t xml:space="preserve"> SEQUENCE {</w:t>
        </w:r>
      </w:ins>
    </w:p>
    <w:p w14:paraId="7F6D2750" w14:textId="4C2D56DD" w:rsidR="00F6024A" w:rsidRDefault="00F6024A" w:rsidP="00932344">
      <w:pPr>
        <w:pStyle w:val="PL"/>
        <w:rPr>
          <w:ins w:id="676" w:author="Huawei-Yinghao" w:date="2025-08-04T18:21:00Z"/>
        </w:rPr>
      </w:pPr>
      <w:ins w:id="677" w:author="Huawei-Yinghao" w:date="2025-08-04T18:21:00Z">
        <w:r w:rsidRPr="00D839FF">
          <w:t xml:space="preserve">    </w:t>
        </w:r>
        <w:r>
          <w:t>pdu-Session</w:t>
        </w:r>
      </w:ins>
      <w:ins w:id="678" w:author="Huawei-Yinghao" w:date="2025-09-01T15:14:00Z">
        <w:r w:rsidR="00F23283">
          <w:t>ID</w:t>
        </w:r>
      </w:ins>
      <w:ins w:id="679" w:author="Huawei-Yinghao" w:date="2025-08-04T18:21:00Z">
        <w:r>
          <w:t xml:space="preserve">-r19                                </w:t>
        </w:r>
      </w:ins>
      <w:ins w:id="680" w:author="Huawei-Yinghao" w:date="2025-08-04T18:22:00Z">
        <w:r w:rsidR="006B5432">
          <w:t>PDU</w:t>
        </w:r>
        <w:r w:rsidRPr="00F6024A">
          <w:t>-</w:t>
        </w:r>
        <w:proofErr w:type="spellStart"/>
        <w:r w:rsidRPr="00F6024A">
          <w:t>SessionID</w:t>
        </w:r>
        <w:proofErr w:type="spellEnd"/>
        <w:r>
          <w:t>,</w:t>
        </w:r>
      </w:ins>
    </w:p>
    <w:p w14:paraId="475020AD" w14:textId="21CE31B0" w:rsidR="00932344" w:rsidRDefault="00932344" w:rsidP="00932344">
      <w:pPr>
        <w:pStyle w:val="PL"/>
        <w:rPr>
          <w:ins w:id="681" w:author="Huawei-Yinghao" w:date="2025-06-19T11:41:00Z"/>
          <w:noProof/>
        </w:rPr>
      </w:pPr>
      <w:ins w:id="682" w:author="Huawei-Yinghao" w:date="2025-06-19T11:41:00Z">
        <w:r w:rsidRPr="00D839FF">
          <w:t xml:space="preserve">    </w:t>
        </w:r>
        <w:r>
          <w:t>qfi-r19</w:t>
        </w:r>
        <w:r w:rsidRPr="00FE3D8D">
          <w:rPr>
            <w:noProof/>
          </w:rPr>
          <w:t xml:space="preserve">               </w:t>
        </w:r>
        <w:r>
          <w:rPr>
            <w:noProof/>
          </w:rPr>
          <w:t xml:space="preserve">    </w:t>
        </w:r>
      </w:ins>
      <w:ins w:id="683" w:author="Huawei-Yinghao" w:date="2025-06-19T16:44:00Z">
        <w:r w:rsidR="0044117A">
          <w:rPr>
            <w:noProof/>
          </w:rPr>
          <w:t xml:space="preserve">   </w:t>
        </w:r>
      </w:ins>
      <w:ins w:id="684" w:author="Huawei-Yinghao" w:date="2025-06-19T11:41:00Z">
        <w:r>
          <w:rPr>
            <w:noProof/>
          </w:rPr>
          <w:t xml:space="preserve">                 </w:t>
        </w:r>
      </w:ins>
      <w:ins w:id="685" w:author="Huawei-Yinghao" w:date="2025-09-01T15:15:00Z">
        <w:r w:rsidR="002A0C63">
          <w:rPr>
            <w:noProof/>
          </w:rPr>
          <w:t xml:space="preserve">  </w:t>
        </w:r>
      </w:ins>
      <w:ins w:id="686" w:author="Huawei-Yinghao" w:date="2025-06-19T11:41:00Z">
        <w:r>
          <w:rPr>
            <w:noProof/>
          </w:rPr>
          <w:t xml:space="preserve"> QFI</w:t>
        </w:r>
      </w:ins>
    </w:p>
    <w:p w14:paraId="3E3E8A37" w14:textId="77777777" w:rsidR="00932344" w:rsidRPr="00396B5A" w:rsidRDefault="00932344" w:rsidP="00932344">
      <w:pPr>
        <w:pStyle w:val="PL"/>
        <w:rPr>
          <w:ins w:id="687" w:author="Huawei-Yinghao" w:date="2025-06-19T11:41:00Z"/>
          <w:rFonts w:eastAsia="等线"/>
          <w:lang w:eastAsia="zh-CN"/>
        </w:rPr>
      </w:pPr>
      <w:ins w:id="688" w:author="Huawei-Yinghao" w:date="2025-06-19T11:41:00Z">
        <w:r>
          <w:rPr>
            <w:rFonts w:eastAsia="等线" w:hint="eastAsia"/>
            <w:lang w:eastAsia="zh-CN"/>
          </w:rPr>
          <w:t>}</w:t>
        </w:r>
      </w:ins>
    </w:p>
    <w:p w14:paraId="61DF2E9C" w14:textId="77777777" w:rsidR="00932344" w:rsidRDefault="00932344" w:rsidP="00D839FF">
      <w:pPr>
        <w:pStyle w:val="PL"/>
        <w:rPr>
          <w:ins w:id="689" w:author="Huawei-Yinghao" w:date="2025-06-16T15:06:00Z"/>
        </w:rPr>
      </w:pPr>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MAC-</w:t>
            </w:r>
            <w:proofErr w:type="spellStart"/>
            <w:r w:rsidRPr="00D839FF">
              <w:rPr>
                <w:i/>
                <w:szCs w:val="22"/>
                <w:lang w:eastAsia="sv-SE"/>
              </w:rPr>
              <w:t>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proofErr w:type="spellStart"/>
            <w:r w:rsidRPr="00D839FF">
              <w:rPr>
                <w:rFonts w:eastAsiaTheme="minorEastAsia"/>
                <w:b/>
                <w:bCs/>
                <w:i/>
                <w:iCs/>
                <w:lang w:eastAsia="sv-SE"/>
              </w:rPr>
              <w:t>additionalBS-TableAllowed</w:t>
            </w:r>
            <w:proofErr w:type="spellEnd"/>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proofErr w:type="spellStart"/>
            <w:r w:rsidRPr="00D839FF">
              <w:rPr>
                <w:rFonts w:eastAsiaTheme="minorEastAsia"/>
                <w:b/>
                <w:bCs/>
                <w:i/>
                <w:iCs/>
                <w:lang w:eastAsia="sv-SE"/>
              </w:rPr>
              <w:t>allowCSI</w:t>
            </w:r>
            <w:proofErr w:type="spellEnd"/>
            <w:r w:rsidRPr="00D839FF">
              <w:rPr>
                <w:rFonts w:eastAsiaTheme="minorEastAsia"/>
                <w:b/>
                <w:bCs/>
                <w:i/>
                <w:iCs/>
                <w:lang w:eastAsia="sv-SE"/>
              </w:rPr>
              <w:t>-SRS-Tx-</w:t>
            </w:r>
            <w:proofErr w:type="spellStart"/>
            <w:r w:rsidRPr="00D839FF">
              <w:rPr>
                <w:rFonts w:eastAsiaTheme="minorEastAsia"/>
                <w:b/>
                <w:bCs/>
                <w:i/>
                <w:iCs/>
                <w:lang w:eastAsia="sv-SE"/>
              </w:rPr>
              <w:t>MulticastDRX</w:t>
            </w:r>
            <w:proofErr w:type="spellEnd"/>
            <w:r w:rsidRPr="00D839FF">
              <w:rPr>
                <w:rFonts w:eastAsiaTheme="minorEastAsia"/>
                <w:b/>
                <w:bCs/>
                <w:i/>
                <w:iCs/>
                <w:lang w:eastAsia="sv-SE"/>
              </w:rPr>
              <w:t>-Active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proofErr w:type="spellStart"/>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w:t>
            </w:r>
            <w:proofErr w:type="spellEnd"/>
            <w:r w:rsidRPr="00D839FF">
              <w:rPr>
                <w:szCs w:val="22"/>
                <w:lang w:eastAsia="sv-SE"/>
              </w:rPr>
              <w:t>,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proofErr w:type="spellStart"/>
            <w:r w:rsidRPr="00D839FF">
              <w:rPr>
                <w:b/>
                <w:i/>
                <w:szCs w:val="22"/>
                <w:lang w:eastAsia="sv-SE"/>
              </w:rPr>
              <w:t>dataInactivityTimer</w:t>
            </w:r>
            <w:proofErr w:type="spellEnd"/>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proofErr w:type="spellStart"/>
            <w:r w:rsidRPr="00D839FF">
              <w:rPr>
                <w:b/>
                <w:i/>
                <w:szCs w:val="22"/>
                <w:lang w:eastAsia="sv-SE"/>
              </w:rPr>
              <w:t>drx</w:t>
            </w:r>
            <w:proofErr w:type="spellEnd"/>
            <w:r w:rsidRPr="00D839FF">
              <w:rPr>
                <w:b/>
                <w:i/>
                <w:szCs w:val="22"/>
                <w:lang w:eastAsia="sv-SE"/>
              </w:rPr>
              <w:t>-Config</w:t>
            </w:r>
            <w:r w:rsidR="006C501F" w:rsidRPr="00D839FF">
              <w:rPr>
                <w:b/>
                <w:i/>
                <w:szCs w:val="22"/>
                <w:lang w:eastAsia="sv-SE"/>
              </w:rPr>
              <w:t xml:space="preserve">, </w:t>
            </w:r>
            <w:proofErr w:type="spellStart"/>
            <w:r w:rsidR="006C501F" w:rsidRPr="00D839FF">
              <w:rPr>
                <w:b/>
                <w:i/>
                <w:szCs w:val="22"/>
                <w:lang w:eastAsia="sv-SE"/>
              </w:rPr>
              <w:t>drx-ConfigExt</w:t>
            </w:r>
            <w:proofErr w:type="spellEnd"/>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proofErr w:type="spellStart"/>
            <w:r w:rsidR="00AC37AE" w:rsidRPr="00D839FF">
              <w:rPr>
                <w:i/>
                <w:iCs/>
                <w:szCs w:val="22"/>
                <w:lang w:eastAsia="sv-SE"/>
              </w:rPr>
              <w:t>drx-ConfigExt</w:t>
            </w:r>
            <w:proofErr w:type="spellEnd"/>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proofErr w:type="spellStart"/>
            <w:r w:rsidR="00AC37AE" w:rsidRPr="00D839FF">
              <w:rPr>
                <w:i/>
                <w:iCs/>
                <w:szCs w:val="22"/>
                <w:lang w:eastAsia="sv-SE"/>
              </w:rPr>
              <w:t>drx</w:t>
            </w:r>
            <w:proofErr w:type="spellEnd"/>
            <w:r w:rsidR="00AC37AE" w:rsidRPr="00D839FF">
              <w:rPr>
                <w:i/>
                <w:iCs/>
                <w:szCs w:val="22"/>
                <w:lang w:eastAsia="sv-SE"/>
              </w:rPr>
              <w:t>-Config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proofErr w:type="spellStart"/>
            <w:r w:rsidRPr="00D839FF">
              <w:rPr>
                <w:b/>
                <w:bCs/>
                <w:i/>
                <w:iCs/>
              </w:rPr>
              <w:t>drx-ConfigSecondaryGroup</w:t>
            </w:r>
            <w:proofErr w:type="spellEnd"/>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proofErr w:type="spellStart"/>
            <w:r w:rsidRPr="00D839FF">
              <w:rPr>
                <w:b/>
                <w:i/>
                <w:szCs w:val="22"/>
              </w:rPr>
              <w:t>drx-ConfigSL</w:t>
            </w:r>
            <w:proofErr w:type="spellEnd"/>
          </w:p>
          <w:p w14:paraId="43284D7C" w14:textId="658E79C5" w:rsidR="00C26E98" w:rsidRPr="00D839FF" w:rsidRDefault="00C26E98" w:rsidP="00771058">
            <w:pPr>
              <w:pStyle w:val="TAL"/>
              <w:rPr>
                <w:b/>
                <w:bCs/>
                <w:i/>
                <w:iCs/>
              </w:rPr>
            </w:pPr>
            <w:r w:rsidRPr="00D839FF">
              <w:rPr>
                <w:szCs w:val="22"/>
              </w:rPr>
              <w:t xml:space="preserve">Used to configure additional DRX parameters for the UE performing </w:t>
            </w:r>
            <w:proofErr w:type="spellStart"/>
            <w:r w:rsidRPr="00D839FF">
              <w:rPr>
                <w:szCs w:val="22"/>
              </w:rPr>
              <w:t>sidelink</w:t>
            </w:r>
            <w:proofErr w:type="spellEnd"/>
            <w:r w:rsidRPr="00D839FF">
              <w:rPr>
                <w:szCs w:val="22"/>
              </w:rPr>
              <w:t xml:space="preserve">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proofErr w:type="spellStart"/>
            <w:r w:rsidR="002714C6" w:rsidRPr="00D839FF">
              <w:rPr>
                <w:i/>
                <w:szCs w:val="22"/>
              </w:rPr>
              <w:t>sl-ScheduledConfig</w:t>
            </w:r>
            <w:proofErr w:type="spellEnd"/>
            <w:r w:rsidR="002714C6" w:rsidRPr="00D839FF">
              <w:rPr>
                <w:szCs w:val="22"/>
              </w:rPr>
              <w:t xml:space="preserve"> is configured and </w:t>
            </w:r>
            <w:proofErr w:type="spellStart"/>
            <w:r w:rsidR="002714C6" w:rsidRPr="00D839FF">
              <w:rPr>
                <w:i/>
                <w:szCs w:val="22"/>
              </w:rPr>
              <w:t>drx</w:t>
            </w:r>
            <w:proofErr w:type="spellEnd"/>
            <w:r w:rsidR="002714C6" w:rsidRPr="00D839FF">
              <w:rPr>
                <w:i/>
                <w:szCs w:val="22"/>
              </w:rPr>
              <w:t>-Config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proofErr w:type="spellStart"/>
            <w:r w:rsidRPr="00D839FF">
              <w:rPr>
                <w:b/>
                <w:bCs/>
                <w:i/>
                <w:iCs/>
              </w:rPr>
              <w:t>drx-LastTransmissionUL</w:t>
            </w:r>
            <w:proofErr w:type="spellEnd"/>
          </w:p>
          <w:p w14:paraId="0EF489F3" w14:textId="77777777" w:rsidR="0039034E" w:rsidRPr="00D839FF" w:rsidRDefault="0039034E" w:rsidP="00DD246F">
            <w:pPr>
              <w:pStyle w:val="TAL"/>
            </w:pPr>
            <w:r w:rsidRPr="00D839FF">
              <w:t xml:space="preserve">If this field is present, the start of the </w:t>
            </w:r>
            <w:proofErr w:type="spellStart"/>
            <w:r w:rsidRPr="00D839FF">
              <w:rPr>
                <w:i/>
              </w:rPr>
              <w:t>drx</w:t>
            </w:r>
            <w:proofErr w:type="spellEnd"/>
            <w:r w:rsidRPr="00D839FF">
              <w:rPr>
                <w:i/>
              </w:rPr>
              <w:t>-HARQ-RTT-</w:t>
            </w:r>
            <w:proofErr w:type="spellStart"/>
            <w:r w:rsidRPr="00D839FF">
              <w:rPr>
                <w:i/>
              </w:rPr>
              <w:t>TimerUL</w:t>
            </w:r>
            <w:proofErr w:type="spellEnd"/>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proofErr w:type="spellStart"/>
            <w:r w:rsidRPr="00D839FF">
              <w:rPr>
                <w:b/>
                <w:bCs/>
                <w:i/>
                <w:iCs/>
              </w:rPr>
              <w:t>dsr-ConfigToAddModList</w:t>
            </w:r>
            <w:proofErr w:type="spellEnd"/>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proofErr w:type="spellStart"/>
            <w:r w:rsidRPr="00D839FF">
              <w:rPr>
                <w:b/>
                <w:bCs/>
                <w:i/>
                <w:iCs/>
              </w:rPr>
              <w:t>dsr-ConfigToReleaseList</w:t>
            </w:r>
            <w:proofErr w:type="spellEnd"/>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ToAddModList</w:t>
            </w:r>
            <w:proofErr w:type="spellEnd"/>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ToReleaseList</w:t>
            </w:r>
            <w:proofErr w:type="spellEnd"/>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proofErr w:type="spellStart"/>
            <w:r w:rsidR="00A00ABC" w:rsidRPr="00D839FF">
              <w:rPr>
                <w:b/>
                <w:i/>
                <w:szCs w:val="22"/>
              </w:rPr>
              <w:t>Config</w:t>
            </w:r>
            <w:r w:rsidRPr="00D839FF">
              <w:rPr>
                <w:b/>
                <w:i/>
                <w:szCs w:val="22"/>
              </w:rPr>
              <w:t>ToAddModList</w:t>
            </w:r>
            <w:proofErr w:type="spellEnd"/>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proofErr w:type="spellStart"/>
            <w:r w:rsidR="00A00ABC" w:rsidRPr="00D839FF">
              <w:rPr>
                <w:b/>
                <w:i/>
                <w:szCs w:val="22"/>
              </w:rPr>
              <w:t>Config</w:t>
            </w:r>
            <w:r w:rsidRPr="00D839FF">
              <w:rPr>
                <w:b/>
                <w:i/>
                <w:szCs w:val="22"/>
              </w:rPr>
              <w:t>ToReleaseList</w:t>
            </w:r>
            <w:proofErr w:type="spellEnd"/>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proofErr w:type="spellStart"/>
            <w:r w:rsidRPr="00D839FF">
              <w:rPr>
                <w:b/>
                <w:bCs/>
                <w:i/>
                <w:iCs/>
              </w:rPr>
              <w:t>intraCG</w:t>
            </w:r>
            <w:proofErr w:type="spellEnd"/>
            <w:r w:rsidRPr="00D839FF">
              <w:rPr>
                <w:b/>
                <w:bCs/>
                <w:i/>
                <w:iCs/>
              </w:rPr>
              <w:t>-Prioritization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proofErr w:type="spellStart"/>
            <w:r w:rsidRPr="00D839FF">
              <w:rPr>
                <w:b/>
                <w:i/>
                <w:szCs w:val="22"/>
                <w:lang w:eastAsia="sv-SE"/>
              </w:rPr>
              <w:t>lch-BasedPrioritization</w:t>
            </w:r>
            <w:proofErr w:type="spellEnd"/>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rPr>
              <w:t xml:space="preserve">with </w:t>
            </w:r>
            <w:proofErr w:type="spellStart"/>
            <w:r w:rsidR="001F6C9F" w:rsidRPr="00D839FF">
              <w:rPr>
                <w:rFonts w:cs="Arial"/>
                <w:i/>
              </w:rPr>
              <w:t>enhancedSkipUplinkTxDynamic</w:t>
            </w:r>
            <w:proofErr w:type="spellEnd"/>
            <w:r w:rsidR="001F6C9F" w:rsidRPr="00D839FF">
              <w:rPr>
                <w:rFonts w:cs="Arial"/>
              </w:rPr>
              <w:t xml:space="preserve"> </w:t>
            </w:r>
            <w:r w:rsidR="001F6C9F" w:rsidRPr="00D839FF">
              <w:rPr>
                <w:szCs w:val="22"/>
              </w:rPr>
              <w:t>simultaneously</w:t>
            </w:r>
            <w:r w:rsidR="001F6C9F" w:rsidRPr="00D839FF">
              <w:rPr>
                <w:rFonts w:cs="Arial"/>
              </w:rPr>
              <w:t xml:space="preserve"> nor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lang w:eastAsia="sv-SE"/>
              </w:rPr>
              <w:t>with</w:t>
            </w:r>
            <w:r w:rsidR="001F6C9F" w:rsidRPr="00D839FF">
              <w:rPr>
                <w:rFonts w:cs="Arial"/>
              </w:rPr>
              <w:t xml:space="preserve"> </w:t>
            </w:r>
            <w:proofErr w:type="spellStart"/>
            <w:r w:rsidR="001F6C9F" w:rsidRPr="00D839FF">
              <w:rPr>
                <w:rFonts w:cs="Arial"/>
                <w:i/>
                <w:szCs w:val="22"/>
                <w:lang w:eastAsia="sv-SE"/>
              </w:rPr>
              <w:t>enhancedSkipUplinkTxConfigured</w:t>
            </w:r>
            <w:proofErr w:type="spellEnd"/>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proofErr w:type="spellStart"/>
            <w:r w:rsidRPr="00D839FF">
              <w:rPr>
                <w:b/>
                <w:i/>
                <w:szCs w:val="22"/>
                <w:lang w:eastAsia="sv-SE"/>
              </w:rPr>
              <w:t>posMG</w:t>
            </w:r>
            <w:proofErr w:type="spellEnd"/>
            <w:r w:rsidRPr="00D839FF">
              <w:rPr>
                <w:b/>
                <w:i/>
                <w:szCs w:val="22"/>
                <w:lang w:eastAsia="sv-SE"/>
              </w:rPr>
              <w:t>-Request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proofErr w:type="spellStart"/>
            <w:r w:rsidRPr="00D839FF">
              <w:rPr>
                <w:b/>
                <w:i/>
                <w:szCs w:val="22"/>
                <w:lang w:eastAsia="sv-SE"/>
              </w:rPr>
              <w:t>schedulingRequestID</w:t>
            </w:r>
            <w:proofErr w:type="spellEnd"/>
            <w:r w:rsidRPr="00D839FF">
              <w:rPr>
                <w:b/>
                <w:i/>
                <w:szCs w:val="22"/>
                <w:lang w:eastAsia="sv-SE"/>
              </w:rPr>
              <w:t>-BFR-</w:t>
            </w:r>
            <w:proofErr w:type="spellStart"/>
            <w:r w:rsidRPr="00D839FF">
              <w:rPr>
                <w:b/>
                <w:i/>
                <w:szCs w:val="22"/>
                <w:lang w:eastAsia="sv-SE"/>
              </w:rPr>
              <w:t>SCell</w:t>
            </w:r>
            <w:proofErr w:type="spellEnd"/>
          </w:p>
          <w:p w14:paraId="66B59B56"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BFR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proofErr w:type="spellStart"/>
            <w:r w:rsidRPr="00D839FF">
              <w:rPr>
                <w:b/>
                <w:i/>
                <w:szCs w:val="22"/>
                <w:lang w:eastAsia="sv-SE"/>
              </w:rPr>
              <w:lastRenderedPageBreak/>
              <w:t>schedulingRequestID</w:t>
            </w:r>
            <w:proofErr w:type="spellEnd"/>
            <w:r w:rsidRPr="00D839FF">
              <w:rPr>
                <w:b/>
                <w:i/>
                <w:szCs w:val="22"/>
                <w:lang w:eastAsia="sv-SE"/>
              </w:rPr>
              <w:t>-BFR</w:t>
            </w:r>
          </w:p>
          <w:p w14:paraId="74DC543D" w14:textId="3CEECDC0"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-LBT-</w:t>
            </w:r>
            <w:proofErr w:type="spellStart"/>
            <w:r w:rsidRPr="00D839FF">
              <w:rPr>
                <w:b/>
                <w:i/>
                <w:szCs w:val="22"/>
                <w:lang w:eastAsia="sv-SE"/>
              </w:rPr>
              <w:t>SCell</w:t>
            </w:r>
            <w:proofErr w:type="spellEnd"/>
          </w:p>
          <w:p w14:paraId="0504183A"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consistent uplink LBT recovery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w:t>
            </w:r>
            <w:proofErr w:type="spellStart"/>
            <w:r w:rsidRPr="00D839FF">
              <w:rPr>
                <w:b/>
                <w:i/>
                <w:szCs w:val="22"/>
                <w:lang w:eastAsia="sv-SE"/>
              </w:rPr>
              <w:t>PosMG</w:t>
            </w:r>
            <w:proofErr w:type="spellEnd"/>
            <w:r w:rsidRPr="00D839FF">
              <w:rPr>
                <w:b/>
                <w:i/>
                <w:szCs w:val="22"/>
                <w:lang w:eastAsia="sv-SE"/>
              </w:rPr>
              <w:t>-Request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proofErr w:type="spellStart"/>
            <w:r w:rsidRPr="00D839FF">
              <w:rPr>
                <w:b/>
                <w:i/>
                <w:szCs w:val="22"/>
                <w:lang w:eastAsia="sv-SE"/>
              </w:rPr>
              <w:t>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enhancedSkipUplinkTxConfigured</w:t>
            </w:r>
            <w:proofErr w:type="spellEnd"/>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proofErr w:type="spellStart"/>
            <w:r w:rsidR="001D7738" w:rsidRPr="00D839FF">
              <w:rPr>
                <w:rFonts w:cs="Arial"/>
                <w:i/>
              </w:rPr>
              <w:t>enhancedSkipUplinkTxDynamic</w:t>
            </w:r>
            <w:proofErr w:type="spellEnd"/>
            <w:r w:rsidR="001D7738" w:rsidRPr="00D839FF">
              <w:rPr>
                <w:rFonts w:cs="Arial"/>
              </w:rPr>
              <w:t xml:space="preserve"> or </w:t>
            </w:r>
            <w:proofErr w:type="spellStart"/>
            <w:r w:rsidR="001D7738" w:rsidRPr="00D839FF">
              <w:rPr>
                <w:rFonts w:cs="Arial"/>
                <w:i/>
                <w:szCs w:val="22"/>
                <w:lang w:eastAsia="sv-SE"/>
              </w:rPr>
              <w:t>enhancedSkipUplinkTxConfigured</w:t>
            </w:r>
            <w:proofErr w:type="spellEnd"/>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proofErr w:type="spellStart"/>
            <w:r w:rsidR="005D415A" w:rsidRPr="00D839FF">
              <w:rPr>
                <w:rFonts w:eastAsia="–¾’©"/>
                <w:i/>
                <w:iCs/>
              </w:rPr>
              <w:t>enhancedSkipUplinkTxDynamic</w:t>
            </w:r>
            <w:proofErr w:type="spellEnd"/>
            <w:r w:rsidR="005D415A" w:rsidRPr="00D839FF">
              <w:rPr>
                <w:rFonts w:eastAsia="–¾’©"/>
              </w:rPr>
              <w:t xml:space="preserve"> or </w:t>
            </w:r>
            <w:proofErr w:type="spellStart"/>
            <w:r w:rsidR="005D415A" w:rsidRPr="00D839FF">
              <w:rPr>
                <w:rFonts w:eastAsia="–¾’©"/>
                <w:i/>
                <w:iCs/>
              </w:rPr>
              <w:t>enhancedSkipUplinkTxConfigured</w:t>
            </w:r>
            <w:proofErr w:type="spellEnd"/>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90"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691" w:author="Huawei-Yinghao" w:date="2025-06-19T16:45:00Z"/>
                <w:b/>
                <w:i/>
                <w:szCs w:val="22"/>
              </w:rPr>
            </w:pPr>
            <w:ins w:id="692" w:author="Huawei-Yinghao" w:date="2025-06-19T16:45:00Z">
              <w:r w:rsidRPr="0044117A">
                <w:rPr>
                  <w:b/>
                  <w:i/>
                  <w:szCs w:val="22"/>
                </w:rPr>
                <w:t>ul-</w:t>
              </w:r>
              <w:proofErr w:type="spellStart"/>
              <w:r w:rsidRPr="0044117A">
                <w:rPr>
                  <w:b/>
                  <w:i/>
                  <w:szCs w:val="22"/>
                </w:rPr>
                <w:t>Rate</w:t>
              </w:r>
            </w:ins>
            <w:ins w:id="693" w:author="Huawei-Yinghao" w:date="2025-08-04T18:13:00Z">
              <w:r w:rsidR="002B2C14">
                <w:rPr>
                  <w:b/>
                  <w:i/>
                  <w:szCs w:val="22"/>
                </w:rPr>
                <w:t>Control</w:t>
              </w:r>
            </w:ins>
            <w:ins w:id="694" w:author="Huawei-Yinghao" w:date="2025-06-19T16:45:00Z">
              <w:r w:rsidRPr="0044117A">
                <w:rPr>
                  <w:b/>
                  <w:i/>
                  <w:szCs w:val="22"/>
                </w:rPr>
                <w:t>ConfigList</w:t>
              </w:r>
              <w:proofErr w:type="spellEnd"/>
            </w:ins>
          </w:p>
          <w:p w14:paraId="3F18F0FF" w14:textId="5501121F" w:rsidR="0044117A" w:rsidRPr="004E3FEC" w:rsidRDefault="004E3FEC" w:rsidP="00964CC4">
            <w:pPr>
              <w:pStyle w:val="TAL"/>
              <w:rPr>
                <w:ins w:id="695" w:author="Huawei-Yinghao" w:date="2025-06-19T16:45:00Z"/>
                <w:rFonts w:eastAsia="等线"/>
                <w:bCs/>
                <w:iCs/>
                <w:szCs w:val="22"/>
              </w:rPr>
            </w:pPr>
            <w:ins w:id="696" w:author="Huawei-Yinghao" w:date="2025-06-20T11:28:00Z">
              <w:r>
                <w:rPr>
                  <w:rFonts w:eastAsia="等线"/>
                  <w:bCs/>
                  <w:iCs/>
                  <w:szCs w:val="22"/>
                </w:rPr>
                <w:t xml:space="preserve">Includes the list of QoS flows for which the </w:t>
              </w:r>
            </w:ins>
            <w:ins w:id="697" w:author="Huawei-Yinghao" w:date="2025-08-08T16:37:00Z">
              <w:r w:rsidR="00BD6E11">
                <w:rPr>
                  <w:rFonts w:eastAsia="等线"/>
                  <w:bCs/>
                  <w:iCs/>
                  <w:szCs w:val="22"/>
                </w:rPr>
                <w:t>UL</w:t>
              </w:r>
            </w:ins>
            <w:ins w:id="698" w:author="Huawei-Yinghao" w:date="2025-06-20T11:28:00Z">
              <w:r>
                <w:rPr>
                  <w:rFonts w:eastAsia="等线"/>
                  <w:bCs/>
                  <w:iCs/>
                  <w:szCs w:val="22"/>
                </w:rPr>
                <w:t xml:space="preserve"> rate </w:t>
              </w:r>
            </w:ins>
            <w:ins w:id="699" w:author="Huawei-Yinghao" w:date="2025-08-08T16:37:00Z">
              <w:r w:rsidR="00BD6E11">
                <w:rPr>
                  <w:rFonts w:eastAsia="等线"/>
                  <w:bCs/>
                  <w:iCs/>
                  <w:szCs w:val="22"/>
                </w:rPr>
                <w:t>control</w:t>
              </w:r>
            </w:ins>
            <w:ins w:id="700" w:author="Huawei-Yinghao" w:date="2025-06-20T11:28:00Z">
              <w:r>
                <w:rPr>
                  <w:rFonts w:eastAsia="等线"/>
                  <w:bCs/>
                  <w:iCs/>
                  <w:szCs w:val="22"/>
                </w:rPr>
                <w:t xml:space="preserve"> is supported</w:t>
              </w:r>
            </w:ins>
            <w:ins w:id="701" w:author="Huawei-Yinghao" w:date="2025-08-04T18:14:00Z">
              <w:r w:rsidR="007742BB">
                <w:rPr>
                  <w:rFonts w:eastAsia="等线"/>
                  <w:bCs/>
                  <w:iCs/>
                  <w:szCs w:val="22"/>
                </w:rPr>
                <w:t>.</w:t>
              </w:r>
            </w:ins>
          </w:p>
        </w:tc>
      </w:tr>
      <w:tr w:rsidR="00BD6E11" w:rsidRPr="00D839FF" w14:paraId="3B3CB1CD" w14:textId="77777777" w:rsidTr="000830BB">
        <w:trPr>
          <w:ins w:id="702"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703" w:author="Huawei-Yinghao" w:date="2025-08-08T16:37:00Z"/>
                <w:b/>
                <w:i/>
                <w:szCs w:val="22"/>
              </w:rPr>
            </w:pPr>
            <w:ins w:id="704" w:author="Huawei-Yinghao" w:date="2025-08-08T16:37:00Z">
              <w:r w:rsidRPr="0044117A">
                <w:rPr>
                  <w:b/>
                  <w:i/>
                  <w:szCs w:val="22"/>
                </w:rPr>
                <w:t>ul-</w:t>
              </w:r>
              <w:proofErr w:type="spellStart"/>
              <w:r w:rsidRPr="0044117A">
                <w:rPr>
                  <w:b/>
                  <w:i/>
                  <w:szCs w:val="22"/>
                </w:rPr>
                <w:t>RateQueryConfigList</w:t>
              </w:r>
              <w:proofErr w:type="spellEnd"/>
            </w:ins>
          </w:p>
          <w:p w14:paraId="6FC6DDED" w14:textId="42367EA0" w:rsidR="00BD6E11" w:rsidRPr="0044117A" w:rsidRDefault="00BD6E11" w:rsidP="00BD6E11">
            <w:pPr>
              <w:pStyle w:val="TAL"/>
              <w:rPr>
                <w:ins w:id="705" w:author="Huawei-Yinghao" w:date="2025-08-08T16:37:00Z"/>
                <w:b/>
                <w:i/>
                <w:szCs w:val="22"/>
              </w:rPr>
            </w:pPr>
            <w:ins w:id="706" w:author="Huawei-Yinghao" w:date="2025-08-08T16:37:00Z">
              <w:r>
                <w:rPr>
                  <w:rFonts w:eastAsia="等线"/>
                  <w:bCs/>
                  <w:iCs/>
                  <w:szCs w:val="22"/>
                </w:rPr>
                <w:t xml:space="preserve">Includes the list of QoS flows for which the </w:t>
              </w:r>
              <w:r w:rsidR="000043F1">
                <w:rPr>
                  <w:rFonts w:eastAsia="等线"/>
                  <w:bCs/>
                  <w:iCs/>
                  <w:szCs w:val="22"/>
                </w:rPr>
                <w:t>UL</w:t>
              </w:r>
              <w:r>
                <w:rPr>
                  <w:rFonts w:eastAsia="等线"/>
                  <w:bCs/>
                  <w:iCs/>
                  <w:szCs w:val="22"/>
                </w:rPr>
                <w:t xml:space="preserve"> rate query is supported.</w:t>
              </w:r>
            </w:ins>
          </w:p>
        </w:tc>
      </w:tr>
      <w:tr w:rsidR="008E04E2" w:rsidRPr="00D839FF" w14:paraId="76170B2C" w14:textId="77777777" w:rsidTr="000830BB">
        <w:trPr>
          <w:ins w:id="707"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708" w:author="Huawei-Yinghao" w:date="2025-09-01T14:59:00Z"/>
                <w:b/>
                <w:i/>
                <w:szCs w:val="22"/>
              </w:rPr>
            </w:pPr>
            <w:ins w:id="709" w:author="Huawei-Yinghao" w:date="2025-09-01T14:59:00Z">
              <w:r w:rsidRPr="008E04E2">
                <w:rPr>
                  <w:b/>
                  <w:i/>
                  <w:szCs w:val="22"/>
                </w:rPr>
                <w:t>ul-</w:t>
              </w:r>
              <w:proofErr w:type="spellStart"/>
              <w:r w:rsidRPr="008E04E2">
                <w:rPr>
                  <w:b/>
                  <w:i/>
                  <w:szCs w:val="22"/>
                </w:rPr>
                <w:t>RateQueryProhibitTimer</w:t>
              </w:r>
              <w:proofErr w:type="spellEnd"/>
            </w:ins>
          </w:p>
          <w:p w14:paraId="560E1A62" w14:textId="304E01E0" w:rsidR="008E04E2" w:rsidRPr="00EB3913" w:rsidRDefault="004D3685" w:rsidP="00BD6E11">
            <w:pPr>
              <w:pStyle w:val="TAL"/>
              <w:rPr>
                <w:ins w:id="710" w:author="Huawei-Yinghao" w:date="2025-09-01T14:59:00Z"/>
                <w:rFonts w:eastAsia="等线"/>
                <w:bCs/>
                <w:iCs/>
                <w:szCs w:val="22"/>
              </w:rPr>
            </w:pPr>
            <w:ins w:id="711" w:author="Huawei-Yinghao" w:date="2025-09-01T15:01:00Z">
              <w:r>
                <w:rPr>
                  <w:rFonts w:eastAsia="等线" w:hint="eastAsia"/>
                  <w:bCs/>
                  <w:iCs/>
                  <w:szCs w:val="22"/>
                </w:rPr>
                <w:t>T</w:t>
              </w:r>
              <w:r>
                <w:rPr>
                  <w:rFonts w:eastAsia="等线"/>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proofErr w:type="spellStart"/>
            <w:r w:rsidRPr="00D839FF">
              <w:rPr>
                <w:b/>
                <w:i/>
                <w:szCs w:val="22"/>
              </w:rPr>
              <w:t>usePreBSR</w:t>
            </w:r>
            <w:proofErr w:type="spellEnd"/>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w:t>
            </w:r>
            <w:proofErr w:type="spellStart"/>
            <w:r w:rsidRPr="00D839FF">
              <w:rPr>
                <w:i/>
                <w:szCs w:val="22"/>
                <w:lang w:eastAsia="sv-SE"/>
              </w:rPr>
              <w:t>SpecificConfig</w:t>
            </w:r>
            <w:proofErr w:type="spellEnd"/>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proofErr w:type="spellStart"/>
            <w:r w:rsidRPr="00D839FF">
              <w:rPr>
                <w:b/>
                <w:bCs/>
                <w:i/>
                <w:szCs w:val="22"/>
                <w:lang w:eastAsia="en-GB"/>
              </w:rPr>
              <w:t>drx-</w:t>
            </w:r>
            <w:r w:rsidRPr="00D839FF">
              <w:rPr>
                <w:b/>
                <w:i/>
                <w:szCs w:val="22"/>
              </w:rPr>
              <w:t>ConfigPTM</w:t>
            </w:r>
            <w:proofErr w:type="spellEnd"/>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proofErr w:type="spellStart"/>
            <w:r w:rsidRPr="00D839FF">
              <w:rPr>
                <w:b/>
                <w:i/>
                <w:szCs w:val="22"/>
              </w:rPr>
              <w:t>groupCommon</w:t>
            </w:r>
            <w:proofErr w:type="spellEnd"/>
            <w:r w:rsidRPr="00D839FF">
              <w:rPr>
                <w:b/>
                <w:i/>
                <w:szCs w:val="22"/>
              </w:rPr>
              <w:t>-RNTI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proofErr w:type="spellStart"/>
            <w:r w:rsidRPr="00D839FF">
              <w:rPr>
                <w:b/>
                <w:bCs/>
                <w:i/>
                <w:iCs/>
              </w:rPr>
              <w:t>harq-FeedbackEnablerMulticast</w:t>
            </w:r>
            <w:proofErr w:type="spellEnd"/>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proofErr w:type="spellStart"/>
            <w:r w:rsidR="006740DB" w:rsidRPr="00D839FF">
              <w:rPr>
                <w:szCs w:val="22"/>
              </w:rPr>
              <w:t>behavior</w:t>
            </w:r>
            <w:proofErr w:type="spellEnd"/>
            <w:r w:rsidR="006740DB" w:rsidRPr="00D839FF">
              <w:rPr>
                <w:szCs w:val="22"/>
              </w:rPr>
              <w:t xml:space="preserve">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proofErr w:type="spellStart"/>
            <w:r w:rsidRPr="00D839FF">
              <w:rPr>
                <w:b/>
                <w:bCs/>
                <w:i/>
                <w:iCs/>
              </w:rPr>
              <w:t>harq-FeedbackOptionMulticast</w:t>
            </w:r>
            <w:proofErr w:type="spellEnd"/>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proofErr w:type="spellStart"/>
            <w:r w:rsidRPr="00D839FF">
              <w:rPr>
                <w:b/>
                <w:bCs/>
                <w:i/>
                <w:iCs/>
              </w:rPr>
              <w:t>mbs</w:t>
            </w:r>
            <w:proofErr w:type="spellEnd"/>
            <w:r w:rsidRPr="00D839FF">
              <w:rPr>
                <w:b/>
                <w:bCs/>
                <w:i/>
                <w:iCs/>
              </w:rPr>
              <w:t>-RNTI-</w:t>
            </w:r>
            <w:proofErr w:type="spellStart"/>
            <w:r w:rsidRPr="00D839FF">
              <w:rPr>
                <w:b/>
                <w:bCs/>
                <w:i/>
                <w:iCs/>
              </w:rPr>
              <w:t>SpecificConfigId</w:t>
            </w:r>
            <w:proofErr w:type="spellEnd"/>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proofErr w:type="spellStart"/>
            <w:r w:rsidRPr="00D839FF">
              <w:rPr>
                <w:b/>
                <w:bCs/>
                <w:i/>
                <w:iCs/>
              </w:rPr>
              <w:t>pdsch-</w:t>
            </w:r>
            <w:r w:rsidRPr="00D839FF">
              <w:rPr>
                <w:b/>
                <w:i/>
                <w:szCs w:val="22"/>
                <w:lang w:eastAsia="sv-SE"/>
              </w:rPr>
              <w:t>AggregationFactor</w:t>
            </w:r>
            <w:proofErr w:type="spellEnd"/>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proofErr w:type="spellStart"/>
            <w:r w:rsidR="00154FBC" w:rsidRPr="00D839FF">
              <w:rPr>
                <w:i/>
                <w:szCs w:val="22"/>
              </w:rPr>
              <w:t>groupCommon</w:t>
            </w:r>
            <w:proofErr w:type="spellEnd"/>
            <w:r w:rsidR="00154FBC" w:rsidRPr="00D839FF">
              <w:rPr>
                <w:i/>
                <w:szCs w:val="22"/>
              </w:rPr>
              <w:t>-RNTI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proofErr w:type="spellStart"/>
            <w:r w:rsidRPr="00D839FF">
              <w:rPr>
                <w:b/>
                <w:bCs/>
                <w:i/>
                <w:szCs w:val="22"/>
                <w:lang w:eastAsia="en-GB"/>
              </w:rPr>
              <w:t>lcg</w:t>
            </w:r>
            <w:proofErr w:type="spellEnd"/>
            <w:r w:rsidRPr="00D839FF">
              <w:rPr>
                <w:b/>
                <w:bCs/>
                <w:i/>
                <w:szCs w:val="22"/>
                <w:lang w:eastAsia="en-GB"/>
              </w:rPr>
              <w:t>-</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proofErr w:type="spellStart"/>
            <w:r w:rsidRPr="00D839FF">
              <w:rPr>
                <w:b/>
                <w:i/>
                <w:szCs w:val="22"/>
              </w:rPr>
              <w:t>remainingTimeThreshold</w:t>
            </w:r>
            <w:proofErr w:type="spellEnd"/>
          </w:p>
          <w:p w14:paraId="33DC696E" w14:textId="66CF1FEF" w:rsidR="000353BC" w:rsidRPr="00D839FF" w:rsidRDefault="000353BC" w:rsidP="00467478">
            <w:pPr>
              <w:pStyle w:val="TAL"/>
              <w:rPr>
                <w:b/>
                <w:bCs/>
                <w:i/>
                <w:szCs w:val="22"/>
                <w:lang w:eastAsia="en-GB"/>
              </w:rPr>
            </w:pPr>
            <w:r w:rsidRPr="00D839FF">
              <w:rPr>
                <w:lang w:eastAsia="en-GB"/>
              </w:rPr>
              <w:t>Remaining time threshold used for triggering</w:t>
            </w:r>
            <w:ins w:id="712" w:author="Huawei-Yinghao" w:date="2025-08-04T18:23:00Z">
              <w:r w:rsidR="005A02E5">
                <w:rPr>
                  <w:lang w:eastAsia="en-GB"/>
                </w:rPr>
                <w:t xml:space="preserve"> </w:t>
              </w:r>
            </w:ins>
            <w:ins w:id="713" w:author="Huawei-Yinghao" w:date="2025-09-04T16:32:00Z">
              <w:r w:rsidR="00D07E3D">
                <w:rPr>
                  <w:lang w:eastAsia="en-GB"/>
                </w:rPr>
                <w:t>S</w:t>
              </w:r>
            </w:ins>
            <w:ins w:id="714" w:author="Huawei-Yinghao" w:date="2025-08-04T18:23:00Z">
              <w:r w:rsidR="005A02E5">
                <w:rPr>
                  <w:lang w:eastAsia="en-GB"/>
                </w:rPr>
                <w:t>ingle</w:t>
              </w:r>
            </w:ins>
            <w:ins w:id="715" w:author="Huawei-Yinghao" w:date="2025-09-04T16:32:00Z">
              <w:r w:rsidR="00D07E3D">
                <w:rPr>
                  <w:lang w:eastAsia="en-GB"/>
                </w:rPr>
                <w:t xml:space="preserve"> E</w:t>
              </w:r>
            </w:ins>
            <w:ins w:id="716" w:author="Huawei-Yinghao" w:date="2025-08-04T18:23:00Z">
              <w:r w:rsidR="005A02E5">
                <w:rPr>
                  <w:lang w:eastAsia="en-GB"/>
                </w:rPr>
                <w:t xml:space="preserve">ntry and </w:t>
              </w:r>
            </w:ins>
            <w:ins w:id="717" w:author="Huawei-Yinghao" w:date="2025-09-04T16:32:00Z">
              <w:r w:rsidR="00D07E3D">
                <w:rPr>
                  <w:lang w:eastAsia="en-GB"/>
                </w:rPr>
                <w:t>M</w:t>
              </w:r>
            </w:ins>
            <w:ins w:id="718" w:author="Huawei-Yinghao" w:date="2025-08-04T18:23:00Z">
              <w:r w:rsidR="005A02E5">
                <w:rPr>
                  <w:lang w:eastAsia="en-GB"/>
                </w:rPr>
                <w:t>ultiple</w:t>
              </w:r>
            </w:ins>
            <w:ins w:id="719" w:author="Huawei-Yinghao" w:date="2025-09-04T16:32:00Z">
              <w:r w:rsidR="00D07E3D">
                <w:rPr>
                  <w:lang w:eastAsia="en-GB"/>
                </w:rPr>
                <w:t xml:space="preserve"> E</w:t>
              </w:r>
            </w:ins>
            <w:ins w:id="720" w:author="Huawei-Yinghao" w:date="2025-08-04T18:24:00Z">
              <w:r w:rsidR="005A02E5">
                <w:rPr>
                  <w:lang w:eastAsia="en-GB"/>
                </w:rPr>
                <w:t>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721"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722" w:author="Huawei-Yinghao" w:date="2025-06-16T15:07:00Z"/>
                <w:rFonts w:ascii="Arial" w:hAnsi="Arial"/>
                <w:b/>
                <w:i/>
                <w:sz w:val="18"/>
                <w:szCs w:val="22"/>
                <w:lang w:eastAsia="ja-JP"/>
              </w:rPr>
            </w:pPr>
            <w:proofErr w:type="spellStart"/>
            <w:ins w:id="723" w:author="Huawei-Yinghao" w:date="2025-06-16T15:07:00Z">
              <w:r w:rsidRPr="00D56CE9">
                <w:rPr>
                  <w:rFonts w:ascii="Arial" w:hAnsi="Arial"/>
                  <w:b/>
                  <w:i/>
                  <w:sz w:val="18"/>
                  <w:szCs w:val="22"/>
                  <w:lang w:eastAsia="ja-JP"/>
                </w:rPr>
                <w:t>dsr-ReportingThresList</w:t>
              </w:r>
              <w:proofErr w:type="spellEnd"/>
            </w:ins>
          </w:p>
          <w:p w14:paraId="46722263" w14:textId="177005EF" w:rsidR="00D56CE9" w:rsidRPr="00D56CE9" w:rsidRDefault="00D56CE9" w:rsidP="00D56CE9">
            <w:pPr>
              <w:keepNext/>
              <w:keepLines/>
              <w:spacing w:after="0"/>
              <w:rPr>
                <w:ins w:id="724" w:author="Huawei-Yinghao" w:date="2025-06-16T15:07:00Z"/>
                <w:rFonts w:ascii="Arial" w:hAnsi="Arial"/>
                <w:sz w:val="18"/>
                <w:lang w:eastAsia="en-GB"/>
              </w:rPr>
            </w:pPr>
            <w:ins w:id="725" w:author="Huawei-Yinghao" w:date="2025-06-16T15:07:00Z">
              <w:r w:rsidRPr="00D56CE9">
                <w:rPr>
                  <w:rFonts w:ascii="Arial" w:eastAsia="等线" w:hAnsi="Arial"/>
                  <w:bCs/>
                  <w:iCs/>
                  <w:sz w:val="18"/>
                  <w:szCs w:val="22"/>
                </w:rPr>
                <w:t xml:space="preserve">List of remaining time thresholds configured in ascending order for reporting delay status information in the </w:t>
              </w:r>
            </w:ins>
            <w:ins w:id="726" w:author="Huawei-Yinghao" w:date="2025-09-04T16:32:00Z">
              <w:r w:rsidR="00D07E3D">
                <w:rPr>
                  <w:rFonts w:ascii="Arial" w:eastAsia="等线" w:hAnsi="Arial"/>
                  <w:bCs/>
                  <w:iCs/>
                  <w:sz w:val="18"/>
                  <w:szCs w:val="22"/>
                </w:rPr>
                <w:t>M</w:t>
              </w:r>
            </w:ins>
            <w:commentRangeStart w:id="727"/>
            <w:commentRangeStart w:id="728"/>
            <w:ins w:id="729" w:author="Huawei-Yinghao" w:date="2025-06-16T15:24:00Z">
              <w:r w:rsidR="00F63483">
                <w:rPr>
                  <w:rFonts w:ascii="Arial" w:eastAsia="等线" w:hAnsi="Arial"/>
                  <w:bCs/>
                  <w:iCs/>
                  <w:sz w:val="18"/>
                  <w:szCs w:val="22"/>
                </w:rPr>
                <w:t xml:space="preserve">ultiple </w:t>
              </w:r>
            </w:ins>
            <w:ins w:id="730" w:author="Huawei-Yinghao" w:date="2025-09-04T16:32:00Z">
              <w:r w:rsidR="00D07E3D">
                <w:rPr>
                  <w:rFonts w:ascii="Arial" w:eastAsia="等线" w:hAnsi="Arial"/>
                  <w:bCs/>
                  <w:iCs/>
                  <w:sz w:val="18"/>
                  <w:szCs w:val="22"/>
                </w:rPr>
                <w:t>E</w:t>
              </w:r>
            </w:ins>
            <w:ins w:id="731" w:author="Huawei-Yinghao" w:date="2025-06-16T15:24:00Z">
              <w:r w:rsidR="00F63483">
                <w:rPr>
                  <w:rFonts w:ascii="Arial" w:eastAsia="等线" w:hAnsi="Arial"/>
                  <w:bCs/>
                  <w:iCs/>
                  <w:sz w:val="18"/>
                  <w:szCs w:val="22"/>
                </w:rPr>
                <w:t>ntry</w:t>
              </w:r>
            </w:ins>
            <w:ins w:id="732" w:author="Huawei-Yinghao" w:date="2025-06-16T15:07:00Z">
              <w:r w:rsidRPr="00D56CE9">
                <w:rPr>
                  <w:rFonts w:ascii="Arial" w:eastAsia="等线" w:hAnsi="Arial"/>
                  <w:bCs/>
                  <w:iCs/>
                  <w:sz w:val="18"/>
                  <w:szCs w:val="22"/>
                </w:rPr>
                <w:t xml:space="preserve"> </w:t>
              </w:r>
            </w:ins>
            <w:commentRangeEnd w:id="727"/>
            <w:r w:rsidR="00577252">
              <w:rPr>
                <w:rStyle w:val="af1"/>
              </w:rPr>
              <w:commentReference w:id="727"/>
            </w:r>
            <w:commentRangeEnd w:id="728"/>
            <w:r w:rsidR="00F87B57">
              <w:rPr>
                <w:rStyle w:val="af1"/>
              </w:rPr>
              <w:commentReference w:id="728"/>
            </w:r>
            <w:ins w:id="733" w:author="Huawei-Yinghao" w:date="2025-06-16T15:07:00Z">
              <w:r w:rsidRPr="00D56CE9">
                <w:rPr>
                  <w:rFonts w:ascii="Arial" w:eastAsia="等线" w:hAnsi="Arial"/>
                  <w:bCs/>
                  <w:iCs/>
                  <w:sz w:val="18"/>
                  <w:szCs w:val="22"/>
                </w:rPr>
                <w:t>DSR</w:t>
              </w:r>
            </w:ins>
            <w:ins w:id="734" w:author="Huawei-Yinghao" w:date="2025-06-16T15:24:00Z">
              <w:r w:rsidR="00F63483">
                <w:rPr>
                  <w:rFonts w:ascii="Arial" w:eastAsia="等线" w:hAnsi="Arial"/>
                  <w:bCs/>
                  <w:iCs/>
                  <w:sz w:val="18"/>
                  <w:szCs w:val="22"/>
                </w:rPr>
                <w:t xml:space="preserve"> MAC CE</w:t>
              </w:r>
            </w:ins>
            <w:ins w:id="735" w:author="Huawei-Yinghao" w:date="2025-06-16T15:07:00Z">
              <w:r w:rsidRPr="00D56CE9">
                <w:rPr>
                  <w:rFonts w:ascii="Arial" w:hAnsi="Arial"/>
                  <w:sz w:val="18"/>
                  <w:lang w:eastAsia="en-GB"/>
                </w:rPr>
                <w:t>, as specified in TS 38.321 [3]. At least one configured DSR reporting threshold should be no lower than the</w:t>
              </w:r>
              <w:commentRangeStart w:id="736"/>
              <w:commentRangeStart w:id="737"/>
              <w:r w:rsidRPr="00D56CE9">
                <w:rPr>
                  <w:rFonts w:ascii="Arial" w:hAnsi="Arial"/>
                  <w:sz w:val="18"/>
                  <w:lang w:eastAsia="en-GB"/>
                </w:rPr>
                <w:t xml:space="preserve"> </w:t>
              </w:r>
            </w:ins>
            <w:commentRangeEnd w:id="736"/>
            <w:r w:rsidR="00A0213E">
              <w:rPr>
                <w:rStyle w:val="af1"/>
              </w:rPr>
              <w:commentReference w:id="736"/>
            </w:r>
            <w:commentRangeEnd w:id="737"/>
            <w:r w:rsidR="009D2196">
              <w:rPr>
                <w:rStyle w:val="af1"/>
              </w:rPr>
              <w:commentReference w:id="737"/>
            </w:r>
            <w:commentRangeStart w:id="738"/>
            <w:proofErr w:type="spellStart"/>
            <w:ins w:id="739" w:author="Huawei-Yinghao" w:date="2025-06-16T15:07:00Z">
              <w:r w:rsidRPr="00D56CE9">
                <w:rPr>
                  <w:rFonts w:ascii="Arial" w:hAnsi="Arial"/>
                  <w:i/>
                  <w:iCs/>
                  <w:sz w:val="18"/>
                  <w:lang w:eastAsia="en-GB"/>
                </w:rPr>
                <w:t>remainingTimeThreshold</w:t>
              </w:r>
            </w:ins>
            <w:commentRangeEnd w:id="738"/>
            <w:proofErr w:type="spellEnd"/>
            <w:r w:rsidR="00A0213E">
              <w:rPr>
                <w:rStyle w:val="af1"/>
              </w:rPr>
              <w:commentReference w:id="738"/>
            </w:r>
            <w:ins w:id="740" w:author="Huawei-Yinghao" w:date="2025-09-04T16:25:00Z">
              <w:r w:rsidR="00D646B8">
                <w:rPr>
                  <w:rFonts w:ascii="Arial" w:hAnsi="Arial"/>
                  <w:i/>
                  <w:iCs/>
                  <w:sz w:val="18"/>
                  <w:lang w:eastAsia="en-GB"/>
                </w:rPr>
                <w:t>.</w:t>
              </w:r>
            </w:ins>
            <w:ins w:id="741" w:author="Huawei-Yinghao" w:date="2025-06-16T15:07:00Z">
              <w:r w:rsidRPr="00D56CE9">
                <w:rPr>
                  <w:rFonts w:ascii="Arial" w:hAnsi="Arial"/>
                  <w:sz w:val="18"/>
                  <w:lang w:eastAsia="en-GB"/>
                </w:rPr>
                <w:t xml:space="preserve"> </w:t>
              </w:r>
            </w:ins>
            <w:ins w:id="742" w:author="Huawei-Yinghao" w:date="2025-06-18T10:54:00Z">
              <w:r w:rsidR="004C7E49" w:rsidRPr="004C7E49">
                <w:rPr>
                  <w:rFonts w:ascii="Arial" w:hAnsi="Arial"/>
                  <w:sz w:val="18"/>
                  <w:lang w:eastAsia="en-GB"/>
                </w:rPr>
                <w:t xml:space="preserve">If at least one LCG is configured with </w:t>
              </w:r>
              <w:proofErr w:type="spellStart"/>
              <w:r w:rsidR="004C7E49" w:rsidRPr="004C7E49">
                <w:rPr>
                  <w:rFonts w:ascii="Arial" w:hAnsi="Arial"/>
                  <w:i/>
                  <w:iCs/>
                  <w:sz w:val="18"/>
                  <w:lang w:eastAsia="en-GB"/>
                </w:rPr>
                <w:t>dsr-ReportingThresList</w:t>
              </w:r>
              <w:proofErr w:type="spellEnd"/>
              <w:r w:rsidR="004C7E49" w:rsidRPr="004C7E49">
                <w:rPr>
                  <w:rFonts w:ascii="Arial" w:hAnsi="Arial"/>
                  <w:sz w:val="18"/>
                  <w:lang w:eastAsia="en-GB"/>
                </w:rPr>
                <w:t xml:space="preserve">, any LCG configured with </w:t>
              </w:r>
            </w:ins>
            <w:proofErr w:type="spellStart"/>
            <w:ins w:id="743" w:author="Huawei-Yinghao" w:date="2025-06-18T10:55:00Z">
              <w:r w:rsidR="004C7E49">
                <w:rPr>
                  <w:rFonts w:ascii="Arial" w:hAnsi="Arial"/>
                  <w:i/>
                  <w:iCs/>
                  <w:sz w:val="18"/>
                  <w:lang w:eastAsia="en-GB"/>
                </w:rPr>
                <w:t>remainingTimeThreshold</w:t>
              </w:r>
            </w:ins>
            <w:proofErr w:type="spellEnd"/>
            <w:ins w:id="744" w:author="Huawei-Yinghao" w:date="2025-06-18T10:54:00Z">
              <w:r w:rsidR="004C7E49" w:rsidRPr="004C7E49">
                <w:rPr>
                  <w:rFonts w:ascii="Arial" w:hAnsi="Arial"/>
                  <w:sz w:val="18"/>
                  <w:lang w:eastAsia="en-GB"/>
                </w:rPr>
                <w:t xml:space="preserve"> </w:t>
              </w:r>
            </w:ins>
            <w:ins w:id="745" w:author="Huawei-Yinghao" w:date="2025-06-19T11:12:00Z">
              <w:r w:rsidR="009F68D1">
                <w:rPr>
                  <w:rFonts w:ascii="Arial" w:hAnsi="Arial"/>
                  <w:sz w:val="18"/>
                  <w:lang w:eastAsia="en-GB"/>
                </w:rPr>
                <w:t>should</w:t>
              </w:r>
            </w:ins>
            <w:ins w:id="746" w:author="Huawei-Yinghao" w:date="2025-06-18T10:54:00Z">
              <w:r w:rsidR="004C7E49" w:rsidRPr="004C7E49">
                <w:rPr>
                  <w:rFonts w:ascii="Arial" w:hAnsi="Arial"/>
                  <w:sz w:val="18"/>
                  <w:lang w:eastAsia="en-GB"/>
                </w:rPr>
                <w:t xml:space="preserve"> be configured with </w:t>
              </w:r>
            </w:ins>
            <w:proofErr w:type="spellStart"/>
            <w:ins w:id="747" w:author="Huawei-Yinghao" w:date="2025-06-18T10:55:00Z">
              <w:r w:rsidR="004C7E49">
                <w:rPr>
                  <w:rFonts w:ascii="Arial" w:hAnsi="Arial"/>
                  <w:i/>
                  <w:iCs/>
                  <w:sz w:val="18"/>
                  <w:lang w:eastAsia="en-GB"/>
                </w:rPr>
                <w:t>dsr-ReportingThresList</w:t>
              </w:r>
            </w:ins>
            <w:proofErr w:type="spellEnd"/>
            <w:ins w:id="748" w:author="Huawei-Yinghao" w:date="2025-06-18T10:56:00Z">
              <w:r w:rsidR="004C7E49">
                <w:rPr>
                  <w:rFonts w:ascii="Arial" w:hAnsi="Arial"/>
                  <w:sz w:val="18"/>
                  <w:lang w:eastAsia="en-GB"/>
                </w:rPr>
                <w:t>. The</w:t>
              </w:r>
            </w:ins>
            <w:ins w:id="749" w:author="Huawei-Yinghao" w:date="2025-06-16T15:07:00Z">
              <w:r w:rsidRPr="00D56CE9">
                <w:rPr>
                  <w:rFonts w:ascii="Arial" w:hAnsi="Arial"/>
                  <w:sz w:val="18"/>
                  <w:lang w:eastAsia="en-GB"/>
                </w:rPr>
                <w:t xml:space="preserve"> IE </w:t>
              </w:r>
              <w:r w:rsidRPr="00D56CE9">
                <w:rPr>
                  <w:rFonts w:ascii="Arial" w:hAnsi="Arial"/>
                  <w:i/>
                  <w:iCs/>
                  <w:sz w:val="18"/>
                  <w:lang w:eastAsia="en-GB"/>
                </w:rPr>
                <w:t>DSR-</w:t>
              </w:r>
              <w:proofErr w:type="spellStart"/>
              <w:r w:rsidRPr="00D56CE9">
                <w:rPr>
                  <w:rFonts w:ascii="Arial" w:hAnsi="Arial"/>
                  <w:i/>
                  <w:iCs/>
                  <w:sz w:val="18"/>
                  <w:lang w:eastAsia="en-GB"/>
                </w:rPr>
                <w:t>ReportingThreshold</w:t>
              </w:r>
              <w:proofErr w:type="spellEnd"/>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50"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51" w:author="Huawei-Yinghao" w:date="2025-06-16T15:07:00Z"/>
                <w:rFonts w:ascii="Arial" w:hAnsi="Arial"/>
                <w:b/>
                <w:i/>
                <w:sz w:val="18"/>
                <w:szCs w:val="22"/>
                <w:lang w:eastAsia="ja-JP"/>
              </w:rPr>
            </w:pPr>
            <w:proofErr w:type="spellStart"/>
            <w:ins w:id="752" w:author="Huawei-Yinghao" w:date="2025-06-16T15:07:00Z">
              <w:r w:rsidRPr="00D56CE9">
                <w:rPr>
                  <w:rFonts w:ascii="Arial" w:hAnsi="Arial"/>
                  <w:b/>
                  <w:i/>
                  <w:sz w:val="18"/>
                  <w:szCs w:val="22"/>
                  <w:lang w:eastAsia="ja-JP"/>
                </w:rPr>
                <w:t>dsr-ReportNonDelay</w:t>
              </w:r>
            </w:ins>
            <w:ins w:id="753" w:author="Huawei-Yinghao" w:date="2025-06-19T12:41:00Z">
              <w:r w:rsidR="007B73A8">
                <w:rPr>
                  <w:rFonts w:ascii="Arial" w:hAnsi="Arial"/>
                  <w:b/>
                  <w:i/>
                  <w:sz w:val="18"/>
                  <w:szCs w:val="22"/>
                  <w:lang w:eastAsia="ja-JP"/>
                </w:rPr>
                <w:t>Critical</w:t>
              </w:r>
            </w:ins>
            <w:ins w:id="754" w:author="Huawei-Yinghao" w:date="2025-06-16T15:07:00Z">
              <w:r w:rsidRPr="00D56CE9">
                <w:rPr>
                  <w:rFonts w:ascii="Arial" w:hAnsi="Arial"/>
                  <w:b/>
                  <w:i/>
                  <w:sz w:val="18"/>
                  <w:szCs w:val="22"/>
                  <w:lang w:eastAsia="ja-JP"/>
                </w:rPr>
                <w:t>Data</w:t>
              </w:r>
              <w:proofErr w:type="spellEnd"/>
            </w:ins>
          </w:p>
          <w:p w14:paraId="70407F7E" w14:textId="066D0492" w:rsidR="00D56CE9" w:rsidRPr="00D56CE9" w:rsidRDefault="00D56CE9" w:rsidP="00D56CE9">
            <w:pPr>
              <w:keepNext/>
              <w:keepLines/>
              <w:spacing w:after="0"/>
              <w:rPr>
                <w:ins w:id="755" w:author="Huawei-Yinghao" w:date="2025-06-16T15:07:00Z"/>
                <w:rFonts w:ascii="Arial" w:eastAsia="等线" w:hAnsi="Arial"/>
                <w:bCs/>
                <w:iCs/>
                <w:sz w:val="18"/>
                <w:szCs w:val="22"/>
              </w:rPr>
            </w:pPr>
            <w:ins w:id="756" w:author="Huawei-Yinghao" w:date="2025-06-16T15:07:00Z">
              <w:r w:rsidRPr="00D56CE9">
                <w:rPr>
                  <w:rFonts w:ascii="Arial" w:eastAsia="等线" w:hAnsi="Arial" w:hint="eastAsia"/>
                  <w:bCs/>
                  <w:iCs/>
                  <w:sz w:val="18"/>
                  <w:szCs w:val="22"/>
                </w:rPr>
                <w:t>I</w:t>
              </w:r>
              <w:r w:rsidRPr="00D56CE9">
                <w:rPr>
                  <w:rFonts w:ascii="Arial" w:eastAsia="等线" w:hAnsi="Arial"/>
                  <w:bCs/>
                  <w:iCs/>
                  <w:sz w:val="18"/>
                  <w:szCs w:val="22"/>
                </w:rPr>
                <w:t>ndicates whether the UE should consider the non-delay reporting data ahead of delay reporting data in the delay status reporting data volume calculation for the Logical Channel Group</w:t>
              </w:r>
            </w:ins>
            <w:ins w:id="757" w:author="Huawei-Yinghao" w:date="2025-09-04T16:36:00Z">
              <w:r w:rsidR="00D205C3">
                <w:rPr>
                  <w:rFonts w:ascii="Arial" w:eastAsia="等线" w:hAnsi="Arial"/>
                  <w:bCs/>
                  <w:iCs/>
                  <w:sz w:val="18"/>
                  <w:szCs w:val="22"/>
                </w:rPr>
                <w:t xml:space="preserve"> </w:t>
              </w:r>
            </w:ins>
            <w:commentRangeStart w:id="758"/>
            <w:commentRangeEnd w:id="758"/>
            <w:r w:rsidR="0054165D">
              <w:rPr>
                <w:rStyle w:val="af1"/>
              </w:rPr>
              <w:commentReference w:id="758"/>
            </w:r>
            <w:ins w:id="759" w:author="Huawei-Yinghao" w:date="2025-06-16T15:07:00Z">
              <w:r w:rsidRPr="00D56CE9">
                <w:rPr>
                  <w:rFonts w:ascii="Arial" w:eastAsia="等线" w:hAnsi="Arial"/>
                  <w:bCs/>
                  <w:iCs/>
                  <w:sz w:val="18"/>
                  <w:szCs w:val="22"/>
                </w:rPr>
                <w:t xml:space="preserve">as </w:t>
              </w:r>
            </w:ins>
            <w:ins w:id="760" w:author="Huawei-Yinghao" w:date="2025-08-04T18:25:00Z">
              <w:r w:rsidR="005A02E5">
                <w:rPr>
                  <w:rFonts w:ascii="Arial" w:eastAsia="等线" w:hAnsi="Arial"/>
                  <w:bCs/>
                  <w:iCs/>
                  <w:sz w:val="18"/>
                  <w:szCs w:val="22"/>
                </w:rPr>
                <w:t xml:space="preserve">specified </w:t>
              </w:r>
            </w:ins>
            <w:ins w:id="761" w:author="Huawei-Yinghao" w:date="2025-06-16T15:07:00Z">
              <w:r w:rsidRPr="00D56CE9">
                <w:rPr>
                  <w:rFonts w:ascii="Arial" w:eastAsia="等线" w:hAnsi="Arial"/>
                  <w:bCs/>
                  <w:iCs/>
                  <w:sz w:val="18"/>
                  <w:szCs w:val="22"/>
                </w:rPr>
                <w:t xml:space="preserve">in </w:t>
              </w:r>
            </w:ins>
            <w:ins w:id="762" w:author="Huawei-Yinghao" w:date="2025-08-04T18:25:00Z">
              <w:r w:rsidR="005A02E5">
                <w:rPr>
                  <w:rFonts w:ascii="Arial" w:eastAsia="等线" w:hAnsi="Arial"/>
                  <w:bCs/>
                  <w:iCs/>
                  <w:sz w:val="18"/>
                  <w:szCs w:val="22"/>
                </w:rPr>
                <w:t>TS 38.322</w:t>
              </w:r>
            </w:ins>
            <w:ins w:id="763" w:author="Huawei-Yinghao" w:date="2025-08-04T18:26:00Z">
              <w:r w:rsidR="005A02E5">
                <w:rPr>
                  <w:rFonts w:ascii="Arial" w:eastAsia="等线" w:hAnsi="Arial"/>
                  <w:bCs/>
                  <w:iCs/>
                  <w:sz w:val="18"/>
                  <w:szCs w:val="22"/>
                </w:rPr>
                <w:t xml:space="preserve"> [4]</w:t>
              </w:r>
            </w:ins>
            <w:ins w:id="764" w:author="Huawei-Yinghao" w:date="2025-08-04T18:25:00Z">
              <w:r w:rsidR="005A02E5">
                <w:rPr>
                  <w:rFonts w:ascii="Arial" w:eastAsia="等线" w:hAnsi="Arial"/>
                  <w:bCs/>
                  <w:iCs/>
                  <w:sz w:val="18"/>
                  <w:szCs w:val="22"/>
                </w:rPr>
                <w:t xml:space="preserve"> and </w:t>
              </w:r>
            </w:ins>
            <w:ins w:id="765" w:author="Huawei-Yinghao" w:date="2025-06-16T15:07:00Z">
              <w:r w:rsidRPr="00D56CE9">
                <w:rPr>
                  <w:rFonts w:ascii="Arial" w:eastAsia="等线" w:hAnsi="Arial"/>
                  <w:bCs/>
                  <w:iCs/>
                  <w:sz w:val="18"/>
                  <w:szCs w:val="22"/>
                </w:rPr>
                <w:t>TS 38.323 [5].</w:t>
              </w:r>
            </w:ins>
          </w:p>
        </w:tc>
      </w:tr>
    </w:tbl>
    <w:p w14:paraId="0DD9E70C" w14:textId="233B73CE" w:rsidR="00394471" w:rsidRDefault="00394471" w:rsidP="00394471">
      <w:pPr>
        <w:rPr>
          <w:ins w:id="766"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67"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2F2CC2">
            <w:pPr>
              <w:pStyle w:val="TAH"/>
              <w:rPr>
                <w:ins w:id="768" w:author="Huawei-Yinghao" w:date="2025-06-20T11:29:00Z"/>
                <w:szCs w:val="22"/>
                <w:lang w:eastAsia="sv-SE"/>
              </w:rPr>
            </w:pPr>
            <w:ins w:id="769" w:author="Huawei-Yinghao" w:date="2025-09-01T15:13:00Z">
              <w:r>
                <w:rPr>
                  <w:i/>
                  <w:szCs w:val="22"/>
                  <w:lang w:eastAsia="sv-SE"/>
                </w:rPr>
                <w:t>QoS</w:t>
              </w:r>
            </w:ins>
            <w:ins w:id="770" w:author="Huawei-Yinghao" w:date="2025-09-01T15:14:00Z">
              <w:r w:rsidR="00F23283">
                <w:rPr>
                  <w:i/>
                  <w:szCs w:val="22"/>
                  <w:lang w:eastAsia="sv-SE"/>
                </w:rPr>
                <w:t>-</w:t>
              </w:r>
            </w:ins>
            <w:proofErr w:type="spellStart"/>
            <w:ins w:id="771" w:author="Huawei-Yinghao" w:date="2025-09-01T15:13:00Z">
              <w:r>
                <w:rPr>
                  <w:i/>
                  <w:szCs w:val="22"/>
                  <w:lang w:eastAsia="sv-SE"/>
                </w:rPr>
                <w:t>FlowIdentity</w:t>
              </w:r>
            </w:ins>
            <w:proofErr w:type="spellEnd"/>
            <w:ins w:id="772"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73"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74" w:author="Huawei-Yinghao" w:date="2025-06-20T11:29:00Z"/>
                <w:b/>
                <w:bCs/>
                <w:i/>
                <w:szCs w:val="22"/>
                <w:lang w:eastAsia="en-GB"/>
              </w:rPr>
            </w:pPr>
            <w:proofErr w:type="spellStart"/>
            <w:ins w:id="775" w:author="Huawei-Yinghao" w:date="2025-06-20T11:30:00Z">
              <w:r>
                <w:rPr>
                  <w:b/>
                  <w:bCs/>
                  <w:i/>
                  <w:szCs w:val="22"/>
                  <w:lang w:eastAsia="en-GB"/>
                </w:rPr>
                <w:t>qfi</w:t>
              </w:r>
            </w:ins>
            <w:proofErr w:type="spellEnd"/>
          </w:p>
          <w:p w14:paraId="645CA93A" w14:textId="76FAB449" w:rsidR="004E3FEC" w:rsidRPr="00D839FF" w:rsidRDefault="004E3FEC" w:rsidP="002F2CC2">
            <w:pPr>
              <w:pStyle w:val="TAL"/>
              <w:rPr>
                <w:ins w:id="776" w:author="Huawei-Yinghao" w:date="2025-06-20T11:29:00Z"/>
                <w:bCs/>
                <w:szCs w:val="22"/>
                <w:lang w:eastAsia="en-GB"/>
              </w:rPr>
            </w:pPr>
            <w:ins w:id="777" w:author="Huawei-Yinghao" w:date="2025-06-20T11:29:00Z">
              <w:r w:rsidRPr="00D839FF">
                <w:rPr>
                  <w:szCs w:val="22"/>
                  <w:lang w:eastAsia="sv-SE"/>
                </w:rPr>
                <w:t xml:space="preserve">Identifier of the </w:t>
              </w:r>
            </w:ins>
            <w:ins w:id="778" w:author="Huawei-Yinghao" w:date="2025-06-20T11:30:00Z">
              <w:r w:rsidR="007C72B6">
                <w:rPr>
                  <w:szCs w:val="22"/>
                  <w:lang w:eastAsia="sv-SE"/>
                </w:rPr>
                <w:t>QoS flow for which bit rate query</w:t>
              </w:r>
            </w:ins>
            <w:ins w:id="779" w:author="Huawei-Yinghao" w:date="2025-09-01T15:14:00Z">
              <w:r w:rsidR="00F23283">
                <w:rPr>
                  <w:szCs w:val="22"/>
                  <w:lang w:eastAsia="sv-SE"/>
                </w:rPr>
                <w:t xml:space="preserve"> or bit rate control</w:t>
              </w:r>
            </w:ins>
            <w:ins w:id="780" w:author="Huawei-Yinghao" w:date="2025-06-20T11:30:00Z">
              <w:r w:rsidR="007C72B6">
                <w:rPr>
                  <w:szCs w:val="22"/>
                  <w:lang w:eastAsia="sv-SE"/>
                </w:rPr>
                <w:t xml:space="preserve"> is supported</w:t>
              </w:r>
            </w:ins>
            <w:ins w:id="781" w:author="Huawei-Yinghao" w:date="2025-06-20T11:29:00Z">
              <w:r w:rsidRPr="00D839FF">
                <w:rPr>
                  <w:szCs w:val="22"/>
                  <w:lang w:eastAsia="en-GB"/>
                </w:rPr>
                <w:t>.</w:t>
              </w:r>
            </w:ins>
          </w:p>
        </w:tc>
      </w:tr>
      <w:tr w:rsidR="00F23283" w:rsidRPr="00D839FF" w14:paraId="2E897372" w14:textId="77777777" w:rsidTr="002F2CC2">
        <w:trPr>
          <w:trHeight w:val="52"/>
          <w:ins w:id="782"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2F2CC2">
            <w:pPr>
              <w:pStyle w:val="TAL"/>
              <w:rPr>
                <w:ins w:id="783" w:author="Huawei-Yinghao" w:date="2025-09-01T15:14:00Z"/>
                <w:rFonts w:eastAsia="等线"/>
                <w:b/>
                <w:bCs/>
                <w:i/>
                <w:szCs w:val="22"/>
              </w:rPr>
            </w:pPr>
            <w:proofErr w:type="spellStart"/>
            <w:ins w:id="784" w:author="Huawei-Yinghao" w:date="2025-09-01T15:14:00Z">
              <w:r>
                <w:rPr>
                  <w:rFonts w:eastAsia="等线" w:hint="eastAsia"/>
                  <w:b/>
                  <w:bCs/>
                  <w:i/>
                  <w:szCs w:val="22"/>
                </w:rPr>
                <w:t>p</w:t>
              </w:r>
              <w:r>
                <w:rPr>
                  <w:rFonts w:eastAsia="等线"/>
                  <w:b/>
                  <w:bCs/>
                  <w:i/>
                  <w:szCs w:val="22"/>
                </w:rPr>
                <w:t>du-SessionID</w:t>
              </w:r>
              <w:proofErr w:type="spellEnd"/>
            </w:ins>
          </w:p>
          <w:p w14:paraId="4109C2F8" w14:textId="356CB9FD" w:rsidR="00F23283" w:rsidRPr="002A0C63" w:rsidRDefault="005942AE" w:rsidP="002F2CC2">
            <w:pPr>
              <w:pStyle w:val="TAL"/>
              <w:rPr>
                <w:ins w:id="785" w:author="Huawei-Yinghao" w:date="2025-09-01T15:14:00Z"/>
                <w:rFonts w:eastAsia="等线"/>
                <w:iCs/>
                <w:szCs w:val="22"/>
              </w:rPr>
            </w:pPr>
            <w:ins w:id="786" w:author="Huawei-Yinghao" w:date="2025-09-01T15:16:00Z">
              <w:r>
                <w:rPr>
                  <w:rFonts w:eastAsia="等线"/>
                  <w:iCs/>
                  <w:szCs w:val="22"/>
                </w:rPr>
                <w:t>I</w:t>
              </w:r>
            </w:ins>
            <w:ins w:id="787" w:author="Huawei-Yinghao" w:date="2025-09-01T15:14:00Z">
              <w:r w:rsidR="00F23283">
                <w:rPr>
                  <w:rFonts w:eastAsia="等线"/>
                  <w:iCs/>
                  <w:szCs w:val="22"/>
                </w:rPr>
                <w:t xml:space="preserve">dentifier of the PDU session </w:t>
              </w:r>
            </w:ins>
            <w:ins w:id="788" w:author="Huawei-Yinghao" w:date="2025-09-01T15:15:00Z">
              <w:r w:rsidR="003B39F0">
                <w:rPr>
                  <w:rFonts w:eastAsia="等线"/>
                  <w:iCs/>
                  <w:szCs w:val="22"/>
                </w:rPr>
                <w:t>to which</w:t>
              </w:r>
            </w:ins>
            <w:ins w:id="789" w:author="Huawei-Yinghao" w:date="2025-09-01T15:14:00Z">
              <w:r w:rsidR="00F23283">
                <w:rPr>
                  <w:rFonts w:eastAsia="等线"/>
                  <w:iCs/>
                  <w:szCs w:val="22"/>
                </w:rPr>
                <w:t xml:space="preserve"> </w:t>
              </w:r>
            </w:ins>
            <w:ins w:id="790" w:author="Huawei-Yinghao" w:date="2025-09-01T15:15:00Z">
              <w:r w:rsidR="00BB16A5">
                <w:rPr>
                  <w:rFonts w:eastAsia="等线"/>
                  <w:iCs/>
                  <w:szCs w:val="22"/>
                </w:rPr>
                <w:t xml:space="preserve">the QoS flow </w:t>
              </w:r>
              <w:proofErr w:type="spellStart"/>
              <w:r w:rsidR="00BB16A5">
                <w:rPr>
                  <w:rFonts w:eastAsia="等线"/>
                  <w:iCs/>
                  <w:szCs w:val="22"/>
                </w:rPr>
                <w:t>idenfitied</w:t>
              </w:r>
              <w:proofErr w:type="spellEnd"/>
              <w:r w:rsidR="00BB16A5">
                <w:rPr>
                  <w:rFonts w:eastAsia="等线"/>
                  <w:iCs/>
                  <w:szCs w:val="22"/>
                </w:rPr>
                <w:t xml:space="preserve"> by the field </w:t>
              </w:r>
              <w:proofErr w:type="spellStart"/>
              <w:r w:rsidR="00BB16A5">
                <w:rPr>
                  <w:rFonts w:eastAsia="等线"/>
                  <w:i/>
                  <w:szCs w:val="22"/>
                </w:rPr>
                <w:t>qfi</w:t>
              </w:r>
              <w:proofErr w:type="spellEnd"/>
              <w:r w:rsidR="00BB16A5">
                <w:rPr>
                  <w:rFonts w:eastAsia="等线"/>
                  <w:iCs/>
                  <w:szCs w:val="22"/>
                </w:rPr>
                <w:t xml:space="preserve"> belongs</w:t>
              </w:r>
              <w:r w:rsidR="003B39F0">
                <w:rPr>
                  <w:rFonts w:eastAsia="等线"/>
                  <w:iCs/>
                  <w:szCs w:val="22"/>
                </w:rPr>
                <w:t xml:space="preserve">. </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proofErr w:type="spellStart"/>
            <w:r w:rsidRPr="00D839F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proofErr w:type="spellStart"/>
            <w:r w:rsidRPr="00D839FF">
              <w:rPr>
                <w:i/>
                <w:iCs/>
                <w:szCs w:val="22"/>
                <w:lang w:eastAsia="sv-SE"/>
              </w:rPr>
              <w:t>harq-FeedbackEnablerMulticast</w:t>
            </w:r>
            <w:proofErr w:type="spellEnd"/>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w:t>
            </w:r>
            <w:proofErr w:type="spellStart"/>
            <w:r w:rsidRPr="00D839FF">
              <w:rPr>
                <w:i/>
                <w:szCs w:val="22"/>
                <w:lang w:eastAsia="sv-SE"/>
              </w:rPr>
              <w:t>CellGroupConfig</w:t>
            </w:r>
            <w:proofErr w:type="spellEnd"/>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w:t>
            </w:r>
            <w:proofErr w:type="spellStart"/>
            <w:r w:rsidRPr="00D839FF">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91"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92" w:author="Huawei-Yinghao" w:date="2025-06-16T15:07:00Z"/>
                <w:rFonts w:ascii="Arial" w:eastAsia="等线" w:hAnsi="Arial"/>
                <w:i/>
                <w:sz w:val="18"/>
                <w:szCs w:val="22"/>
              </w:rPr>
            </w:pPr>
            <w:proofErr w:type="spellStart"/>
            <w:ins w:id="793" w:author="Huawei-Yinghao" w:date="2025-06-16T15:07:00Z">
              <w:r w:rsidRPr="00D56CE9">
                <w:rPr>
                  <w:rFonts w:ascii="Arial" w:eastAsia="等线" w:hAnsi="Arial"/>
                  <w:i/>
                  <w:sz w:val="18"/>
                  <w:szCs w:val="22"/>
                </w:rPr>
                <w:t>Rep</w:t>
              </w:r>
            </w:ins>
            <w:ins w:id="794" w:author="Huawei-Yinghao" w:date="2025-06-19T10:34:00Z">
              <w:r w:rsidR="00D56D30">
                <w:rPr>
                  <w:rFonts w:ascii="Arial" w:eastAsia="等线" w:hAnsi="Arial"/>
                  <w:i/>
                  <w:sz w:val="18"/>
                  <w:szCs w:val="22"/>
                </w:rPr>
                <w:t>ort</w:t>
              </w:r>
            </w:ins>
            <w:ins w:id="795" w:author="Huawei-Yinghao" w:date="2025-06-16T15:07:00Z">
              <w:r w:rsidRPr="00D56CE9">
                <w:rPr>
                  <w:rFonts w:ascii="Arial" w:eastAsia="等线" w:hAnsi="Arial"/>
                  <w:i/>
                  <w:sz w:val="18"/>
                  <w:szCs w:val="22"/>
                </w:rPr>
                <w:t>ThresList</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96" w:author="Huawei-Yinghao" w:date="2025-06-16T15:07:00Z"/>
                <w:rFonts w:ascii="Arial" w:eastAsia="等线" w:hAnsi="Arial"/>
                <w:sz w:val="18"/>
                <w:szCs w:val="22"/>
              </w:rPr>
            </w:pPr>
            <w:ins w:id="797"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proofErr w:type="spellStart"/>
              <w:r w:rsidRPr="00D56CE9">
                <w:rPr>
                  <w:rFonts w:ascii="Arial" w:hAnsi="Arial"/>
                  <w:i/>
                  <w:iCs/>
                  <w:sz w:val="18"/>
                  <w:lang w:eastAsia="ja-JP"/>
                </w:rPr>
                <w:t>dsr-ReportingThresList</w:t>
              </w:r>
              <w:proofErr w:type="spellEnd"/>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798" w:name="_Toc60777300"/>
      <w:bookmarkStart w:id="799" w:name="_Toc193446300"/>
      <w:bookmarkStart w:id="800" w:name="_Toc193452105"/>
      <w:bookmarkStart w:id="801" w:name="_Toc193463377"/>
      <w:r w:rsidRPr="00D839FF">
        <w:rPr>
          <w:rFonts w:eastAsia="宋体"/>
        </w:rPr>
        <w:t>–</w:t>
      </w:r>
      <w:r w:rsidRPr="00D839FF">
        <w:rPr>
          <w:rFonts w:eastAsia="宋体"/>
        </w:rPr>
        <w:tab/>
      </w:r>
      <w:r w:rsidRPr="00D839FF">
        <w:rPr>
          <w:rFonts w:eastAsia="宋体"/>
          <w:i/>
        </w:rPr>
        <w:t>PDCP-Config</w:t>
      </w:r>
      <w:bookmarkEnd w:id="798"/>
      <w:bookmarkEnd w:id="799"/>
      <w:bookmarkEnd w:id="800"/>
      <w:bookmarkEnd w:id="801"/>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PDCP-</w:t>
      </w:r>
      <w:proofErr w:type="gramStart"/>
      <w:r w:rsidRPr="00D839FF">
        <w:t>Config ::=</w:t>
      </w:r>
      <w:proofErr w:type="gramEnd"/>
      <w:r w:rsidRPr="00D839FF">
        <w:t xml:space="preserve">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w:t>
      </w:r>
      <w:proofErr w:type="gramStart"/>
      <w:r w:rsidRPr="00D839FF">
        <w:t xml:space="preserve">infinity}   </w:t>
      </w:r>
      <w:proofErr w:type="gramEnd"/>
      <w:r w:rsidRPr="00D839FF">
        <w:t xml:space="preserve">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1EC65B4" w14:textId="77777777" w:rsidR="00951FD4" w:rsidRPr="00D839FF" w:rsidRDefault="00951FD4" w:rsidP="00951FD4">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w:t>
      </w:r>
      <w:proofErr w:type="gramStart"/>
      <w:r w:rsidRPr="00D839FF">
        <w:t>{ enabled</w:t>
      </w:r>
      <w:proofErr w:type="gramEnd"/>
      <w:r w:rsidRPr="00D839FF">
        <w:t xml:space="preserve">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-AM-UM</w:t>
      </w:r>
    </w:p>
    <w:p w14:paraId="7E889214" w14:textId="77777777" w:rsidR="00951FD4" w:rsidRPr="00D839FF" w:rsidRDefault="00951FD4" w:rsidP="00951FD4">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1995D496" w14:textId="77777777" w:rsidR="00951FD4" w:rsidRPr="00D839FF" w:rsidRDefault="00951FD4" w:rsidP="00951FD4">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SplitBearer</w:t>
      </w:r>
      <w:proofErr w:type="spellEnd"/>
    </w:p>
    <w:p w14:paraId="1DFDC93C"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MoreThanOneRLC</w:t>
      </w:r>
      <w:proofErr w:type="spellEnd"/>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w:t>
      </w:r>
      <w:proofErr w:type="gramStart"/>
      <w:r w:rsidRPr="00D839FF">
        <w:t>01 }</w:t>
      </w:r>
      <w:proofErr w:type="gramEnd"/>
      <w:r w:rsidRPr="00D839FF">
        <w:t xml:space="preserve">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w:t>
      </w:r>
      <w:proofErr w:type="spellStart"/>
      <w:r w:rsidRPr="00D839FF">
        <w:t>SetupRelease</w:t>
      </w:r>
      <w:proofErr w:type="spellEnd"/>
      <w:r w:rsidRPr="00D839FF">
        <w:t xml:space="preserve"> </w:t>
      </w:r>
      <w:proofErr w:type="gramStart"/>
      <w:r w:rsidRPr="00D839FF">
        <w:t>{ DiscardTimerExt</w:t>
      </w:r>
      <w:proofErr w:type="gramEnd"/>
      <w:r w:rsidRPr="00D839FF">
        <w:t xml:space="preserve">-r16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w:t>
      </w:r>
      <w:proofErr w:type="gramStart"/>
      <w:r w:rsidRPr="00D839FF">
        <w:t xml:space="preserve">16  </w:t>
      </w:r>
      <w:r w:rsidRPr="00D839FF">
        <w:rPr>
          <w:color w:val="993366"/>
        </w:rPr>
        <w:t>SEQUENCE</w:t>
      </w:r>
      <w:proofErr w:type="gramEnd"/>
      <w:r w:rsidRPr="00D839FF">
        <w:t xml:space="preserve"> {</w:t>
      </w:r>
    </w:p>
    <w:p w14:paraId="4E535F50" w14:textId="77777777" w:rsidR="00951FD4" w:rsidRPr="00D839FF" w:rsidRDefault="00951FD4" w:rsidP="00951FD4">
      <w:pPr>
        <w:pStyle w:val="PL"/>
        <w:rPr>
          <w:color w:val="808080"/>
        </w:rPr>
      </w:pPr>
      <w:r w:rsidRPr="00D839FF">
        <w:t xml:space="preserve">        splitSecondaryPath-r</w:t>
      </w:r>
      <w:proofErr w:type="gramStart"/>
      <w:r w:rsidRPr="00D839FF">
        <w:t xml:space="preserve">16  </w:t>
      </w:r>
      <w:proofErr w:type="spellStart"/>
      <w:r w:rsidRPr="00D839FF">
        <w:t>LogicalChannelIdentity</w:t>
      </w:r>
      <w:proofErr w:type="spellEnd"/>
      <w:proofErr w:type="gramEnd"/>
      <w:r w:rsidRPr="00D839FF">
        <w:t xml:space="preserve">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MoreThanTwoRLC</w:t>
      </w:r>
      <w:proofErr w:type="spellEnd"/>
      <w:r w:rsidRPr="00D839FF">
        <w:rPr>
          <w:color w:val="808080"/>
        </w:rPr>
        <w:t>-DRB</w:t>
      </w:r>
    </w:p>
    <w:p w14:paraId="5AFB4804" w14:textId="77777777" w:rsidR="00951FD4" w:rsidRPr="00D839FF" w:rsidRDefault="00951FD4" w:rsidP="00951FD4">
      <w:pPr>
        <w:pStyle w:val="PL"/>
        <w:rPr>
          <w:color w:val="808080"/>
        </w:rPr>
      </w:pPr>
      <w:r w:rsidRPr="00D839FF">
        <w:t xml:space="preserve">    ethernetHeaderCompression-r</w:t>
      </w:r>
      <w:proofErr w:type="gramStart"/>
      <w:r w:rsidRPr="00D839FF">
        <w:t xml:space="preserve">16  </w:t>
      </w:r>
      <w:proofErr w:type="spellStart"/>
      <w:r w:rsidRPr="00D839FF">
        <w:t>SetupRelease</w:t>
      </w:r>
      <w:proofErr w:type="spellEnd"/>
      <w:proofErr w:type="gramEnd"/>
      <w:r w:rsidRPr="00D839FF">
        <w:t xml:space="preserv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Drb</w:t>
      </w:r>
      <w:proofErr w:type="spellEnd"/>
      <w:r w:rsidRPr="00D839FF">
        <w:rPr>
          <w:color w:val="808080"/>
        </w:rPr>
        <w:t>-Duplication</w:t>
      </w:r>
    </w:p>
    <w:p w14:paraId="1F2900D3" w14:textId="77777777" w:rsidR="00951FD4" w:rsidRPr="00D839FF" w:rsidRDefault="00951FD4" w:rsidP="00951FD4">
      <w:pPr>
        <w:pStyle w:val="PL"/>
        <w:rPr>
          <w:color w:val="808080"/>
        </w:rPr>
      </w:pPr>
      <w:r w:rsidRPr="00D839FF">
        <w:t xml:space="preserve">    uplinkDataCompression-r17      </w:t>
      </w:r>
      <w:proofErr w:type="spellStart"/>
      <w:r w:rsidRPr="00D839FF">
        <w:t>SetupRelease</w:t>
      </w:r>
      <w:proofErr w:type="spellEnd"/>
      <w:r w:rsidRPr="00D839FF">
        <w:t xml:space="preserve"> </w:t>
      </w:r>
      <w:proofErr w:type="gramStart"/>
      <w:r w:rsidRPr="00D839FF">
        <w:t>{ UplinkDataCompression</w:t>
      </w:r>
      <w:proofErr w:type="gramEnd"/>
      <w:r w:rsidRPr="00D839FF">
        <w:t xml:space="preserve">-r17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w:t>
      </w:r>
    </w:p>
    <w:p w14:paraId="031154D4" w14:textId="77777777" w:rsidR="00951FD4" w:rsidRPr="00D839FF" w:rsidRDefault="00951FD4" w:rsidP="00951FD4">
      <w:pPr>
        <w:pStyle w:val="PL"/>
        <w:rPr>
          <w:color w:val="808080"/>
        </w:rPr>
      </w:pPr>
      <w:r w:rsidRPr="00D839FF">
        <w:t xml:space="preserve">    discardTimerExt2-r17           </w:t>
      </w:r>
      <w:proofErr w:type="spellStart"/>
      <w:r w:rsidRPr="00D839FF">
        <w:t>SetupRelease</w:t>
      </w:r>
      <w:proofErr w:type="spellEnd"/>
      <w:r w:rsidRPr="00D839FF">
        <w:t xml:space="preserve"> </w:t>
      </w:r>
      <w:proofErr w:type="gramStart"/>
      <w:r w:rsidRPr="00D839FF">
        <w:t>{ DiscardTimerExt</w:t>
      </w:r>
      <w:proofErr w:type="gramEnd"/>
      <w:r w:rsidRPr="00D839FF">
        <w:t xml:space="preserve">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w:t>
      </w:r>
      <w:proofErr w:type="spellStart"/>
      <w:r w:rsidRPr="00D839FF">
        <w:t>SetupRelease</w:t>
      </w:r>
      <w:proofErr w:type="spellEnd"/>
      <w:r w:rsidRPr="00D839FF">
        <w:t xml:space="preserve"> </w:t>
      </w:r>
      <w:proofErr w:type="gramStart"/>
      <w:r w:rsidRPr="00D839FF">
        <w:t>{ DiscardTimerForLowImportance</w:t>
      </w:r>
      <w:proofErr w:type="gramEnd"/>
      <w:r w:rsidRPr="00D839FF">
        <w:t xml:space="preserv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w:t>
      </w:r>
      <w:proofErr w:type="gramStart"/>
      <w:r w:rsidRPr="00D839FF">
        <w:t xml:space="preserve">18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SplitBearerMP</w:t>
      </w:r>
      <w:proofErr w:type="spellEnd"/>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802" w:author="Huawei-Yinghao" w:date="2025-06-18T11:03:00Z"/>
        </w:rPr>
      </w:pPr>
      <w:r w:rsidRPr="00D839FF">
        <w:t xml:space="preserve">    ]]</w:t>
      </w:r>
      <w:ins w:id="803" w:author="Huawei-Yinghao" w:date="2025-06-18T11:03:00Z">
        <w:r>
          <w:t>,</w:t>
        </w:r>
      </w:ins>
    </w:p>
    <w:p w14:paraId="570149C0" w14:textId="1C3EEBE2" w:rsidR="00951FD4" w:rsidRPr="00FA4BEE" w:rsidRDefault="00951FD4" w:rsidP="00951FD4">
      <w:pPr>
        <w:pStyle w:val="PL"/>
        <w:rPr>
          <w:ins w:id="804" w:author="Huawei-Yinghao" w:date="2025-06-18T11:03:00Z"/>
        </w:rPr>
      </w:pPr>
      <w:ins w:id="805" w:author="Huawei-Yinghao" w:date="2025-06-18T11:04:00Z">
        <w:r w:rsidRPr="00FA4BEE">
          <w:t xml:space="preserve">   </w:t>
        </w:r>
      </w:ins>
      <w:ins w:id="806" w:author="Huawei-Yinghao" w:date="2025-06-19T17:01:00Z">
        <w:r w:rsidR="00E05C5D">
          <w:t xml:space="preserve"> [[</w:t>
        </w:r>
      </w:ins>
    </w:p>
    <w:p w14:paraId="3CC63A17" w14:textId="0F7F236E"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Huawei-Yinghao" w:date="2025-06-18T11:03:00Z"/>
          <w:rFonts w:ascii="Courier New" w:hAnsi="Courier New"/>
          <w:noProof/>
          <w:sz w:val="16"/>
          <w:lang w:eastAsia="en-GB"/>
        </w:rPr>
      </w:pPr>
      <w:ins w:id="808" w:author="Huawei-Yinghao" w:date="2025-06-18T11:03:00Z">
        <w:r w:rsidRPr="00FA4BEE">
          <w:rPr>
            <w:rFonts w:ascii="Courier New" w:hAnsi="Courier New"/>
            <w:noProof/>
            <w:sz w:val="16"/>
            <w:lang w:eastAsia="en-GB"/>
          </w:rPr>
          <w:t xml:space="preserve">   </w:t>
        </w:r>
      </w:ins>
      <w:ins w:id="809" w:author="Huawei-Yinghao" w:date="2025-06-19T16:57:00Z">
        <w:r w:rsidR="005512C5" w:rsidRPr="00FA4BEE">
          <w:rPr>
            <w:rFonts w:ascii="Courier New" w:hAnsi="Courier New"/>
            <w:noProof/>
            <w:sz w:val="16"/>
            <w:lang w:eastAsia="en-GB"/>
          </w:rPr>
          <w:t xml:space="preserve"> </w:t>
        </w:r>
      </w:ins>
      <w:ins w:id="810" w:author="Huawei-Yinghao" w:date="2025-06-18T11:03:00Z">
        <w:r w:rsidRPr="00FA4BEE">
          <w:rPr>
            <w:rFonts w:ascii="Courier New" w:hAnsi="Courier New"/>
            <w:noProof/>
            <w:sz w:val="16"/>
            <w:lang w:eastAsia="en-GB"/>
          </w:rPr>
          <w:t>remainingTime</w:t>
        </w:r>
      </w:ins>
      <w:ins w:id="811" w:author="Huawei-Yinghao" w:date="2025-09-04T16:39:00Z">
        <w:r w:rsidR="00042E75">
          <w:rPr>
            <w:rFonts w:ascii="Courier New" w:hAnsi="Courier New"/>
            <w:noProof/>
            <w:sz w:val="16"/>
            <w:lang w:eastAsia="en-GB"/>
          </w:rPr>
          <w:t>Threshold</w:t>
        </w:r>
      </w:ins>
      <w:ins w:id="812" w:author="Huawei-Yinghao" w:date="2025-08-04T18:27:00Z">
        <w:r w:rsidR="006566C2">
          <w:rPr>
            <w:rFonts w:ascii="Courier New" w:hAnsi="Courier New"/>
            <w:noProof/>
            <w:sz w:val="16"/>
            <w:lang w:eastAsia="en-GB"/>
          </w:rPr>
          <w:t>RLC-</w:t>
        </w:r>
      </w:ins>
      <w:ins w:id="813" w:author="Huawei-Yinghao" w:date="2025-06-18T11:03:00Z">
        <w:r w:rsidRPr="00FA4BEE">
          <w:rPr>
            <w:rFonts w:ascii="Courier New" w:hAnsi="Courier New"/>
            <w:noProof/>
            <w:sz w:val="16"/>
            <w:lang w:eastAsia="en-GB"/>
          </w:rPr>
          <w:t xml:space="preserve">ReTx-r19      </w:t>
        </w:r>
      </w:ins>
      <w:ins w:id="814" w:author="Huawei-Yinghao" w:date="2025-06-19T15:19:00Z">
        <w:r w:rsidR="00776566" w:rsidRPr="00FA4BEE">
          <w:rPr>
            <w:rFonts w:ascii="Courier New" w:hAnsi="Courier New"/>
            <w:noProof/>
            <w:sz w:val="16"/>
            <w:lang w:eastAsia="en-GB"/>
          </w:rPr>
          <w:t xml:space="preserve">        </w:t>
        </w:r>
      </w:ins>
      <w:ins w:id="815" w:author="Huawei-Yinghao" w:date="2025-06-19T17:06: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816" w:author="Huawei-Yinghao" w:date="2025-06-18T11:03:00Z">
        <w:r w:rsidRPr="00FA4BEE">
          <w:rPr>
            <w:rFonts w:ascii="Courier New" w:hAnsi="Courier New"/>
            <w:noProof/>
            <w:sz w:val="16"/>
            <w:lang w:eastAsia="en-GB"/>
          </w:rPr>
          <w:t xml:space="preserve">     </w:t>
        </w:r>
      </w:ins>
      <w:ins w:id="817" w:author="Huawei-Yinghao" w:date="2025-06-20T11:32:00Z">
        <w:r w:rsidR="00615DD7">
          <w:rPr>
            <w:rFonts w:ascii="Courier New" w:hAnsi="Courier New"/>
            <w:noProof/>
            <w:sz w:val="16"/>
            <w:lang w:eastAsia="en-GB"/>
          </w:rPr>
          <w:t xml:space="preserve">  </w:t>
        </w:r>
      </w:ins>
      <w:ins w:id="818" w:author="Huawei-Yinghao" w:date="2025-09-04T16:40:00Z">
        <w:r w:rsidR="000105C2">
          <w:rPr>
            <w:rFonts w:ascii="Courier New" w:hAnsi="Courier New"/>
            <w:noProof/>
            <w:sz w:val="16"/>
            <w:lang w:eastAsia="en-GB"/>
          </w:rPr>
          <w:t xml:space="preserve"> </w:t>
        </w:r>
      </w:ins>
      <w:ins w:id="819" w:author="Huawei-Yinghao" w:date="2025-06-18T11:03:00Z">
        <w:r w:rsidRPr="00FA4BEE">
          <w:rPr>
            <w:rFonts w:ascii="Courier New" w:hAnsi="Courier New"/>
            <w:noProof/>
            <w:sz w:val="16"/>
            <w:lang w:eastAsia="en-GB"/>
          </w:rPr>
          <w:t xml:space="preserve">   OPTIONAL,   -- </w:t>
        </w:r>
      </w:ins>
      <w:ins w:id="820" w:author="Huawei-Yinghao" w:date="2025-06-19T17:00:00Z">
        <w:r w:rsidR="00E05B89" w:rsidRPr="00E05B89">
          <w:rPr>
            <w:rFonts w:ascii="Courier New" w:hAnsi="Courier New"/>
            <w:noProof/>
            <w:sz w:val="16"/>
            <w:lang w:eastAsia="en-GB"/>
          </w:rPr>
          <w:t>Cond R</w:t>
        </w:r>
      </w:ins>
      <w:ins w:id="821" w:author="Huawei-Yinghao" w:date="2025-06-19T17:02:00Z">
        <w:r w:rsidR="00E43EA6">
          <w:rPr>
            <w:rFonts w:ascii="Courier New" w:hAnsi="Courier New"/>
            <w:noProof/>
            <w:sz w:val="16"/>
            <w:lang w:eastAsia="en-GB"/>
          </w:rPr>
          <w:t>LC</w:t>
        </w:r>
      </w:ins>
      <w:ins w:id="822" w:author="Huawei-Yinghao" w:date="2025-06-19T17:00:00Z">
        <w:r w:rsidR="00E05B89" w:rsidRPr="00E05B89">
          <w:rPr>
            <w:rFonts w:ascii="Courier New" w:hAnsi="Courier New"/>
            <w:noProof/>
            <w:sz w:val="16"/>
            <w:lang w:eastAsia="en-GB"/>
          </w:rPr>
          <w:t>-AM</w:t>
        </w:r>
      </w:ins>
    </w:p>
    <w:p w14:paraId="54958E77" w14:textId="1B7EE684"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Huawei-Yinghao" w:date="2025-06-19T16:57:00Z"/>
          <w:rFonts w:ascii="Courier New" w:hAnsi="Courier New"/>
          <w:noProof/>
          <w:sz w:val="16"/>
          <w:lang w:eastAsia="en-GB"/>
        </w:rPr>
      </w:pPr>
      <w:ins w:id="824" w:author="Huawei-Yinghao" w:date="2025-06-18T11:03:00Z">
        <w:r w:rsidRPr="00FA4BEE">
          <w:rPr>
            <w:rFonts w:ascii="Courier New" w:hAnsi="Courier New"/>
            <w:noProof/>
            <w:sz w:val="16"/>
            <w:lang w:eastAsia="en-GB"/>
          </w:rPr>
          <w:t xml:space="preserve">    </w:t>
        </w:r>
      </w:ins>
      <w:ins w:id="825" w:author="Huawei-Yinghao" w:date="2025-06-19T15:19:00Z">
        <w:r w:rsidR="00776566" w:rsidRPr="00FA4BEE">
          <w:rPr>
            <w:rFonts w:ascii="Courier New" w:hAnsi="Courier New"/>
            <w:noProof/>
            <w:sz w:val="16"/>
            <w:lang w:eastAsia="en-GB"/>
          </w:rPr>
          <w:t>remainingTime</w:t>
        </w:r>
      </w:ins>
      <w:ins w:id="826" w:author="Huawei-Yinghao" w:date="2025-09-04T16:40:00Z">
        <w:r w:rsidR="00042E75" w:rsidRPr="00FA4BEE">
          <w:rPr>
            <w:rFonts w:ascii="Courier New" w:hAnsi="Courier New"/>
            <w:noProof/>
            <w:sz w:val="16"/>
            <w:lang w:eastAsia="en-GB"/>
          </w:rPr>
          <w:t>Threshold</w:t>
        </w:r>
      </w:ins>
      <w:ins w:id="827" w:author="Huawei-Yinghao" w:date="2025-08-04T18:27:00Z">
        <w:r w:rsidR="006566C2">
          <w:rPr>
            <w:rFonts w:ascii="Courier New" w:hAnsi="Courier New"/>
            <w:noProof/>
            <w:sz w:val="16"/>
            <w:lang w:eastAsia="en-GB"/>
          </w:rPr>
          <w:t>RLC-</w:t>
        </w:r>
      </w:ins>
      <w:ins w:id="828" w:author="Huawei-Yinghao" w:date="2025-06-18T11:03:00Z">
        <w:r w:rsidRPr="00FA4BEE">
          <w:rPr>
            <w:rFonts w:ascii="Courier New" w:hAnsi="Courier New"/>
            <w:noProof/>
            <w:sz w:val="16"/>
            <w:lang w:eastAsia="en-GB"/>
          </w:rPr>
          <w:t xml:space="preserve">Polling-r19           </w:t>
        </w:r>
      </w:ins>
      <w:ins w:id="829" w:author="Huawei-Yinghao" w:date="2025-06-19T17:07: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830" w:author="Huawei-Yinghao" w:date="2025-06-18T11:03:00Z">
        <w:r w:rsidRPr="00FA4BEE">
          <w:rPr>
            <w:rFonts w:ascii="Courier New" w:hAnsi="Courier New"/>
            <w:noProof/>
            <w:sz w:val="16"/>
            <w:lang w:eastAsia="en-GB"/>
          </w:rPr>
          <w:t xml:space="preserve">   </w:t>
        </w:r>
      </w:ins>
      <w:ins w:id="831" w:author="Huawei-Yinghao" w:date="2025-06-19T17:07:00Z">
        <w:r w:rsidR="003E2EBA">
          <w:rPr>
            <w:rFonts w:ascii="Courier New" w:hAnsi="Courier New"/>
            <w:noProof/>
            <w:sz w:val="16"/>
            <w:lang w:eastAsia="en-GB"/>
          </w:rPr>
          <w:t xml:space="preserve">  </w:t>
        </w:r>
      </w:ins>
      <w:ins w:id="832" w:author="Huawei-Yinghao" w:date="2025-06-20T11:32:00Z">
        <w:r w:rsidR="00615DD7">
          <w:rPr>
            <w:rFonts w:ascii="Courier New" w:hAnsi="Courier New"/>
            <w:noProof/>
            <w:sz w:val="16"/>
            <w:lang w:eastAsia="en-GB"/>
          </w:rPr>
          <w:t xml:space="preserve">  </w:t>
        </w:r>
      </w:ins>
      <w:ins w:id="833" w:author="Huawei-Yinghao" w:date="2025-09-04T16:40:00Z">
        <w:r w:rsidR="000105C2">
          <w:rPr>
            <w:rFonts w:ascii="Courier New" w:hAnsi="Courier New"/>
            <w:noProof/>
            <w:sz w:val="16"/>
            <w:lang w:eastAsia="en-GB"/>
          </w:rPr>
          <w:t xml:space="preserve"> </w:t>
        </w:r>
      </w:ins>
      <w:ins w:id="834" w:author="Huawei-Yinghao" w:date="2025-06-19T17:07:00Z">
        <w:r w:rsidR="003E2EBA">
          <w:rPr>
            <w:rFonts w:ascii="Courier New" w:hAnsi="Courier New"/>
            <w:noProof/>
            <w:sz w:val="16"/>
            <w:lang w:eastAsia="en-GB"/>
          </w:rPr>
          <w:t xml:space="preserve"> </w:t>
        </w:r>
      </w:ins>
      <w:ins w:id="835" w:author="Huawei-Yinghao" w:date="2025-06-18T11:03:00Z">
        <w:r w:rsidRPr="00FA4BEE">
          <w:rPr>
            <w:rFonts w:ascii="Courier New" w:hAnsi="Courier New"/>
            <w:noProof/>
            <w:sz w:val="16"/>
            <w:lang w:eastAsia="en-GB"/>
          </w:rPr>
          <w:t xml:space="preserve">  </w:t>
        </w:r>
      </w:ins>
      <w:ins w:id="836" w:author="Huawei-Yinghao" w:date="2025-06-19T16:57:00Z">
        <w:r w:rsidR="009E5317" w:rsidRPr="00E05B89">
          <w:rPr>
            <w:rFonts w:ascii="Courier New" w:hAnsi="Courier New"/>
            <w:noProof/>
            <w:sz w:val="16"/>
            <w:lang w:eastAsia="en-GB"/>
          </w:rPr>
          <w:t xml:space="preserve">OPTIONAL    -- </w:t>
        </w:r>
      </w:ins>
      <w:ins w:id="837" w:author="Huawei-Yinghao" w:date="2025-06-19T16:58:00Z">
        <w:r w:rsidR="009E5317" w:rsidRPr="00E05B89">
          <w:rPr>
            <w:rFonts w:ascii="Courier New" w:hAnsi="Courier New"/>
            <w:noProof/>
            <w:sz w:val="16"/>
            <w:lang w:eastAsia="en-GB"/>
          </w:rPr>
          <w:t>Cond R</w:t>
        </w:r>
      </w:ins>
      <w:ins w:id="838" w:author="Huawei-Yinghao" w:date="2025-06-19T17:02:00Z">
        <w:r w:rsidR="00E43EA6">
          <w:rPr>
            <w:rFonts w:ascii="Courier New" w:hAnsi="Courier New"/>
            <w:noProof/>
            <w:sz w:val="16"/>
            <w:lang w:eastAsia="en-GB"/>
          </w:rPr>
          <w:t>LC</w:t>
        </w:r>
      </w:ins>
      <w:ins w:id="839"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840"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EthernetHeaderCompression-r</w:t>
      </w:r>
      <w:proofErr w:type="gramStart"/>
      <w:r w:rsidRPr="00D839FF">
        <w:t>16 ::=</w:t>
      </w:r>
      <w:proofErr w:type="gramEnd"/>
      <w:r w:rsidRPr="00D839FF">
        <w:t xml:space="preserve">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w:t>
      </w:r>
      <w:proofErr w:type="gramStart"/>
      <w:r w:rsidRPr="00D839FF">
        <w:t>{ bits</w:t>
      </w:r>
      <w:proofErr w:type="gramEnd"/>
      <w:r w:rsidRPr="00D839FF">
        <w:t>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w:t>
      </w:r>
      <w:proofErr w:type="gramStart"/>
      <w:r w:rsidRPr="00D839FF">
        <w:t>1..</w:t>
      </w:r>
      <w:proofErr w:type="gramEnd"/>
      <w:r w:rsidRPr="00D839FF">
        <w:t>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UL-</w:t>
      </w:r>
      <w:proofErr w:type="spellStart"/>
      <w:proofErr w:type="gramStart"/>
      <w:r w:rsidRPr="00D839FF">
        <w:t>DataSplitThreshold</w:t>
      </w:r>
      <w:proofErr w:type="spellEnd"/>
      <w:r w:rsidRPr="00D839FF">
        <w:t xml:space="preserve"> ::=</w:t>
      </w:r>
      <w:proofErr w:type="gramEnd"/>
      <w:r w:rsidRPr="00D839FF">
        <w:t xml:space="preserve">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DiscardTimerExt-r</w:t>
      </w:r>
      <w:proofErr w:type="gramStart"/>
      <w:r w:rsidRPr="00D839FF">
        <w:t>16 ::=</w:t>
      </w:r>
      <w:proofErr w:type="gramEnd"/>
      <w:r w:rsidRPr="00D839FF">
        <w:t xml:space="preserve">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41" w:name="_Hlk94000260"/>
      <w:r w:rsidRPr="00D839FF">
        <w:t>DiscardTimerExt2-r</w:t>
      </w:r>
      <w:proofErr w:type="gramStart"/>
      <w:r w:rsidRPr="00D839FF">
        <w:t>17 ::=</w:t>
      </w:r>
      <w:proofErr w:type="gramEnd"/>
      <w:r w:rsidRPr="00D839FF">
        <w:t xml:space="preserve"> </w:t>
      </w:r>
      <w:r w:rsidRPr="00D839FF">
        <w:rPr>
          <w:color w:val="993366"/>
        </w:rPr>
        <w:t>ENUMERATED</w:t>
      </w:r>
      <w:r w:rsidRPr="00D839FF">
        <w:t xml:space="preserve"> {ms2000, spare3, spare2, spare1}</w:t>
      </w:r>
    </w:p>
    <w:bookmarkEnd w:id="841"/>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UplinkDataCompression-r</w:t>
      </w:r>
      <w:proofErr w:type="gramStart"/>
      <w:r w:rsidRPr="00D839FF">
        <w:t>17 ::=</w:t>
      </w:r>
      <w:proofErr w:type="gramEnd"/>
      <w:r w:rsidRPr="00D839FF">
        <w:t xml:space="preserve">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w:t>
      </w:r>
      <w:proofErr w:type="gramStart"/>
      <w:r w:rsidRPr="00D839FF">
        <w:t xml:space="preserve">operator}   </w:t>
      </w:r>
      <w:proofErr w:type="gramEnd"/>
      <w:r w:rsidRPr="00D839FF">
        <w:t xml:space="preserve">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DiscardTimerForLowImportance-r</w:t>
      </w:r>
      <w:proofErr w:type="gramStart"/>
      <w:r w:rsidRPr="00D839FF">
        <w:t>18 ::=</w:t>
      </w:r>
      <w:proofErr w:type="gramEnd"/>
      <w:r w:rsidRPr="00D839FF">
        <w:t xml:space="preserve">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42" w:author="Huawei-Yinghao" w:date="2025-06-18T11:04:00Z"/>
        </w:rPr>
      </w:pPr>
    </w:p>
    <w:p w14:paraId="661EA85B" w14:textId="412D9ADA" w:rsidR="00346ADB" w:rsidRDefault="00346ADB" w:rsidP="00951FD4">
      <w:pPr>
        <w:pStyle w:val="PL"/>
        <w:rPr>
          <w:ins w:id="843"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Huawei-Yinghao" w:date="2025-06-18T11:04:00Z"/>
          <w:rFonts w:ascii="Courier New" w:eastAsia="等线" w:hAnsi="Courier New"/>
          <w:noProof/>
          <w:sz w:val="16"/>
        </w:rPr>
      </w:pPr>
      <w:ins w:id="845" w:author="Huawei-Yinghao" w:date="2025-06-19T17:06:00Z">
        <w:r>
          <w:rPr>
            <w:rFonts w:ascii="Courier New" w:hAnsi="Courier New"/>
            <w:noProof/>
            <w:sz w:val="16"/>
            <w:lang w:eastAsia="en-GB"/>
          </w:rPr>
          <w:t>RLC-AM-</w:t>
        </w:r>
      </w:ins>
      <w:ins w:id="846"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proofErr w:type="spellStart"/>
            <w:r w:rsidRPr="00D839FF">
              <w:rPr>
                <w:b/>
                <w:i/>
                <w:lang w:eastAsia="sv-SE"/>
              </w:rPr>
              <w:t>cipheringDisabled</w:t>
            </w:r>
            <w:proofErr w:type="spellEnd"/>
          </w:p>
          <w:p w14:paraId="5BE69799" w14:textId="77777777" w:rsidR="00951FD4" w:rsidRPr="00D839FF" w:rsidRDefault="00951FD4" w:rsidP="003D4833">
            <w:pPr>
              <w:pStyle w:val="TAL"/>
              <w:rPr>
                <w:lang w:eastAsia="sv-SE"/>
              </w:rPr>
            </w:pPr>
            <w:r w:rsidRPr="00D839FF">
              <w:rPr>
                <w:lang w:eastAsia="sv-SE"/>
              </w:rPr>
              <w:t xml:space="preserve">If included, ciphering is disabled for this DRB regardless of which ciphering algorithm is configured for the SRB/DRBs. The field may only be included if the UE is connected to 5GC. </w:t>
            </w:r>
            <w:proofErr w:type="gramStart"/>
            <w:r w:rsidRPr="00D839FF">
              <w:rPr>
                <w:lang w:eastAsia="sv-SE"/>
              </w:rPr>
              <w:t>Otherwise</w:t>
            </w:r>
            <w:proofErr w:type="gramEnd"/>
            <w:r w:rsidRPr="00D839FF">
              <w:rPr>
                <w:lang w:eastAsia="sv-SE"/>
              </w:rPr>
              <w:t xml:space="preserv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proofErr w:type="spellStart"/>
            <w:r w:rsidRPr="00D839FF">
              <w:rPr>
                <w:b/>
                <w:bCs/>
                <w:i/>
                <w:lang w:eastAsia="en-GB"/>
              </w:rPr>
              <w:t>discardTimer</w:t>
            </w:r>
            <w:proofErr w:type="spellEnd"/>
          </w:p>
          <w:p w14:paraId="5EA4407A"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proofErr w:type="spellStart"/>
            <w:r w:rsidRPr="00D839FF">
              <w:rPr>
                <w:b/>
                <w:bCs/>
                <w:i/>
                <w:iCs/>
                <w:lang w:eastAsia="x-none"/>
              </w:rPr>
              <w:t>discardTimerExt</w:t>
            </w:r>
            <w:proofErr w:type="spellEnd"/>
          </w:p>
          <w:p w14:paraId="05336B03"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proofErr w:type="spellStart"/>
            <w:r w:rsidRPr="00D839FF">
              <w:rPr>
                <w:b/>
                <w:i/>
                <w:iCs/>
                <w:lang w:eastAsia="en-GB"/>
              </w:rPr>
              <w:t>discardTimerForLowImportance</w:t>
            </w:r>
            <w:proofErr w:type="spellEnd"/>
          </w:p>
          <w:p w14:paraId="6D8220AB" w14:textId="77777777" w:rsidR="00951FD4" w:rsidRPr="00D839FF" w:rsidRDefault="00951FD4" w:rsidP="003D4833">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proofErr w:type="spellStart"/>
            <w:r w:rsidRPr="00D839FF">
              <w:rPr>
                <w:b/>
                <w:i/>
                <w:lang w:eastAsia="en-GB"/>
              </w:rPr>
              <w:t>drb-ContinueROHC</w:t>
            </w:r>
            <w:proofErr w:type="spellEnd"/>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proofErr w:type="spellStart"/>
            <w:r w:rsidRPr="00D839FF">
              <w:rPr>
                <w:b/>
                <w:i/>
                <w:lang w:eastAsia="en-GB"/>
              </w:rPr>
              <w:t>duplicationState</w:t>
            </w:r>
            <w:proofErr w:type="spellEnd"/>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proofErr w:type="spellStart"/>
            <w:r w:rsidRPr="00D839FF">
              <w:rPr>
                <w:b/>
                <w:i/>
                <w:lang w:eastAsia="en-GB"/>
              </w:rPr>
              <w:t>ethernetHeaderCompression</w:t>
            </w:r>
            <w:proofErr w:type="spellEnd"/>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proofErr w:type="spellStart"/>
            <w:r w:rsidRPr="00D839FF">
              <w:rPr>
                <w:b/>
                <w:i/>
                <w:lang w:eastAsia="en-GB"/>
              </w:rPr>
              <w:t>headerCompression</w:t>
            </w:r>
            <w:proofErr w:type="spellEnd"/>
          </w:p>
          <w:p w14:paraId="6E8A2811" w14:textId="77777777" w:rsidR="00951FD4" w:rsidRPr="00D839FF" w:rsidRDefault="00951FD4" w:rsidP="003D4833">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proofErr w:type="spellStart"/>
            <w:r w:rsidRPr="00D839FF">
              <w:rPr>
                <w:b/>
                <w:bCs/>
                <w:i/>
                <w:lang w:eastAsia="en-GB"/>
              </w:rPr>
              <w:t>integrityProtection</w:t>
            </w:r>
            <w:proofErr w:type="spellEnd"/>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proofErr w:type="spellStart"/>
            <w:r w:rsidRPr="00D839FF">
              <w:rPr>
                <w:b/>
                <w:bCs/>
                <w:i/>
                <w:lang w:eastAsia="en-GB"/>
              </w:rPr>
              <w:lastRenderedPageBreak/>
              <w:t>maxCID</w:t>
            </w:r>
            <w:proofErr w:type="spellEnd"/>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proofErr w:type="spellStart"/>
            <w:r w:rsidRPr="00D839FF">
              <w:rPr>
                <w:b/>
                <w:bCs/>
                <w:i/>
                <w:lang w:eastAsia="en-GB"/>
              </w:rPr>
              <w:t>moreThanOneRLC</w:t>
            </w:r>
            <w:proofErr w:type="spellEnd"/>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proofErr w:type="spellStart"/>
            <w:r w:rsidRPr="00D839FF">
              <w:rPr>
                <w:b/>
                <w:bCs/>
                <w:i/>
                <w:lang w:eastAsia="en-GB"/>
              </w:rPr>
              <w:t>outOfOrderDelivery</w:t>
            </w:r>
            <w:proofErr w:type="spellEnd"/>
          </w:p>
          <w:p w14:paraId="34DA109B" w14:textId="77777777" w:rsidR="00951FD4" w:rsidRPr="00D839FF" w:rsidRDefault="00951FD4" w:rsidP="003D4833">
            <w:pPr>
              <w:pStyle w:val="TAL"/>
              <w:rPr>
                <w:bCs/>
                <w:lang w:eastAsia="sv-SE"/>
              </w:rPr>
            </w:pPr>
            <w:r w:rsidRPr="00D839FF">
              <w:rPr>
                <w:bCs/>
                <w:lang w:eastAsia="en-GB"/>
              </w:rPr>
              <w:t xml:space="preserve">Indicates whether or not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w:t>
            </w:r>
            <w:proofErr w:type="gramStart"/>
            <w:r w:rsidRPr="00D839FF">
              <w:rPr>
                <w:rFonts w:eastAsia="Malgun Gothic"/>
                <w:lang w:eastAsia="ko-KR"/>
              </w:rPr>
              <w:t>a</w:t>
            </w:r>
            <w:proofErr w:type="gramEnd"/>
            <w:r w:rsidRPr="00D839FF">
              <w:rPr>
                <w:rFonts w:eastAsia="Malgun Gothic"/>
                <w:lang w:eastAsia="ko-KR"/>
              </w:rPr>
              <w:t xml:space="preserve">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ignored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proofErr w:type="spellStart"/>
            <w:r w:rsidRPr="00D839FF">
              <w:rPr>
                <w:b/>
                <w:bCs/>
                <w:i/>
                <w:lang w:eastAsia="en-GB"/>
              </w:rPr>
              <w:t>pdu-SetDiscard</w:t>
            </w:r>
            <w:proofErr w:type="spellEnd"/>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proofErr w:type="spellStart"/>
            <w:r w:rsidRPr="00D839FF">
              <w:rPr>
                <w:b/>
                <w:i/>
                <w:iCs/>
                <w:lang w:eastAsia="en-GB"/>
              </w:rPr>
              <w:t>primaryPath</w:t>
            </w:r>
            <w:proofErr w:type="spellEnd"/>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proofErr w:type="spellStart"/>
            <w:r w:rsidRPr="00D839FF">
              <w:rPr>
                <w:b/>
                <w:i/>
                <w:iCs/>
                <w:lang w:eastAsia="en-GB"/>
              </w:rPr>
              <w:t>primaryPathOnIndirectPath</w:t>
            </w:r>
            <w:proofErr w:type="spellEnd"/>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48"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6A408824" w:rsidR="00615DD7" w:rsidRPr="000B7CFF" w:rsidRDefault="00615DD7" w:rsidP="002F2CC2">
            <w:pPr>
              <w:keepNext/>
              <w:keepLines/>
              <w:spacing w:after="0"/>
              <w:rPr>
                <w:ins w:id="849" w:author="Huawei-Yinghao" w:date="2025-06-20T11:32:00Z"/>
                <w:rFonts w:ascii="Arial" w:eastAsia="等线" w:hAnsi="Arial"/>
                <w:b/>
                <w:i/>
                <w:sz w:val="18"/>
              </w:rPr>
            </w:pPr>
            <w:proofErr w:type="spellStart"/>
            <w:ins w:id="850" w:author="Huawei-Yinghao" w:date="2025-06-20T11:32:00Z">
              <w:r>
                <w:rPr>
                  <w:rFonts w:ascii="Arial" w:eastAsia="等线" w:hAnsi="Arial"/>
                  <w:b/>
                  <w:i/>
                  <w:sz w:val="18"/>
                </w:rPr>
                <w:t>remaingTime</w:t>
              </w:r>
            </w:ins>
            <w:ins w:id="851" w:author="Huawei-Yinghao" w:date="2025-09-04T16:39:00Z">
              <w:r w:rsidR="00926BFF">
                <w:rPr>
                  <w:rFonts w:ascii="Arial" w:eastAsia="等线" w:hAnsi="Arial"/>
                  <w:b/>
                  <w:i/>
                  <w:sz w:val="18"/>
                </w:rPr>
                <w:t>Threshold</w:t>
              </w:r>
            </w:ins>
            <w:ins w:id="852" w:author="Huawei-Yinghao" w:date="2025-08-04T18:28:00Z">
              <w:r w:rsidR="008E1472">
                <w:rPr>
                  <w:rFonts w:ascii="Arial" w:eastAsia="等线" w:hAnsi="Arial"/>
                  <w:b/>
                  <w:i/>
                  <w:sz w:val="18"/>
                </w:rPr>
                <w:t>RLC</w:t>
              </w:r>
              <w:proofErr w:type="spellEnd"/>
              <w:r w:rsidR="008E1472">
                <w:rPr>
                  <w:rFonts w:ascii="Arial" w:eastAsia="等线" w:hAnsi="Arial"/>
                  <w:b/>
                  <w:i/>
                  <w:sz w:val="18"/>
                </w:rPr>
                <w:t>-</w:t>
              </w:r>
            </w:ins>
            <w:ins w:id="853" w:author="Huawei-Yinghao" w:date="2025-06-20T11:32:00Z">
              <w:r w:rsidRPr="000B7CFF">
                <w:rPr>
                  <w:rFonts w:ascii="Arial" w:eastAsia="等线" w:hAnsi="Arial"/>
                  <w:b/>
                  <w:i/>
                  <w:sz w:val="18"/>
                </w:rPr>
                <w:t>Polling</w:t>
              </w:r>
            </w:ins>
          </w:p>
          <w:p w14:paraId="5EDC5C0E" w14:textId="7221ED00" w:rsidR="00615DD7" w:rsidRPr="000B7CFF" w:rsidRDefault="00615DD7" w:rsidP="002F2CC2">
            <w:pPr>
              <w:keepNext/>
              <w:keepLines/>
              <w:spacing w:after="0"/>
              <w:rPr>
                <w:ins w:id="854" w:author="Huawei-Yinghao" w:date="2025-06-20T11:32:00Z"/>
                <w:rFonts w:ascii="Arial" w:hAnsi="Arial" w:cs="Arial"/>
                <w:sz w:val="18"/>
                <w:szCs w:val="18"/>
                <w:lang w:eastAsia="en-GB"/>
              </w:rPr>
            </w:pPr>
            <w:ins w:id="855" w:author="Huawei-Yinghao" w:date="2025-06-20T11:32:00Z">
              <w:r w:rsidRPr="000B7CFF">
                <w:rPr>
                  <w:rFonts w:ascii="Arial" w:hAnsi="Arial"/>
                  <w:sz w:val="18"/>
                  <w:lang w:eastAsia="ja-JP"/>
                </w:rPr>
                <w:t xml:space="preserve">Remaining time threshold used by the </w:t>
              </w:r>
            </w:ins>
            <w:ins w:id="856" w:author="Huawei-Yinghao" w:date="2025-08-04T18:28:00Z">
              <w:r w:rsidR="00B33F96">
                <w:rPr>
                  <w:rFonts w:ascii="Arial" w:hAnsi="Arial"/>
                  <w:sz w:val="18"/>
                  <w:lang w:eastAsia="ja-JP"/>
                </w:rPr>
                <w:t>PDCP entity to notify the</w:t>
              </w:r>
            </w:ins>
            <w:ins w:id="857" w:author="Huawei-Yinghao" w:date="2025-06-20T11:32:00Z">
              <w:r w:rsidRPr="000B7CFF">
                <w:rPr>
                  <w:rFonts w:ascii="Arial" w:hAnsi="Arial"/>
                  <w:sz w:val="18"/>
                  <w:lang w:eastAsia="ja-JP"/>
                </w:rPr>
                <w:t xml:space="preserve"> RLC entity to trigger </w:t>
              </w:r>
              <w:r>
                <w:rPr>
                  <w:rFonts w:ascii="Arial" w:eastAsia="等线" w:hAnsi="Arial"/>
                  <w:bCs/>
                  <w:iCs/>
                  <w:sz w:val="18"/>
                </w:rPr>
                <w:t>remaining time-based</w:t>
              </w:r>
              <w:r w:rsidRPr="000B7CFF">
                <w:rPr>
                  <w:rFonts w:ascii="Arial" w:eastAsia="等线" w:hAnsi="Arial"/>
                  <w:bCs/>
                  <w:iCs/>
                  <w:sz w:val="18"/>
                </w:rPr>
                <w:t xml:space="preserve"> </w:t>
              </w:r>
            </w:ins>
            <w:ins w:id="858" w:author="Huawei-Yinghao" w:date="2025-06-20T11:33:00Z">
              <w:r w:rsidR="00074EB7">
                <w:rPr>
                  <w:rFonts w:ascii="Arial" w:eastAsia="等线" w:hAnsi="Arial"/>
                  <w:bCs/>
                  <w:iCs/>
                  <w:sz w:val="18"/>
                </w:rPr>
                <w:t>polling</w:t>
              </w:r>
            </w:ins>
            <w:ins w:id="859" w:author="Huawei-Yinghao" w:date="2025-06-20T11:32:00Z">
              <w:r w:rsidRPr="000B7CFF">
                <w:rPr>
                  <w:rFonts w:ascii="Arial" w:eastAsia="等线" w:hAnsi="Arial"/>
                  <w:bCs/>
                  <w:iCs/>
                  <w:sz w:val="18"/>
                </w:rPr>
                <w:t xml:space="preserve"> as specified in TS 38.32</w:t>
              </w:r>
              <w:r>
                <w:rPr>
                  <w:rFonts w:ascii="Arial" w:eastAsia="等线" w:hAnsi="Arial"/>
                  <w:bCs/>
                  <w:iCs/>
                  <w:sz w:val="18"/>
                </w:rPr>
                <w:t>3</w:t>
              </w:r>
              <w:r w:rsidRPr="000B7CFF">
                <w:rPr>
                  <w:rFonts w:ascii="Arial" w:eastAsia="等线" w:hAnsi="Arial"/>
                  <w:bCs/>
                  <w:iCs/>
                  <w:sz w:val="18"/>
                </w:rPr>
                <w:t xml:space="preserve"> [4]</w:t>
              </w:r>
              <w:r w:rsidRPr="000B7CFF">
                <w:rPr>
                  <w:rFonts w:ascii="Arial" w:eastAsia="等线"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w:t>
              </w:r>
              <w:proofErr w:type="spellStart"/>
              <w:r w:rsidRPr="00C35B8B">
                <w:rPr>
                  <w:rFonts w:ascii="Arial" w:hAnsi="Arial" w:cs="Arial"/>
                  <w:i/>
                  <w:iCs/>
                  <w:sz w:val="18"/>
                  <w:szCs w:val="18"/>
                  <w:lang w:eastAsia="en-GB"/>
                </w:rPr>
                <w:t>RemainingTimeThreshold</w:t>
              </w:r>
              <w:proofErr w:type="spellEnd"/>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860"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4CA62D5" w:rsidR="002D103D" w:rsidRPr="000B7CFF" w:rsidRDefault="002D103D" w:rsidP="003D4833">
            <w:pPr>
              <w:keepNext/>
              <w:keepLines/>
              <w:spacing w:after="0"/>
              <w:rPr>
                <w:ins w:id="861" w:author="Huawei-Yinghao" w:date="2025-06-18T11:05:00Z"/>
                <w:rFonts w:ascii="Arial" w:eastAsia="等线" w:hAnsi="Arial"/>
                <w:b/>
                <w:i/>
                <w:sz w:val="18"/>
              </w:rPr>
            </w:pPr>
            <w:proofErr w:type="spellStart"/>
            <w:ins w:id="862" w:author="Huawei-Yinghao" w:date="2025-06-18T11:05:00Z">
              <w:r>
                <w:rPr>
                  <w:rFonts w:ascii="Arial" w:eastAsia="等线" w:hAnsi="Arial"/>
                  <w:b/>
                  <w:i/>
                  <w:sz w:val="18"/>
                </w:rPr>
                <w:t>remainingTime</w:t>
              </w:r>
            </w:ins>
            <w:ins w:id="863" w:author="Huawei-Yinghao" w:date="2025-09-04T16:39:00Z">
              <w:r w:rsidR="00926BFF">
                <w:rPr>
                  <w:rFonts w:ascii="Arial" w:eastAsia="等线" w:hAnsi="Arial"/>
                  <w:b/>
                  <w:i/>
                  <w:sz w:val="18"/>
                </w:rPr>
                <w:t>Threshold</w:t>
              </w:r>
            </w:ins>
            <w:ins w:id="864" w:author="Huawei-Yinghao" w:date="2025-08-04T18:28:00Z">
              <w:r w:rsidR="001A1E31">
                <w:rPr>
                  <w:rFonts w:ascii="Arial" w:eastAsia="等线" w:hAnsi="Arial"/>
                  <w:b/>
                  <w:i/>
                  <w:sz w:val="18"/>
                </w:rPr>
                <w:t>RLC-</w:t>
              </w:r>
            </w:ins>
            <w:ins w:id="865" w:author="Huawei-Yinghao" w:date="2025-06-18T11:05:00Z">
              <w:r w:rsidRPr="000B7CFF">
                <w:rPr>
                  <w:rFonts w:ascii="Arial" w:eastAsia="等线" w:hAnsi="Arial"/>
                  <w:b/>
                  <w:i/>
                  <w:sz w:val="18"/>
                </w:rPr>
                <w:t>ReTx</w:t>
              </w:r>
              <w:proofErr w:type="spellEnd"/>
            </w:ins>
          </w:p>
          <w:p w14:paraId="20729CF3" w14:textId="2AA8325D" w:rsidR="002D103D" w:rsidRPr="00E6555F" w:rsidRDefault="002D103D" w:rsidP="003D4833">
            <w:pPr>
              <w:keepNext/>
              <w:keepLines/>
              <w:spacing w:after="0"/>
              <w:rPr>
                <w:ins w:id="866" w:author="Huawei-Yinghao" w:date="2025-06-18T11:05:00Z"/>
                <w:rFonts w:ascii="Arial" w:eastAsia="等线" w:hAnsi="Arial"/>
                <w:sz w:val="18"/>
              </w:rPr>
            </w:pPr>
            <w:ins w:id="867" w:author="Huawei-Yinghao" w:date="2025-06-18T11:05:00Z">
              <w:r w:rsidRPr="000B7CFF">
                <w:rPr>
                  <w:rFonts w:ascii="Arial" w:hAnsi="Arial"/>
                  <w:sz w:val="18"/>
                  <w:lang w:eastAsia="ja-JP"/>
                </w:rPr>
                <w:t xml:space="preserve">Remaining time threshold used by the </w:t>
              </w:r>
            </w:ins>
            <w:ins w:id="868" w:author="Huawei-Yinghao" w:date="2025-08-04T18:28:00Z">
              <w:r w:rsidR="00B33F96">
                <w:rPr>
                  <w:rFonts w:ascii="Arial" w:hAnsi="Arial"/>
                  <w:sz w:val="18"/>
                  <w:lang w:eastAsia="ja-JP"/>
                </w:rPr>
                <w:t>PDCP entity to not</w:t>
              </w:r>
            </w:ins>
            <w:ins w:id="869" w:author="Huawei-Yinghao" w:date="2025-08-04T18:29:00Z">
              <w:r w:rsidR="00B33F96">
                <w:rPr>
                  <w:rFonts w:ascii="Arial" w:hAnsi="Arial"/>
                  <w:sz w:val="18"/>
                  <w:lang w:eastAsia="ja-JP"/>
                </w:rPr>
                <w:t>ify</w:t>
              </w:r>
            </w:ins>
            <w:ins w:id="870" w:author="Huawei-Yinghao" w:date="2025-06-18T11:05:00Z">
              <w:r w:rsidRPr="000B7CFF">
                <w:rPr>
                  <w:rFonts w:ascii="Arial" w:hAnsi="Arial"/>
                  <w:sz w:val="18"/>
                  <w:lang w:eastAsia="ja-JP"/>
                </w:rPr>
                <w:t xml:space="preserve"> the RLC entity to trigger </w:t>
              </w:r>
            </w:ins>
            <w:ins w:id="871" w:author="Huawei-Yinghao" w:date="2025-06-19T15:14:00Z">
              <w:r w:rsidR="009F5C9A">
                <w:rPr>
                  <w:rFonts w:ascii="Arial" w:eastAsia="等线" w:hAnsi="Arial"/>
                  <w:bCs/>
                  <w:iCs/>
                  <w:sz w:val="18"/>
                </w:rPr>
                <w:t>remaining time-based</w:t>
              </w:r>
            </w:ins>
            <w:ins w:id="872" w:author="Huawei-Yinghao" w:date="2025-06-18T11:05:00Z">
              <w:r w:rsidRPr="000B7CFF">
                <w:rPr>
                  <w:rFonts w:ascii="Arial" w:eastAsia="等线" w:hAnsi="Arial"/>
                  <w:bCs/>
                  <w:iCs/>
                  <w:sz w:val="18"/>
                </w:rPr>
                <w:t xml:space="preserve"> retransmission as specified in TS 38.32</w:t>
              </w:r>
            </w:ins>
            <w:ins w:id="873" w:author="Huawei-Yinghao" w:date="2025-06-19T16:55:00Z">
              <w:r w:rsidR="005D600D">
                <w:rPr>
                  <w:rFonts w:ascii="Arial" w:eastAsia="等线" w:hAnsi="Arial"/>
                  <w:bCs/>
                  <w:iCs/>
                  <w:sz w:val="18"/>
                </w:rPr>
                <w:t>3</w:t>
              </w:r>
            </w:ins>
            <w:ins w:id="874" w:author="Huawei-Yinghao" w:date="2025-06-18T11:05:00Z">
              <w:r w:rsidRPr="000B7CFF">
                <w:rPr>
                  <w:rFonts w:ascii="Arial" w:eastAsia="等线" w:hAnsi="Arial"/>
                  <w:bCs/>
                  <w:iCs/>
                  <w:sz w:val="18"/>
                </w:rPr>
                <w:t xml:space="preserve"> [4]. </w:t>
              </w:r>
              <w:r w:rsidRPr="000B7CFF">
                <w:rPr>
                  <w:rFonts w:ascii="Arial" w:hAnsi="Arial"/>
                  <w:sz w:val="18"/>
                  <w:lang w:eastAsia="en-GB"/>
                </w:rPr>
                <w:t xml:space="preserve">Value for the IE </w:t>
              </w:r>
            </w:ins>
            <w:ins w:id="875" w:author="Huawei-Yinghao" w:date="2025-06-19T17:07:00Z">
              <w:r w:rsidR="004615AD" w:rsidRPr="004615AD">
                <w:rPr>
                  <w:rFonts w:ascii="Arial" w:hAnsi="Arial"/>
                  <w:i/>
                  <w:iCs/>
                  <w:sz w:val="18"/>
                  <w:lang w:eastAsia="en-GB"/>
                </w:rPr>
                <w:t>RLC-AM-</w:t>
              </w:r>
              <w:proofErr w:type="spellStart"/>
              <w:r w:rsidR="004615AD" w:rsidRPr="004615AD">
                <w:rPr>
                  <w:rFonts w:ascii="Arial" w:hAnsi="Arial"/>
                  <w:i/>
                  <w:iCs/>
                  <w:sz w:val="18"/>
                  <w:lang w:eastAsia="en-GB"/>
                </w:rPr>
                <w:t>RemainingTimeThreshold</w:t>
              </w:r>
            </w:ins>
            <w:proofErr w:type="spellEnd"/>
            <w:ins w:id="876" w:author="Huawei-Yinghao" w:date="2025-06-18T11:05:00Z">
              <w:r w:rsidRPr="000B7CFF">
                <w:rPr>
                  <w:rFonts w:ascii="Arial" w:hAnsi="Arial"/>
                  <w:sz w:val="18"/>
                  <w:lang w:eastAsia="en-GB"/>
                </w:rPr>
                <w:t xml:space="preserve"> in number of milliseconds.</w:t>
              </w:r>
              <w:r w:rsidRPr="000B7CFF">
                <w:rPr>
                  <w:rFonts w:ascii="Arial" w:eastAsia="等线"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proofErr w:type="spellStart"/>
            <w:r w:rsidRPr="00D839FF">
              <w:rPr>
                <w:b/>
                <w:i/>
                <w:iCs/>
                <w:lang w:eastAsia="en-GB"/>
              </w:rPr>
              <w:lastRenderedPageBreak/>
              <w:t>sn-GapReport</w:t>
            </w:r>
            <w:proofErr w:type="spellEnd"/>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proofErr w:type="spellStart"/>
            <w:r w:rsidRPr="00D839FF">
              <w:rPr>
                <w:b/>
                <w:i/>
                <w:iCs/>
                <w:lang w:eastAsia="en-GB"/>
              </w:rPr>
              <w:t>splitSecondaryPath</w:t>
            </w:r>
            <w:proofErr w:type="spellEnd"/>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proofErr w:type="spellStart"/>
            <w:r w:rsidRPr="00D839FF">
              <w:rPr>
                <w:b/>
                <w:i/>
                <w:lang w:eastAsia="sv-SE"/>
              </w:rPr>
              <w:t>statusReportRequired</w:t>
            </w:r>
            <w:proofErr w:type="spellEnd"/>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proofErr w:type="spellStart"/>
            <w:r w:rsidRPr="00D839FF">
              <w:rPr>
                <w:b/>
                <w:i/>
                <w:lang w:eastAsia="sv-SE"/>
              </w:rPr>
              <w:t>survivalTimeStateSupport</w:t>
            </w:r>
            <w:proofErr w:type="spellEnd"/>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w:t>
            </w:r>
            <w:proofErr w:type="spellStart"/>
            <w:r w:rsidRPr="00D839FF">
              <w:rPr>
                <w:rFonts w:eastAsia="Malgun Gothic"/>
                <w:b/>
                <w:i/>
                <w:lang w:eastAsia="ko-KR"/>
              </w:rPr>
              <w:t>DataSplitThreshold</w:t>
            </w:r>
            <w:proofErr w:type="spellEnd"/>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proofErr w:type="spellStart"/>
            <w:r w:rsidRPr="00D839FF">
              <w:rPr>
                <w:rFonts w:eastAsia="Malgun Gothic"/>
                <w:b/>
                <w:i/>
                <w:lang w:eastAsia="ko-KR"/>
              </w:rPr>
              <w:t>uplinkDataCompression</w:t>
            </w:r>
            <w:proofErr w:type="spellEnd"/>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 xml:space="preserve">This field is mandatory present when the corresponding DRB/multicast MRB is being set up, absent for SRBs. </w:t>
            </w:r>
            <w:proofErr w:type="gramStart"/>
            <w:r w:rsidRPr="00D839FF">
              <w:rPr>
                <w:lang w:eastAsia="sv-SE"/>
              </w:rPr>
              <w:t>Otherwise</w:t>
            </w:r>
            <w:proofErr w:type="gramEnd"/>
            <w:r w:rsidRPr="00D839FF">
              <w:rPr>
                <w:lang w:eastAsia="sv-SE"/>
              </w:rPr>
              <w:t xml:space="preserv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proofErr w:type="spellStart"/>
            <w:r w:rsidRPr="00D839FF">
              <w:rPr>
                <w:i/>
                <w:lang w:eastAsia="sv-SE"/>
              </w:rPr>
              <w:t>Rlc</w:t>
            </w:r>
            <w:proofErr w:type="spellEnd"/>
            <w:r w:rsidRPr="00D839FF">
              <w:rPr>
                <w:i/>
                <w:lang w:eastAsia="sv-SE"/>
              </w:rPr>
              <w:t>-AM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 xml:space="preserve">The field is mandatory present in case of DRB setup. </w:t>
            </w:r>
            <w:proofErr w:type="gramStart"/>
            <w:r w:rsidRPr="00D839FF">
              <w:rPr>
                <w:lang w:eastAsia="sv-SE"/>
              </w:rPr>
              <w:t>Otherwise</w:t>
            </w:r>
            <w:proofErr w:type="gramEnd"/>
            <w:r w:rsidRPr="00D839FF">
              <w:rPr>
                <w:lang w:eastAsia="sv-SE"/>
              </w:rPr>
              <w:t xml:space="preserv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 xml:space="preserve">The field is optionally present, need R, if the UE is connected to 5GC. </w:t>
            </w:r>
            <w:proofErr w:type="gramStart"/>
            <w:r w:rsidRPr="00D839FF">
              <w:rPr>
                <w:lang w:eastAsia="en-GB"/>
              </w:rPr>
              <w:t>Otherwise</w:t>
            </w:r>
            <w:proofErr w:type="gramEnd"/>
            <w:r w:rsidRPr="00D839FF">
              <w:rPr>
                <w:lang w:eastAsia="en-GB"/>
              </w:rPr>
              <w:t xml:space="preserv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77"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9D2196" w:rsidRDefault="009534F1" w:rsidP="003D4833">
            <w:pPr>
              <w:pStyle w:val="TAL"/>
              <w:rPr>
                <w:ins w:id="878" w:author="Huawei-Yinghao" w:date="2025-06-19T17:04:00Z"/>
                <w:rFonts w:eastAsia="等线"/>
                <w:i/>
              </w:rPr>
            </w:pPr>
            <w:commentRangeStart w:id="879"/>
            <w:commentRangeStart w:id="880"/>
            <w:ins w:id="881" w:author="Huawei-Yinghao" w:date="2025-06-19T17:08:00Z">
              <w:r w:rsidRPr="009D2196">
                <w:rPr>
                  <w:rFonts w:eastAsia="等线" w:hint="eastAsia"/>
                  <w:i/>
                </w:rPr>
                <w:t>R</w:t>
              </w:r>
              <w:r w:rsidRPr="009D2196">
                <w:rPr>
                  <w:rFonts w:eastAsia="等线"/>
                  <w:i/>
                </w:rPr>
                <w:t>LC-AM</w:t>
              </w:r>
            </w:ins>
            <w:commentRangeEnd w:id="879"/>
            <w:r w:rsidR="006700B7" w:rsidRPr="009D2196">
              <w:rPr>
                <w:rStyle w:val="af1"/>
                <w:rFonts w:ascii="Times New Roman" w:hAnsi="Times New Roman"/>
                <w:i/>
              </w:rPr>
              <w:commentReference w:id="879"/>
            </w:r>
            <w:commentRangeEnd w:id="880"/>
            <w:r w:rsidR="009D2196" w:rsidRPr="009D2196">
              <w:rPr>
                <w:rStyle w:val="af1"/>
                <w:rFonts w:ascii="Times New Roman" w:hAnsi="Times New Roman"/>
                <w:i/>
              </w:rPr>
              <w:commentReference w:id="880"/>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82" w:author="Huawei-Yinghao" w:date="2025-06-19T17:04:00Z"/>
                <w:rFonts w:eastAsia="等线"/>
              </w:rPr>
            </w:pPr>
            <w:ins w:id="883" w:author="Huawei-Yinghao" w:date="2025-06-19T17:08:00Z">
              <w:r>
                <w:rPr>
                  <w:rFonts w:eastAsia="等线" w:hint="eastAsia"/>
                </w:rPr>
                <w:t>F</w:t>
              </w:r>
              <w:r>
                <w:rPr>
                  <w:rFonts w:eastAsia="等线"/>
                </w:rPr>
                <w:t>or RLC AM, this field is optionally present, need R; O</w:t>
              </w:r>
            </w:ins>
            <w:ins w:id="884"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85" w:name="_Toc60777301"/>
      <w:bookmarkStart w:id="886" w:name="_Toc193446301"/>
      <w:bookmarkStart w:id="887" w:name="_Toc193452106"/>
      <w:bookmarkStart w:id="888" w:name="_Toc193463378"/>
      <w:r w:rsidRPr="00D839FF">
        <w:t>–</w:t>
      </w:r>
      <w:r w:rsidRPr="00D839FF">
        <w:tab/>
      </w:r>
      <w:r w:rsidRPr="00D839FF">
        <w:rPr>
          <w:i/>
        </w:rPr>
        <w:t>PDSCH-Config</w:t>
      </w:r>
      <w:bookmarkEnd w:id="885"/>
      <w:bookmarkEnd w:id="886"/>
      <w:bookmarkEnd w:id="887"/>
      <w:bookmarkEnd w:id="888"/>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等线"/>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proofErr w:type="spellStart"/>
      <w:r w:rsidR="00263C95" w:rsidRPr="00D839FF">
        <w:rPr>
          <w:i/>
          <w:iCs/>
        </w:rPr>
        <w:t>pdsch-AggregationFactor</w:t>
      </w:r>
      <w:proofErr w:type="spellEnd"/>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proofErr w:type="spellStart"/>
      <w:r w:rsidR="00263C95" w:rsidRPr="00D839FF">
        <w:rPr>
          <w:i/>
          <w:iCs/>
        </w:rPr>
        <w:t>repetitionSchemeConfig</w:t>
      </w:r>
      <w:proofErr w:type="spellEnd"/>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PDSCH-</w:t>
      </w:r>
      <w:proofErr w:type="gramStart"/>
      <w:r w:rsidRPr="00D839FF">
        <w:t>Config ::=</w:t>
      </w:r>
      <w:proofErr w:type="gramEnd"/>
      <w:r w:rsidRPr="00D839FF">
        <w:t xml:space="preserve">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1..maxNrofTCI-States))</w:t>
      </w:r>
      <w:r w:rsidRPr="00D839FF">
        <w:rPr>
          <w:color w:val="993366"/>
        </w:rPr>
        <w:t xml:space="preserve"> OF</w:t>
      </w:r>
      <w:r w:rsidRPr="00D839FF">
        <w:t xml:space="preserve"> TCI-</w:t>
      </w:r>
      <w:proofErr w:type="spellStart"/>
      <w:r w:rsidRPr="00D839FF">
        <w:t>StateId</w:t>
      </w:r>
      <w:proofErr w:type="spellEnd"/>
      <w:r w:rsidRPr="00D839FF">
        <w:t xml:space="preserve">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PDSCH</w:t>
      </w:r>
      <w:proofErr w:type="gramEnd"/>
      <w:r w:rsidRPr="00D839FF">
        <w:t>-</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{n1, n2}                                                 </w:t>
      </w:r>
      <w:proofErr w:type="gramStart"/>
      <w:r w:rsidRPr="00D839FF">
        <w:rPr>
          <w:color w:val="993366"/>
        </w:rPr>
        <w:t>OPTIONAL</w:t>
      </w:r>
      <w:r w:rsidRPr="00D839FF">
        <w:t xml:space="preserve">,   </w:t>
      </w:r>
      <w:proofErr w:type="gramEnd"/>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w:t>
      </w:r>
      <w:proofErr w:type="gramStart"/>
      <w:r w:rsidRPr="00D839FF">
        <w:t>{ n</w:t>
      </w:r>
      <w:proofErr w:type="gramEnd"/>
      <w:r w:rsidRPr="00D839FF">
        <w:t xml:space="preserve">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14B91D5D" w14:textId="77777777" w:rsidR="00394471" w:rsidRPr="00D839FF" w:rsidRDefault="00394471" w:rsidP="00D839FF">
      <w:pPr>
        <w:pStyle w:val="PL"/>
      </w:pPr>
      <w:r w:rsidRPr="00D839FF">
        <w:t xml:space="preserve">    aperiodic-ZP-CSI-RS-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E7E152" w14:textId="77777777" w:rsidR="00394471" w:rsidRPr="00D839FF" w:rsidRDefault="00394471" w:rsidP="00D839FF">
      <w:pPr>
        <w:pStyle w:val="PL"/>
      </w:pPr>
      <w:r w:rsidRPr="00D839FF">
        <w:t xml:space="preserve">    aperiodic-ZP-CSI-RS-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proofErr w:type="gramStart"/>
      <w:r w:rsidRPr="00D839FF">
        <w:t>ResourceSetsToReleaseList</w:t>
      </w:r>
      <w:proofErr w:type="spellEnd"/>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N</w:t>
      </w:r>
    </w:p>
    <w:p w14:paraId="601CB0CE" w14:textId="77777777" w:rsidR="00394471" w:rsidRPr="00D839FF" w:rsidRDefault="00394471" w:rsidP="00D839FF">
      <w:pPr>
        <w:pStyle w:val="PL"/>
      </w:pPr>
      <w:r w:rsidRPr="00D839FF">
        <w:t xml:space="preserve">    p-ZP-CSI-RS-</w:t>
      </w:r>
      <w:proofErr w:type="spellStart"/>
      <w:r w:rsidRPr="00D839FF">
        <w:t>ResourceSet</w:t>
      </w:r>
      <w:proofErr w:type="spellEnd"/>
      <w:r w:rsidRPr="00D839FF">
        <w:t xml:space="preserve">                 </w:t>
      </w:r>
      <w:proofErr w:type="spellStart"/>
      <w:r w:rsidRPr="00D839FF">
        <w:t>SetupRelease</w:t>
      </w:r>
      <w:proofErr w:type="spellEnd"/>
      <w:r w:rsidRPr="00D839FF">
        <w:t xml:space="preserve"> </w:t>
      </w:r>
      <w:proofErr w:type="gramStart"/>
      <w:r w:rsidRPr="00D839FF">
        <w:t>{ ZP</w:t>
      </w:r>
      <w:proofErr w:type="gramEnd"/>
      <w:r w:rsidRPr="00D839FF">
        <w:t>-CSI-RS-</w:t>
      </w:r>
      <w:proofErr w:type="spellStart"/>
      <w:r w:rsidRPr="00D839FF">
        <w:t>ResourceSet</w:t>
      </w:r>
      <w:proofErr w:type="spellEnd"/>
      <w:r w:rsidRPr="00D839FF">
        <w:t xml:space="preserve"> }</w:t>
      </w:r>
    </w:p>
    <w:p w14:paraId="47B7C406"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w:t>
      </w:r>
      <w:proofErr w:type="spellStart"/>
      <w:r w:rsidRPr="00D839FF">
        <w:t>SetupRelease</w:t>
      </w:r>
      <w:proofErr w:type="spellEnd"/>
      <w:r w:rsidRPr="00D839FF">
        <w:t xml:space="preserve"> </w:t>
      </w:r>
      <w:proofErr w:type="gramStart"/>
      <w:r w:rsidRPr="00D839FF">
        <w:t>{ MaxMIMO</w:t>
      </w:r>
      <w:proofErr w:type="gramEnd"/>
      <w:r w:rsidRPr="00D839FF">
        <w:t xml:space="preserve">-LayersDL-r16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w:t>
      </w:r>
      <w:proofErr w:type="spellStart"/>
      <w:r w:rsidRPr="00D839FF">
        <w:t>SetupRelease</w:t>
      </w:r>
      <w:proofErr w:type="spellEnd"/>
      <w:r w:rsidRPr="00D839FF">
        <w:t xml:space="preserve"> </w:t>
      </w:r>
      <w:proofErr w:type="gramStart"/>
      <w:r w:rsidRPr="00D839FF">
        <w:t>{ MinSchedulingOffsetK</w:t>
      </w:r>
      <w:proofErr w:type="gramEnd"/>
      <w:r w:rsidRPr="00D839FF">
        <w:t xml:space="preserve">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w:t>
      </w:r>
      <w:proofErr w:type="gramStart"/>
      <w:r w:rsidRPr="00D839FF">
        <w:t xml:space="preserve">16  </w:t>
      </w:r>
      <w:r w:rsidRPr="00D839FF">
        <w:rPr>
          <w:color w:val="993366"/>
        </w:rPr>
        <w:t>SEQUENCE</w:t>
      </w:r>
      <w:proofErr w:type="gramEnd"/>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w:t>
      </w:r>
      <w:proofErr w:type="gramStart"/>
      <w:r w:rsidRPr="00D839FF">
        <w:t xml:space="preserve">16  </w:t>
      </w:r>
      <w:proofErr w:type="spellStart"/>
      <w:r w:rsidRPr="00D839FF">
        <w:t>SetupRelease</w:t>
      </w:r>
      <w:proofErr w:type="spellEnd"/>
      <w:proofErr w:type="gram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w:t>
      </w:r>
      <w:proofErr w:type="gramStart"/>
      <w:r w:rsidRPr="00D839FF">
        <w:t xml:space="preserve">16  </w:t>
      </w:r>
      <w:proofErr w:type="spellStart"/>
      <w:r w:rsidRPr="00D839FF">
        <w:t>SetupRelease</w:t>
      </w:r>
      <w:proofErr w:type="spellEnd"/>
      <w:proofErr w:type="gram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w:t>
      </w:r>
      <w:proofErr w:type="gramStart"/>
      <w:r w:rsidRPr="00D839FF">
        <w:t>0..</w:t>
      </w:r>
      <w:proofErr w:type="gramEnd"/>
      <w:r w:rsidRPr="00D839FF">
        <w:t xml:space="preserve">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w:t>
      </w:r>
      <w:proofErr w:type="spellStart"/>
      <w:r w:rsidRPr="00D839FF">
        <w:t>SetupRelease</w:t>
      </w:r>
      <w:proofErr w:type="spellEnd"/>
      <w:r w:rsidRPr="00D839FF">
        <w:t xml:space="preserve"> </w:t>
      </w:r>
      <w:proofErr w:type="gramStart"/>
      <w:r w:rsidRPr="00D839FF">
        <w:t>{ PDSCH</w:t>
      </w:r>
      <w:proofErr w:type="gramEnd"/>
      <w:r w:rsidRPr="00D839FF">
        <w:t>-TimeDomainResourceAllocationList-r16 }</w:t>
      </w:r>
    </w:p>
    <w:p w14:paraId="592AF3F2"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w:t>
      </w:r>
      <w:proofErr w:type="gramStart"/>
      <w:r w:rsidRPr="00D839FF">
        <w:t>{ n</w:t>
      </w:r>
      <w:proofErr w:type="gramEnd"/>
      <w:r w:rsidRPr="00D839FF">
        <w:t xml:space="preserve">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w:t>
      </w:r>
      <w:proofErr w:type="gramStart"/>
      <w:r w:rsidRPr="00D839FF">
        <w:t xml:space="preserve">16  </w:t>
      </w:r>
      <w:r w:rsidRPr="00D839FF">
        <w:rPr>
          <w:color w:val="993366"/>
        </w:rPr>
        <w:t>ENUMERATED</w:t>
      </w:r>
      <w:proofErr w:type="gramEnd"/>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6F48A56B"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w:t>
      </w:r>
      <w:proofErr w:type="spellStart"/>
      <w:r w:rsidRPr="00D839FF">
        <w:t>SetupRelease</w:t>
      </w:r>
      <w:proofErr w:type="spellEnd"/>
      <w:r w:rsidRPr="00D839FF">
        <w:t xml:space="preserve"> </w:t>
      </w:r>
      <w:proofErr w:type="gramStart"/>
      <w:r w:rsidRPr="00D839FF">
        <w:t>{ PDSCH</w:t>
      </w:r>
      <w:proofErr w:type="gramEnd"/>
      <w:r w:rsidRPr="00D839FF">
        <w:t xml:space="preserve">-TimeDomainResourceAllocationList-r16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w:t>
      </w:r>
      <w:proofErr w:type="spellStart"/>
      <w:r w:rsidRPr="00D839FF">
        <w:t>SetupRelease</w:t>
      </w:r>
      <w:proofErr w:type="spellEnd"/>
      <w:r w:rsidRPr="00D839FF">
        <w:t xml:space="preserve"> </w:t>
      </w:r>
      <w:proofErr w:type="gramStart"/>
      <w:r w:rsidRPr="00D839FF">
        <w:t>{ RepetitionSchemeConfig</w:t>
      </w:r>
      <w:proofErr w:type="gramEnd"/>
      <w:r w:rsidRPr="00D839FF">
        <w:t xml:space="preserve">-r16}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w:t>
      </w:r>
      <w:proofErr w:type="spellStart"/>
      <w:r w:rsidRPr="00D839FF">
        <w:t>SetupRelease</w:t>
      </w:r>
      <w:proofErr w:type="spellEnd"/>
      <w:r w:rsidRPr="00D839FF">
        <w:t xml:space="preserve"> </w:t>
      </w:r>
      <w:proofErr w:type="gramStart"/>
      <w:r w:rsidRPr="00D839FF">
        <w:t>{ RepetitionSchemeConfig</w:t>
      </w:r>
      <w:proofErr w:type="gramEnd"/>
      <w:r w:rsidRPr="00D839FF">
        <w:t>-v16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89"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proofErr w:type="gramStart"/>
      <w:r w:rsidRPr="00D839FF">
        <w:rPr>
          <w:color w:val="993366"/>
        </w:rPr>
        <w:t>OPTIONAL</w:t>
      </w:r>
      <w:r w:rsidRPr="00D839FF">
        <w:t xml:space="preserve">,   </w:t>
      </w:r>
      <w:proofErr w:type="gramEnd"/>
      <w:r w:rsidRPr="00D839FF">
        <w:rPr>
          <w:color w:val="808080"/>
        </w:rPr>
        <w:t>-- Need R</w:t>
      </w:r>
    </w:p>
    <w:bookmarkEnd w:id="889"/>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w:t>
      </w:r>
      <w:proofErr w:type="gramStart"/>
      <w:r w:rsidRPr="00D839FF">
        <w:t xml:space="preserve">{ </w:t>
      </w:r>
      <w:r w:rsidR="001B0D59" w:rsidRPr="00D839FF">
        <w:t>Dummy</w:t>
      </w:r>
      <w:proofErr w:type="gramEnd"/>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w:t>
      </w:r>
      <w:proofErr w:type="spellStart"/>
      <w:r w:rsidRPr="00D839FF">
        <w:t>SetupRelease</w:t>
      </w:r>
      <w:proofErr w:type="spellEnd"/>
      <w:r w:rsidRPr="00D839FF">
        <w:t xml:space="preserve"> </w:t>
      </w:r>
      <w:proofErr w:type="gramStart"/>
      <w:r w:rsidRPr="00D839FF">
        <w:t>{ MinSchedulingOffsetK</w:t>
      </w:r>
      <w:proofErr w:type="gramEnd"/>
      <w:r w:rsidRPr="00D839FF">
        <w:t xml:space="preserve">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proofErr w:type="gramStart"/>
      <w:r w:rsidRPr="00D839FF">
        <w:rPr>
          <w:color w:val="993366"/>
        </w:rPr>
        <w:t>OPTIONAL</w:t>
      </w:r>
      <w:r w:rsidR="00BB4037" w:rsidRPr="00D839FF">
        <w:t>,</w:t>
      </w:r>
      <w:r w:rsidRPr="00D839FF">
        <w:t xml:space="preserve">   </w:t>
      </w:r>
      <w:proofErr w:type="gramEnd"/>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proofErr w:type="gramStart"/>
      <w:r w:rsidRPr="00D839FF">
        <w:rPr>
          <w:color w:val="993366"/>
        </w:rPr>
        <w:t>OPTIONAL</w:t>
      </w:r>
      <w:r w:rsidRPr="00D839FF">
        <w:t xml:space="preserve">,   </w:t>
      </w:r>
      <w:proofErr w:type="gramEnd"/>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proofErr w:type="gramStart"/>
      <w:r w:rsidRPr="00D839FF">
        <w:rPr>
          <w:color w:val="993366"/>
        </w:rPr>
        <w:t>OPTIONAL</w:t>
      </w:r>
      <w:r w:rsidR="006C48AD" w:rsidRPr="00D839FF">
        <w:t>,</w:t>
      </w:r>
      <w:r w:rsidRPr="00D839FF">
        <w:t xml:space="preserve">   </w:t>
      </w:r>
      <w:proofErr w:type="gramEnd"/>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proofErr w:type="gramStart"/>
      <w:r w:rsidRPr="00D839FF">
        <w:rPr>
          <w:color w:val="993366"/>
        </w:rPr>
        <w:t>OPTIONAL</w:t>
      </w:r>
      <w:r w:rsidRPr="00D839FF">
        <w:t xml:space="preserve">,   </w:t>
      </w:r>
      <w:proofErr w:type="gramEnd"/>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w:t>
      </w:r>
      <w:proofErr w:type="gramStart"/>
      <w:r w:rsidRPr="00D839FF">
        <w:t>20..</w:t>
      </w:r>
      <w:proofErr w:type="gramEnd"/>
      <w:r w:rsidRPr="00D839FF">
        <w:t xml:space="preserve">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w:t>
      </w:r>
      <w:proofErr w:type="spellStart"/>
      <w:r w:rsidRPr="00D839FF">
        <w:t>SetupRelease</w:t>
      </w:r>
      <w:proofErr w:type="spellEnd"/>
      <w:r w:rsidRPr="00D839FF">
        <w:t xml:space="preserve"> </w:t>
      </w:r>
      <w:proofErr w:type="gramStart"/>
      <w:r w:rsidRPr="00D839FF">
        <w:t>{ MultiPDSCH</w:t>
      </w:r>
      <w:proofErr w:type="gramEnd"/>
      <w:r w:rsidRPr="00D839FF">
        <w:t xml:space="preserve">-TDRA-List-r17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w:t>
      </w:r>
      <w:proofErr w:type="spellStart"/>
      <w:r w:rsidRPr="00D839FF">
        <w:t>SetupRelease</w:t>
      </w:r>
      <w:proofErr w:type="spellEnd"/>
      <w:r w:rsidRPr="00D839FF">
        <w:t xml:space="preserve"> </w:t>
      </w:r>
      <w:proofErr w:type="gramStart"/>
      <w:r w:rsidRPr="00D839FF">
        <w:t>{ AdvancedReceiver</w:t>
      </w:r>
      <w:proofErr w:type="gramEnd"/>
      <w:r w:rsidRPr="00D839FF">
        <w:t xml:space="preserve">-MU-MIMO-r18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w:t>
      </w:r>
      <w:proofErr w:type="spellStart"/>
      <w:r w:rsidRPr="00D839FF">
        <w:t>SetupRelease</w:t>
      </w:r>
      <w:proofErr w:type="spellEnd"/>
      <w:r w:rsidRPr="00D839FF">
        <w:t xml:space="preserve"> </w:t>
      </w:r>
      <w:proofErr w:type="gramStart"/>
      <w:r w:rsidRPr="00D839FF">
        <w:t>{ PDSCH</w:t>
      </w:r>
      <w:proofErr w:type="gramEnd"/>
      <w:r w:rsidRPr="00D839FF">
        <w:t xml:space="preserve">-ConfigDCI-1-3-r18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w:t>
      </w:r>
      <w:proofErr w:type="spellStart"/>
      <w:r>
        <w:t>SetupRelease</w:t>
      </w:r>
      <w:proofErr w:type="spellEnd"/>
      <w:r>
        <w:t xml:space="preserve"> </w:t>
      </w:r>
      <w:proofErr w:type="gramStart"/>
      <w:r>
        <w:t>{ PDSCH</w:t>
      </w:r>
      <w:proofErr w:type="gramEnd"/>
      <w:r>
        <w:t>-ConfigDCI-1-3-v1860 }                     OPTIONAL    -- Need M</w:t>
      </w:r>
    </w:p>
    <w:p w14:paraId="7A24CB06" w14:textId="440E8E6A" w:rsidR="0021376F" w:rsidRPr="0021376F" w:rsidRDefault="003E4485" w:rsidP="0021376F">
      <w:pPr>
        <w:pStyle w:val="PL"/>
        <w:rPr>
          <w:ins w:id="890" w:author="Huawei-Yinghao" w:date="2025-06-16T15:08:00Z"/>
          <w:noProof/>
        </w:rPr>
      </w:pPr>
      <w:r>
        <w:t xml:space="preserve">    ]]</w:t>
      </w:r>
      <w:ins w:id="891"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2" w:author="Huawei-Yinghao" w:date="2025-06-16T15:08:00Z"/>
          <w:rFonts w:ascii="Courier New" w:hAnsi="Courier New"/>
          <w:noProof/>
          <w:sz w:val="16"/>
          <w:lang w:eastAsia="en-GB"/>
        </w:rPr>
      </w:pPr>
      <w:ins w:id="893"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4" w:author="Huawei-Yinghao" w:date="2025-06-16T15:08:00Z"/>
          <w:rFonts w:ascii="Courier New" w:hAnsi="Courier New"/>
          <w:noProof/>
          <w:sz w:val="16"/>
          <w:lang w:eastAsia="en-GB"/>
        </w:rPr>
      </w:pPr>
      <w:ins w:id="895"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00730D2F" w:rsid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 w:author="Huawei-Yinghao" w:date="2025-09-01T12:03:00Z"/>
          <w:rFonts w:ascii="Courier New" w:hAnsi="Courier New"/>
          <w:noProof/>
          <w:sz w:val="16"/>
          <w:lang w:eastAsia="en-GB"/>
        </w:rPr>
      </w:pPr>
      <w:ins w:id="897" w:author="Huawei-Yinghao" w:date="2025-06-16T15:08:00Z">
        <w:r w:rsidRPr="0021376F">
          <w:rPr>
            <w:rFonts w:ascii="Courier New" w:hAnsi="Courier New"/>
            <w:noProof/>
            <w:sz w:val="16"/>
            <w:lang w:eastAsia="en-GB"/>
          </w:rPr>
          <w:t xml:space="preserve">    mg-CancellationDCI-1-2-r19                    ENUMERATED {enabled}                                           OPTIONAL</w:t>
        </w:r>
      </w:ins>
      <w:ins w:id="898" w:author="Huawei-Yinghao" w:date="2025-09-01T12:03:00Z">
        <w:r w:rsidR="00BE4006">
          <w:rPr>
            <w:rFonts w:ascii="Courier New" w:hAnsi="Courier New"/>
            <w:noProof/>
            <w:sz w:val="16"/>
            <w:lang w:eastAsia="en-GB"/>
          </w:rPr>
          <w:t>,</w:t>
        </w:r>
      </w:ins>
      <w:ins w:id="899" w:author="Huawei-Yinghao" w:date="2025-06-16T15:08:00Z">
        <w:r w:rsidRPr="0021376F">
          <w:rPr>
            <w:rFonts w:ascii="Courier New" w:hAnsi="Courier New"/>
            <w:noProof/>
            <w:sz w:val="16"/>
            <w:lang w:eastAsia="en-GB"/>
          </w:rPr>
          <w:t xml:space="preserve">   -- Need R</w:t>
        </w:r>
      </w:ins>
    </w:p>
    <w:p w14:paraId="58CD6A83" w14:textId="1570A6B7" w:rsidR="00BE4006" w:rsidRPr="0021376F" w:rsidRDefault="00BE4006" w:rsidP="005612C8">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0" w:author="Huawei-Yinghao" w:date="2025-06-16T15:08:00Z"/>
          <w:rFonts w:ascii="Courier New" w:hAnsi="Courier New"/>
          <w:noProof/>
          <w:sz w:val="16"/>
        </w:rPr>
      </w:pPr>
      <w:ins w:id="901" w:author="Huawei-Yinghao" w:date="2025-09-01T12:04:00Z">
        <w:r w:rsidRPr="0021376F">
          <w:rPr>
            <w:rFonts w:ascii="Courier New" w:hAnsi="Courier New"/>
            <w:noProof/>
            <w:sz w:val="16"/>
            <w:lang w:eastAsia="en-GB"/>
          </w:rPr>
          <w:t xml:space="preserve">    </w:t>
        </w:r>
      </w:ins>
      <w:ins w:id="902" w:author="Huawei-Yinghao" w:date="2025-09-01T12:03:00Z">
        <w:r w:rsidRPr="00BE4006">
          <w:rPr>
            <w:rFonts w:ascii="Courier New" w:hAnsi="Courier New"/>
            <w:noProof/>
            <w:sz w:val="16"/>
          </w:rPr>
          <w:t>mg-CancellationDCI-</w:t>
        </w:r>
      </w:ins>
      <w:ins w:id="903" w:author="Huawei-Yinghao" w:date="2025-09-01T12:04:00Z">
        <w:r w:rsidR="00ED43E5">
          <w:rPr>
            <w:rFonts w:ascii="Courier New" w:hAnsi="Courier New"/>
            <w:noProof/>
            <w:sz w:val="16"/>
          </w:rPr>
          <w:t>1</w:t>
        </w:r>
      </w:ins>
      <w:ins w:id="904" w:author="Huawei-Yinghao" w:date="2025-09-01T12:03:00Z">
        <w:r w:rsidRPr="00BE4006">
          <w:rPr>
            <w:rFonts w:ascii="Courier New" w:hAnsi="Courier New"/>
            <w:noProof/>
            <w:sz w:val="16"/>
          </w:rPr>
          <w:t>-3</w:t>
        </w:r>
      </w:ins>
      <w:ins w:id="905" w:author="Huawei-Yinghao" w:date="2025-09-01T12:04:00Z">
        <w:r w:rsidR="00ED43E5">
          <w:rPr>
            <w:rFonts w:ascii="Courier New" w:hAnsi="Courier New"/>
            <w:noProof/>
            <w:sz w:val="16"/>
          </w:rPr>
          <w:t>-r19                    ENUMERATED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Huawei-Yinghao" w:date="2025-06-16T15:08:00Z"/>
          <w:rFonts w:ascii="Courier New" w:hAnsi="Courier New"/>
          <w:noProof/>
          <w:sz w:val="16"/>
          <w:lang w:eastAsia="en-GB"/>
        </w:rPr>
      </w:pPr>
      <w:ins w:id="907"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proofErr w:type="gramStart"/>
      <w:r w:rsidRPr="00D839FF">
        <w:t>RateMatchPatternGroup</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MinSchedulingOffsetK0-Values-r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MinSchedulingOffsetK0-Values-r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MaxMIMO-LayersDL-r</w:t>
      </w:r>
      <w:proofErr w:type="gramStart"/>
      <w:r w:rsidRPr="00D839FF">
        <w:t>16 ::=</w:t>
      </w:r>
      <w:proofErr w:type="gramEnd"/>
      <w:r w:rsidRPr="00D839FF">
        <w:t xml:space="preserve">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PDSCH-ConfigDCI-1-3-r</w:t>
      </w:r>
      <w:proofErr w:type="gramStart"/>
      <w:r w:rsidRPr="00D839FF">
        <w:t>18 ::=</w:t>
      </w:r>
      <w:proofErr w:type="gramEnd"/>
      <w:r w:rsidRPr="00D839FF">
        <w:t xml:space="preserve">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367A79D1" w14:textId="77777777"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w:t>
      </w:r>
      <w:proofErr w:type="gramStart"/>
      <w:r w:rsidRPr="00D839FF">
        <w:rPr>
          <w:rFonts w:eastAsia="MS Mincho"/>
        </w:rPr>
        <w:t xml:space="preserve">18  </w:t>
      </w:r>
      <w:r w:rsidRPr="00D839FF">
        <w:rPr>
          <w:color w:val="993366"/>
        </w:rPr>
        <w:t>ENUMERATED</w:t>
      </w:r>
      <w:proofErr w:type="gramEnd"/>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w:t>
      </w:r>
      <w:proofErr w:type="gramStart"/>
      <w:r>
        <w:t>1860 ::=</w:t>
      </w:r>
      <w:proofErr w:type="gramEnd"/>
      <w:r>
        <w:t xml:space="preserve">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w:t>
            </w:r>
            <w:proofErr w:type="spellStart"/>
            <w:r w:rsidRPr="00D839FF">
              <w:rPr>
                <w:b/>
                <w:i/>
                <w:szCs w:val="22"/>
                <w:lang w:eastAsia="sv-SE"/>
              </w:rPr>
              <w:t>ResourceSetsToAddModList</w:t>
            </w:r>
            <w:proofErr w:type="spellEnd"/>
            <w:r w:rsidRPr="00D839FF">
              <w:rPr>
                <w:b/>
                <w:i/>
                <w:szCs w:val="22"/>
                <w:lang w:eastAsia="sv-SE"/>
              </w:rPr>
              <w:t>, aperiodic-ZP-CSI-RS-ResourceSetsToAddModListDCI-1-2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r w:rsidRPr="00D839FF">
              <w:rPr>
                <w:i/>
                <w:lang w:eastAsia="sv-SE"/>
              </w:rPr>
              <w:t>ZP-CSI-RS-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r w:rsidRPr="00D839FF">
              <w:rPr>
                <w:i/>
                <w:szCs w:val="22"/>
                <w:lang w:eastAsia="sv-SE"/>
              </w:rPr>
              <w:t>ZP-CSI-RS-</w:t>
            </w:r>
            <w:proofErr w:type="spellStart"/>
            <w:r w:rsidRPr="00D839FF">
              <w:rPr>
                <w:i/>
                <w:szCs w:val="22"/>
                <w:lang w:eastAsia="sv-SE"/>
              </w:rPr>
              <w:t>ResourceSets</w:t>
            </w:r>
            <w:proofErr w:type="spellEnd"/>
            <w:r w:rsidRPr="00D839FF">
              <w:rPr>
                <w:szCs w:val="22"/>
                <w:lang w:eastAsia="sv-SE"/>
              </w:rPr>
              <w:t xml:space="preserve"> and it uses only the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aperiodic-ZP-CSI-RS-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proofErr w:type="spellStart"/>
            <w:r w:rsidRPr="00D839FF">
              <w:rPr>
                <w:i/>
                <w:iCs/>
                <w:szCs w:val="22"/>
                <w:lang w:eastAsia="sv-SE"/>
              </w:rPr>
              <w:t>coresetPoolIndex</w:t>
            </w:r>
            <w:proofErr w:type="spellEnd"/>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r w:rsidRPr="00D839FF">
              <w:rPr>
                <w:i/>
                <w:szCs w:val="22"/>
                <w:lang w:eastAsia="sv-SE"/>
              </w:rPr>
              <w:t>PDSCH-</w:t>
            </w:r>
            <w:proofErr w:type="spellStart"/>
            <w:r w:rsidRPr="00D839FF">
              <w:rPr>
                <w:i/>
                <w:szCs w:val="22"/>
                <w:lang w:eastAsia="sv-SE"/>
              </w:rPr>
              <w:t>ServingCellConfig</w:t>
            </w:r>
            <w:proofErr w:type="spellEnd"/>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D17399" w:rsidRPr="00D17399" w14:paraId="12865FBE" w14:textId="77777777" w:rsidTr="00D17399">
        <w:trPr>
          <w:ins w:id="908"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909" w:author="Huawei-Yinghao" w:date="2025-06-16T15:08:00Z"/>
                <w:rFonts w:ascii="Arial" w:eastAsia="等线" w:hAnsi="Arial"/>
                <w:b/>
                <w:bCs/>
                <w:i/>
                <w:iCs/>
                <w:sz w:val="18"/>
              </w:rPr>
            </w:pPr>
            <w:ins w:id="910" w:author="Huawei-Yinghao" w:date="2025-06-16T15:08:00Z">
              <w:r w:rsidRPr="00D17399">
                <w:rPr>
                  <w:rFonts w:ascii="Arial" w:eastAsia="等线" w:hAnsi="Arial"/>
                  <w:b/>
                  <w:bCs/>
                  <w:i/>
                  <w:iCs/>
                  <w:sz w:val="18"/>
                </w:rPr>
                <w:t>mg-CancellationDCI</w:t>
              </w:r>
            </w:ins>
            <w:ins w:id="911" w:author="Huawei-Yinghao" w:date="2025-06-20T11:34:00Z">
              <w:r w:rsidR="00E57F59">
                <w:rPr>
                  <w:rFonts w:ascii="Arial" w:eastAsia="等线" w:hAnsi="Arial"/>
                  <w:b/>
                  <w:bCs/>
                  <w:i/>
                  <w:iCs/>
                  <w:sz w:val="18"/>
                </w:rPr>
                <w:t>-</w:t>
              </w:r>
            </w:ins>
            <w:ins w:id="912" w:author="Huawei-Yinghao" w:date="2025-06-16T15:08:00Z">
              <w:r w:rsidRPr="00D17399">
                <w:rPr>
                  <w:rFonts w:ascii="Arial" w:eastAsia="等线" w:hAnsi="Arial"/>
                  <w:b/>
                  <w:bCs/>
                  <w:i/>
                  <w:iCs/>
                  <w:sz w:val="18"/>
                </w:rPr>
                <w:t>1-1</w:t>
              </w:r>
            </w:ins>
          </w:p>
          <w:p w14:paraId="74343947" w14:textId="77777777" w:rsidR="00D17399" w:rsidRPr="00D17399" w:rsidRDefault="00D17399" w:rsidP="00D17399">
            <w:pPr>
              <w:keepNext/>
              <w:keepLines/>
              <w:spacing w:after="0"/>
              <w:rPr>
                <w:ins w:id="913" w:author="Huawei-Yinghao" w:date="2025-06-16T15:08:00Z"/>
                <w:rFonts w:ascii="Arial" w:eastAsia="等线" w:hAnsi="Arial"/>
                <w:sz w:val="18"/>
              </w:rPr>
            </w:pPr>
            <w:ins w:id="914"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in DCI format 1_1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D17399" w:rsidRPr="00D17399" w14:paraId="0D9BCCB9" w14:textId="77777777" w:rsidTr="00D17399">
        <w:trPr>
          <w:ins w:id="915"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916" w:author="Huawei-Yinghao" w:date="2025-06-16T15:08:00Z"/>
                <w:rFonts w:ascii="Arial" w:eastAsia="等线" w:hAnsi="Arial"/>
                <w:b/>
                <w:bCs/>
                <w:i/>
                <w:iCs/>
                <w:sz w:val="18"/>
              </w:rPr>
            </w:pPr>
            <w:ins w:id="917" w:author="Huawei-Yinghao" w:date="2025-06-16T15:08:00Z">
              <w:r w:rsidRPr="00D17399">
                <w:rPr>
                  <w:rFonts w:ascii="Arial" w:eastAsia="等线" w:hAnsi="Arial" w:hint="eastAsia"/>
                  <w:b/>
                  <w:bCs/>
                  <w:i/>
                  <w:iCs/>
                  <w:sz w:val="18"/>
                </w:rPr>
                <w:t>m</w:t>
              </w:r>
              <w:r w:rsidRPr="00D17399">
                <w:rPr>
                  <w:rFonts w:ascii="Arial" w:eastAsia="等线" w:hAnsi="Arial"/>
                  <w:b/>
                  <w:bCs/>
                  <w:i/>
                  <w:iCs/>
                  <w:sz w:val="18"/>
                </w:rPr>
                <w:t>g-CancellationDCI</w:t>
              </w:r>
            </w:ins>
            <w:ins w:id="918" w:author="Huawei-Yinghao" w:date="2025-06-20T11:34:00Z">
              <w:r w:rsidR="00E57F59">
                <w:rPr>
                  <w:rFonts w:ascii="Arial" w:eastAsia="等线" w:hAnsi="Arial"/>
                  <w:b/>
                  <w:bCs/>
                  <w:i/>
                  <w:iCs/>
                  <w:sz w:val="18"/>
                </w:rPr>
                <w:t>-</w:t>
              </w:r>
            </w:ins>
            <w:ins w:id="919" w:author="Huawei-Yinghao" w:date="2025-06-16T15:08:00Z">
              <w:r w:rsidRPr="00D17399">
                <w:rPr>
                  <w:rFonts w:ascii="Arial" w:eastAsia="等线" w:hAnsi="Arial"/>
                  <w:b/>
                  <w:bCs/>
                  <w:i/>
                  <w:iCs/>
                  <w:sz w:val="18"/>
                </w:rPr>
                <w:t>1-2</w:t>
              </w:r>
            </w:ins>
          </w:p>
          <w:p w14:paraId="3709CA1F" w14:textId="77777777" w:rsidR="00D17399" w:rsidRPr="00D17399" w:rsidRDefault="00D17399" w:rsidP="00D17399">
            <w:pPr>
              <w:keepNext/>
              <w:keepLines/>
              <w:spacing w:after="0"/>
              <w:rPr>
                <w:ins w:id="920" w:author="Huawei-Yinghao" w:date="2025-06-16T15:08:00Z"/>
                <w:rFonts w:ascii="Arial" w:eastAsia="等线" w:hAnsi="Arial"/>
                <w:sz w:val="18"/>
              </w:rPr>
            </w:pPr>
            <w:ins w:id="921"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w:t>
              </w:r>
              <w:r w:rsidRPr="00D17399">
                <w:rPr>
                  <w:rFonts w:ascii="Arial" w:eastAsia="等线" w:hAnsi="Arial" w:hint="eastAsia"/>
                  <w:sz w:val="18"/>
                </w:rPr>
                <w:t>in</w:t>
              </w:r>
              <w:r w:rsidRPr="00D17399">
                <w:rPr>
                  <w:rFonts w:ascii="Arial" w:eastAsia="等线" w:hAnsi="Arial"/>
                  <w:sz w:val="18"/>
                </w:rPr>
                <w:t xml:space="preserve"> DCI format 1_2 to indicate whether TX/RX is enabled in the gap/restriction as specified in TS 38.212 [17].</w:t>
              </w:r>
            </w:ins>
          </w:p>
        </w:tc>
      </w:tr>
      <w:tr w:rsidR="0097460D" w:rsidRPr="00D17399" w14:paraId="03FC1C35" w14:textId="77777777" w:rsidTr="001C4991">
        <w:trPr>
          <w:ins w:id="922"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D17399" w:rsidRDefault="0097460D" w:rsidP="001C4991">
            <w:pPr>
              <w:keepNext/>
              <w:keepLines/>
              <w:spacing w:after="0"/>
              <w:rPr>
                <w:ins w:id="923" w:author="Huawei-Yinghao" w:date="2025-09-01T12:05:00Z"/>
                <w:rFonts w:ascii="Arial" w:eastAsia="等线" w:hAnsi="Arial"/>
                <w:b/>
                <w:bCs/>
                <w:i/>
                <w:iCs/>
                <w:sz w:val="18"/>
              </w:rPr>
            </w:pPr>
            <w:ins w:id="924" w:author="Huawei-Yinghao" w:date="2025-09-01T12:05:00Z">
              <w:r w:rsidRPr="00D17399">
                <w:rPr>
                  <w:rFonts w:ascii="Arial" w:eastAsia="等线" w:hAnsi="Arial"/>
                  <w:b/>
                  <w:bCs/>
                  <w:i/>
                  <w:iCs/>
                  <w:sz w:val="18"/>
                </w:rPr>
                <w:t>mg-CancellationDCI</w:t>
              </w:r>
              <w:r>
                <w:rPr>
                  <w:rFonts w:ascii="Arial" w:eastAsia="等线" w:hAnsi="Arial"/>
                  <w:b/>
                  <w:bCs/>
                  <w:i/>
                  <w:iCs/>
                  <w:sz w:val="18"/>
                </w:rPr>
                <w:t>-</w:t>
              </w:r>
              <w:r w:rsidRPr="00D17399">
                <w:rPr>
                  <w:rFonts w:ascii="Arial" w:eastAsia="等线" w:hAnsi="Arial"/>
                  <w:b/>
                  <w:bCs/>
                  <w:i/>
                  <w:iCs/>
                  <w:sz w:val="18"/>
                </w:rPr>
                <w:t>1-</w:t>
              </w:r>
              <w:r>
                <w:rPr>
                  <w:rFonts w:ascii="Arial" w:eastAsia="等线" w:hAnsi="Arial"/>
                  <w:b/>
                  <w:bCs/>
                  <w:i/>
                  <w:iCs/>
                  <w:sz w:val="18"/>
                </w:rPr>
                <w:t>3</w:t>
              </w:r>
            </w:ins>
          </w:p>
          <w:p w14:paraId="211D8175" w14:textId="5F623FBD" w:rsidR="0097460D" w:rsidRPr="00D17399" w:rsidRDefault="0097460D" w:rsidP="001C4991">
            <w:pPr>
              <w:keepNext/>
              <w:keepLines/>
              <w:spacing w:after="0"/>
              <w:rPr>
                <w:ins w:id="925" w:author="Huawei-Yinghao" w:date="2025-09-01T12:05:00Z"/>
                <w:rFonts w:ascii="Arial" w:eastAsia="等线" w:hAnsi="Arial"/>
                <w:sz w:val="18"/>
              </w:rPr>
            </w:pPr>
            <w:ins w:id="926" w:author="Huawei-Yinghao" w:date="2025-09-01T12:05:00Z">
              <w:r w:rsidRPr="00D17399">
                <w:rPr>
                  <w:rFonts w:ascii="Arial" w:eastAsia="等线" w:hAnsi="Arial" w:hint="eastAsia"/>
                  <w:sz w:val="18"/>
                </w:rPr>
                <w:t>I</w:t>
              </w:r>
              <w:r w:rsidRPr="00D17399">
                <w:rPr>
                  <w:rFonts w:ascii="Arial" w:eastAsia="等线" w:hAnsi="Arial"/>
                  <w:sz w:val="18"/>
                </w:rPr>
                <w:t>ndicates the presence of one bit in DCI format 1_</w:t>
              </w:r>
              <w:r>
                <w:rPr>
                  <w:rFonts w:ascii="Arial" w:eastAsia="等线" w:hAnsi="Arial"/>
                  <w:sz w:val="18"/>
                </w:rPr>
                <w:t>3</w:t>
              </w:r>
              <w:r w:rsidRPr="00D17399">
                <w:rPr>
                  <w:rFonts w:ascii="Arial" w:eastAsia="等线" w:hAnsi="Arial"/>
                  <w:sz w:val="18"/>
                </w:rPr>
                <w:t xml:space="preserve">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commentRangeStart w:id="927"/>
              <w:commentRangeStart w:id="928"/>
              <w:r w:rsidRPr="00D17399">
                <w:rPr>
                  <w:rFonts w:ascii="Arial" w:eastAsia="等线" w:hAnsi="Arial"/>
                  <w:sz w:val="18"/>
                </w:rPr>
                <w:t>.</w:t>
              </w:r>
            </w:ins>
            <w:commentRangeEnd w:id="927"/>
            <w:r w:rsidR="0019712D">
              <w:rPr>
                <w:rStyle w:val="af1"/>
              </w:rPr>
              <w:commentReference w:id="927"/>
            </w:r>
            <w:commentRangeEnd w:id="928"/>
            <w:r w:rsidR="00AC780A">
              <w:rPr>
                <w:rStyle w:val="af1"/>
              </w:rPr>
              <w:commentReference w:id="928"/>
            </w:r>
            <w:ins w:id="929" w:author="Huawei-Yinghao" w:date="2025-09-05T09:35:00Z">
              <w:r w:rsidR="00AC780A">
                <w:rPr>
                  <w:rFonts w:ascii="Arial" w:eastAsia="等线" w:hAnsi="Arial"/>
                  <w:sz w:val="18"/>
                </w:rPr>
                <w:t xml:space="preserve">The field could only be configured if the co-scheduled cells are inter-band and have the same sub-carrier spacing. </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lastRenderedPageBreak/>
              <w:t>pdsch-TimeDomainAllocationList</w:t>
            </w:r>
            <w:proofErr w:type="spellEnd"/>
            <w:r w:rsidRPr="00D839FF">
              <w:rPr>
                <w:b/>
                <w:i/>
                <w:szCs w:val="22"/>
                <w:lang w:eastAsia="sv-SE"/>
              </w:rPr>
              <w:t>, pdsch-TimeDomainAllocationListDCI-1-2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t>prb-BundlingType</w:t>
            </w:r>
            <w:proofErr w:type="spellEnd"/>
            <w:r w:rsidRPr="00D839FF">
              <w:rPr>
                <w:b/>
                <w:i/>
                <w:szCs w:val="22"/>
                <w:lang w:eastAsia="sv-SE"/>
              </w:rPr>
              <w:t>,</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The network uses the ZP-CSI-RS-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-ZP-CSI-RS-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r w:rsidRPr="00D839FF">
              <w:rPr>
                <w:i/>
                <w:iCs/>
                <w:lang w:eastAsia="sv-SE"/>
              </w:rPr>
              <w:t>ZP-CSI-RS-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proofErr w:type="gramStart"/>
            <w:r w:rsidR="00FC0CBC" w:rsidRPr="00D839FF">
              <w:rPr>
                <w:bCs/>
                <w:iCs/>
                <w:szCs w:val="22"/>
                <w:lang w:eastAsia="sv-SE"/>
              </w:rPr>
              <w:t>are</w:t>
            </w:r>
            <w:proofErr w:type="gramEnd"/>
            <w:r w:rsidR="00FC0CBC" w:rsidRPr="00D839FF">
              <w:rPr>
                <w:bCs/>
                <w:iCs/>
                <w:szCs w:val="22"/>
                <w:lang w:eastAsia="sv-SE"/>
              </w:rPr>
              <w:t xml:space="preserv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proofErr w:type="spellStart"/>
            <w:r w:rsidRPr="00400BDC">
              <w:rPr>
                <w:b/>
                <w:bCs/>
                <w:i/>
                <w:iCs/>
                <w:lang w:eastAsia="sv-SE"/>
              </w:rPr>
              <w:t>enabledDefaultBeamFor</w:t>
            </w:r>
            <w:r>
              <w:rPr>
                <w:b/>
                <w:bCs/>
                <w:i/>
                <w:iCs/>
                <w:lang w:eastAsia="sv-SE"/>
              </w:rPr>
              <w:t>M</w:t>
            </w:r>
            <w:r w:rsidRPr="00400BDC">
              <w:rPr>
                <w:b/>
                <w:bCs/>
                <w:i/>
                <w:iCs/>
                <w:lang w:eastAsia="sv-SE"/>
              </w:rPr>
              <w:t>ultiCellScheduling</w:t>
            </w:r>
            <w:proofErr w:type="spellEnd"/>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w:t>
            </w:r>
            <w:proofErr w:type="gramStart"/>
            <w:r w:rsidRPr="00D839FF">
              <w:rPr>
                <w:lang w:eastAsia="sv-SE"/>
              </w:rPr>
              <w:t>see</w:t>
            </w:r>
            <w:proofErr w:type="gramEnd"/>
            <w:r w:rsidRPr="00D839FF">
              <w:rPr>
                <w:lang w:eastAsia="sv-SE"/>
              </w:rPr>
              <w:t xml:space="preserv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930" w:name="_Toc60777322"/>
      <w:bookmarkStart w:id="931" w:name="_Toc193446324"/>
      <w:bookmarkStart w:id="932" w:name="_Toc193452129"/>
      <w:bookmarkStart w:id="933" w:name="_Toc193463401"/>
      <w:r w:rsidRPr="00D839FF">
        <w:t>–</w:t>
      </w:r>
      <w:r w:rsidRPr="00D839FF">
        <w:tab/>
      </w:r>
      <w:r w:rsidRPr="00D839FF">
        <w:rPr>
          <w:i/>
        </w:rPr>
        <w:t>PUSCH-Config</w:t>
      </w:r>
      <w:bookmarkEnd w:id="930"/>
      <w:bookmarkEnd w:id="931"/>
      <w:bookmarkEnd w:id="932"/>
      <w:bookmarkEnd w:id="933"/>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PUSCH-</w:t>
      </w:r>
      <w:proofErr w:type="gramStart"/>
      <w:r w:rsidRPr="00D839FF">
        <w:t>Config ::=</w:t>
      </w:r>
      <w:proofErr w:type="gramEnd"/>
      <w:r w:rsidRPr="00D839FF">
        <w:t xml:space="preserve">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w:t>
      </w:r>
      <w:proofErr w:type="spellStart"/>
      <w:r w:rsidRPr="00D839FF">
        <w:t>dataScramblingIdentityPUSCH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w:t>
      </w:r>
      <w:proofErr w:type="spellStart"/>
      <w:r w:rsidRPr="00D839FF">
        <w:t>txConfig</w:t>
      </w:r>
      <w:proofErr w:type="spellEnd"/>
      <w:r w:rsidRPr="00D839FF">
        <w:t xml:space="preserve">                                </w:t>
      </w:r>
      <w:r w:rsidRPr="00D839FF">
        <w:rPr>
          <w:color w:val="993366"/>
        </w:rPr>
        <w:t>ENUMERATED</w:t>
      </w:r>
      <w:r w:rsidRPr="00D839FF">
        <w:t xml:space="preserve"> {codebook, </w:t>
      </w:r>
      <w:proofErr w:type="spellStart"/>
      <w:proofErr w:type="gramStart"/>
      <w:r w:rsidRPr="00D839FF">
        <w:t>nonCodebook</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w:t>
      </w:r>
      <w:proofErr w:type="spellStart"/>
      <w:r w:rsidRPr="00D839FF">
        <w:t>dmrs-UplinkForPUSCH-MappingTypeA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w:t>
      </w:r>
      <w:proofErr w:type="spellStart"/>
      <w:r w:rsidRPr="00D839FF">
        <w:t>dmrs-UplinkForPUSCH-MappingTypeB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w:t>
      </w:r>
      <w:proofErr w:type="spellStart"/>
      <w:r w:rsidRPr="00D839FF">
        <w:t>pusch-PowerControl</w:t>
      </w:r>
      <w:proofErr w:type="spellEnd"/>
      <w:r w:rsidRPr="00D839FF">
        <w:t xml:space="preserve">                      PUSCH-</w:t>
      </w:r>
      <w:proofErr w:type="spellStart"/>
      <w:r w:rsidRPr="00D839FF">
        <w:t>PowerControl</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CE2EDD5" w14:textId="77777777" w:rsidR="00394471" w:rsidRPr="00D839FF" w:rsidRDefault="00394471" w:rsidP="00D839FF">
      <w:pPr>
        <w:pStyle w:val="PL"/>
        <w:rPr>
          <w:color w:val="808080"/>
        </w:rPr>
      </w:pPr>
      <w:r w:rsidRPr="00D839FF">
        <w:t xml:space="preserve">    </w:t>
      </w:r>
      <w:proofErr w:type="spellStart"/>
      <w:r w:rsidRPr="00D839FF">
        <w:t>frequencyHopping</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proofErr w:type="gramStart"/>
      <w:r w:rsidRPr="00D839FF">
        <w:t>interSlot</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w:t>
      </w:r>
      <w:proofErr w:type="spellStart"/>
      <w:r w:rsidRPr="00D839FF">
        <w:t>frequencyHoppingOffsetLists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353E4AC"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44785B99" w14:textId="77777777" w:rsidR="00394471" w:rsidRPr="00D839FF" w:rsidRDefault="00394471" w:rsidP="00D839FF">
      <w:pPr>
        <w:pStyle w:val="PL"/>
        <w:rPr>
          <w:color w:val="808080"/>
        </w:rPr>
      </w:pPr>
      <w:r w:rsidRPr="00D839FF">
        <w:t xml:space="preserve">    </w:t>
      </w:r>
      <w:proofErr w:type="spellStart"/>
      <w:r w:rsidRPr="00D839FF">
        <w:t>pusch-TimeDomainAllocationList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PUSCH</w:t>
      </w:r>
      <w:proofErr w:type="gramEnd"/>
      <w:r w:rsidRPr="00D839FF">
        <w:t>-</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w:t>
      </w:r>
      <w:proofErr w:type="spellStart"/>
      <w:r w:rsidRPr="00D839FF">
        <w:t>pusch-AggregationFactor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w:t>
      </w:r>
      <w:proofErr w:type="spellStart"/>
      <w:r w:rsidRPr="00D839FF">
        <w:t>mcs-TableTransformPrecoder</w:t>
      </w:r>
      <w:proofErr w:type="spellEnd"/>
      <w:r w:rsidRPr="00D839FF">
        <w:t xml:space="preserve">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w:t>
      </w:r>
      <w:proofErr w:type="spellStart"/>
      <w:r w:rsidRPr="00D839FF">
        <w:t>transformPrecoder</w:t>
      </w:r>
      <w:proofErr w:type="spellEnd"/>
      <w:r w:rsidRPr="00D839FF">
        <w:t xml:space="preserve">                       </w:t>
      </w:r>
      <w:r w:rsidRPr="00D839FF">
        <w:rPr>
          <w:color w:val="993366"/>
        </w:rPr>
        <w:t>ENUMERATED</w:t>
      </w:r>
      <w:r w:rsidRPr="00D839FF">
        <w:t xml:space="preserve"> {enabled, </w:t>
      </w:r>
      <w:proofErr w:type="gramStart"/>
      <w:r w:rsidRPr="00D839FF">
        <w:t xml:space="preserve">disabled}   </w:t>
      </w:r>
      <w:proofErr w:type="gramEnd"/>
      <w:r w:rsidRPr="00D839FF">
        <w:t xml:space="preserve">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w:t>
      </w:r>
      <w:proofErr w:type="spellStart"/>
      <w:r w:rsidRPr="00D839FF">
        <w:t>codebookSubset</w:t>
      </w:r>
      <w:proofErr w:type="spellEnd"/>
      <w:r w:rsidRPr="00D839FF">
        <w:t xml:space="preserve">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proofErr w:type="gramStart"/>
      <w:r w:rsidRPr="00D839FF">
        <w:t>partialAndNonCoherent,nonCoherent</w:t>
      </w:r>
      <w:proofErr w:type="spellEnd"/>
      <w:proofErr w:type="gramEnd"/>
      <w:r w:rsidRPr="00D839FF">
        <w: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28A4A905" w14:textId="77777777" w:rsidR="00394471" w:rsidRPr="00D839FF" w:rsidRDefault="00394471" w:rsidP="00D839FF">
      <w:pPr>
        <w:pStyle w:val="PL"/>
        <w:rPr>
          <w:color w:val="808080"/>
        </w:rPr>
      </w:pPr>
      <w:r w:rsidRPr="00D839FF">
        <w:t xml:space="preserve">    </w:t>
      </w:r>
      <w:proofErr w:type="spellStart"/>
      <w:r w:rsidRPr="00D839FF">
        <w:t>maxRank</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4FF4EA80" w14:textId="77777777" w:rsidR="00394471" w:rsidRPr="00D839FF" w:rsidRDefault="00394471" w:rsidP="00D839FF">
      <w:pPr>
        <w:pStyle w:val="PL"/>
        <w:rPr>
          <w:color w:val="808080"/>
        </w:rPr>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w:t>
      </w:r>
      <w:proofErr w:type="gramStart"/>
      <w:r w:rsidRPr="00D839FF">
        <w:t>{ config</w:t>
      </w:r>
      <w:proofErr w:type="gramEnd"/>
      <w:r w:rsidRPr="00D839FF">
        <w:t xml:space="preserve">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w:t>
      </w:r>
      <w:proofErr w:type="spellStart"/>
      <w:r w:rsidRPr="00D839FF">
        <w:t>uci-OnPUSCH</w:t>
      </w:r>
      <w:proofErr w:type="spellEnd"/>
      <w:r w:rsidRPr="00D839FF">
        <w:t xml:space="preserve">                             </w:t>
      </w:r>
      <w:proofErr w:type="spellStart"/>
      <w:r w:rsidRPr="00D839FF">
        <w:t>SetupRelease</w:t>
      </w:r>
      <w:proofErr w:type="spellEnd"/>
      <w:r w:rsidRPr="00D839FF">
        <w:t xml:space="preserve"> </w:t>
      </w:r>
      <w:proofErr w:type="gramStart"/>
      <w:r w:rsidRPr="00D839FF">
        <w:t>{ UCI</w:t>
      </w:r>
      <w:proofErr w:type="gramEnd"/>
      <w:r w:rsidRPr="00D839FF">
        <w:t>-</w:t>
      </w:r>
      <w:proofErr w:type="spellStart"/>
      <w:r w:rsidRPr="00D839FF">
        <w:t>OnPUSCH</w:t>
      </w:r>
      <w:proofErr w:type="spellEnd"/>
      <w:r w:rsidRPr="00D839FF">
        <w:t xml:space="preserve">}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w:t>
      </w:r>
      <w:proofErr w:type="spellStart"/>
      <w:r w:rsidRPr="00D839FF">
        <w:t>SetupRelease</w:t>
      </w:r>
      <w:proofErr w:type="spellEnd"/>
      <w:r w:rsidRPr="00D839FF">
        <w:t xml:space="preserve"> </w:t>
      </w:r>
      <w:proofErr w:type="gramStart"/>
      <w:r w:rsidRPr="00D839FF">
        <w:t>{ MinSchedulingOffsetK</w:t>
      </w:r>
      <w:proofErr w:type="gramEnd"/>
      <w:r w:rsidRPr="00D839FF">
        <w:t xml:space="preserve">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w:t>
      </w:r>
      <w:proofErr w:type="spellStart"/>
      <w:r w:rsidRPr="00D839FF">
        <w:t>SetupRelease</w:t>
      </w:r>
      <w:proofErr w:type="spellEnd"/>
      <w:r w:rsidRPr="00D839FF">
        <w:t xml:space="preserve"> </w:t>
      </w:r>
      <w:proofErr w:type="gramStart"/>
      <w:r w:rsidRPr="00D839FF">
        <w:t>{ UL</w:t>
      </w:r>
      <w:proofErr w:type="gramEnd"/>
      <w:r w:rsidRPr="00D839FF">
        <w:t xml:space="preserve">-AccessConfigListDCI-0-1-r16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w:t>
      </w:r>
      <w:proofErr w:type="gramStart"/>
      <w:r w:rsidRPr="00D839FF">
        <w:t>0..</w:t>
      </w:r>
      <w:proofErr w:type="gramEnd"/>
      <w:r w:rsidRPr="00D839FF">
        <w:t xml:space="preserve">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w:t>
      </w:r>
      <w:proofErr w:type="spellStart"/>
      <w:r w:rsidRPr="00D839FF">
        <w:t>pusch-RepTypeA</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w:t>
      </w:r>
    </w:p>
    <w:p w14:paraId="214D25F5" w14:textId="77777777" w:rsidR="00394471" w:rsidRPr="00D839FF" w:rsidRDefault="00394471" w:rsidP="00D839FF">
      <w:pPr>
        <w:pStyle w:val="PL"/>
      </w:pPr>
      <w:r w:rsidRPr="00D839FF">
        <w:t xml:space="preserve">        </w:t>
      </w:r>
      <w:proofErr w:type="spellStart"/>
      <w:r w:rsidRPr="00D839FF">
        <w:t>pusch-RepTypeB</w:t>
      </w:r>
      <w:proofErr w:type="spellEnd"/>
      <w:r w:rsidRPr="00D839FF">
        <w:t xml:space="preserve">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r w:rsidRPr="00D839FF">
        <w:t>interSlot</w:t>
      </w:r>
      <w:proofErr w:type="spellEnd"/>
      <w:r w:rsidRPr="00D839FF">
        <w:t>}</w:t>
      </w:r>
    </w:p>
    <w:p w14:paraId="27B5FAA7"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w:t>
      </w:r>
      <w:proofErr w:type="gramStart"/>
      <w:r w:rsidRPr="00D839FF">
        <w:t xml:space="preserve">16  </w:t>
      </w:r>
      <w:proofErr w:type="spellStart"/>
      <w:r w:rsidRPr="00D839FF">
        <w:t>SetupRelease</w:t>
      </w:r>
      <w:proofErr w:type="spellEnd"/>
      <w:proofErr w:type="gramEnd"/>
      <w:r w:rsidRPr="00D839FF">
        <w:t xml:space="preserv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proofErr w:type="gramStart"/>
      <w:r w:rsidRPr="00D839FF">
        <w:t>partialAndNonCoherent,nonCoherent</w:t>
      </w:r>
      <w:proofErr w:type="spellEnd"/>
      <w:proofErr w:type="gramEnd"/>
      <w:r w:rsidRPr="00D839FF">
        <w:t>}</w:t>
      </w:r>
    </w:p>
    <w:p w14:paraId="3695F15B"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codebookBased</w:t>
      </w:r>
      <w:proofErr w:type="spellEnd"/>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63E8211C"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w:t>
      </w:r>
      <w:proofErr w:type="gramStart"/>
      <w:r w:rsidRPr="00D839FF">
        <w:t>{ n</w:t>
      </w:r>
      <w:proofErr w:type="gramEnd"/>
      <w:r w:rsidRPr="00D839FF">
        <w:t xml:space="preserve">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w:t>
      </w:r>
      <w:proofErr w:type="spellStart"/>
      <w:r w:rsidRPr="00D839FF">
        <w:t>SetupRelease</w:t>
      </w:r>
      <w:proofErr w:type="spellEnd"/>
      <w:r w:rsidRPr="00D839FF">
        <w:t xml:space="preserve"> </w:t>
      </w:r>
      <w:proofErr w:type="gramStart"/>
      <w:r w:rsidRPr="00D839FF">
        <w:t>{ UCI</w:t>
      </w:r>
      <w:proofErr w:type="gramEnd"/>
      <w:r w:rsidRPr="00D839FF">
        <w:t xml:space="preserve">-OnPUSCH-ListDCI-0-2-r16}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w:t>
      </w:r>
      <w:proofErr w:type="spellStart"/>
      <w:r w:rsidRPr="00D839FF">
        <w:t>SetupRelease</w:t>
      </w:r>
      <w:proofErr w:type="spellEnd"/>
      <w:r w:rsidRPr="00D839FF">
        <w:t xml:space="preserve"> </w:t>
      </w:r>
      <w:proofErr w:type="gramStart"/>
      <w:r w:rsidRPr="00D839FF">
        <w:t>{ PUSCH</w:t>
      </w:r>
      <w:proofErr w:type="gramEnd"/>
      <w:r w:rsidRPr="00D839FF">
        <w:t>-TimeDomainResourceAllocationList-r16 }</w:t>
      </w:r>
    </w:p>
    <w:p w14:paraId="2C95BD9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w:t>
      </w:r>
      <w:proofErr w:type="spellStart"/>
      <w:r w:rsidRPr="00D839FF">
        <w:t>SetupRelease</w:t>
      </w:r>
      <w:proofErr w:type="spellEnd"/>
      <w:r w:rsidRPr="00D839FF">
        <w:t xml:space="preserve"> </w:t>
      </w:r>
      <w:proofErr w:type="gramStart"/>
      <w:r w:rsidRPr="00D839FF">
        <w:t>{ PUSCH</w:t>
      </w:r>
      <w:proofErr w:type="gramEnd"/>
      <w:r w:rsidRPr="00D839FF">
        <w:t>-TimeDomainResourceAllocationList-r16 }</w:t>
      </w:r>
    </w:p>
    <w:p w14:paraId="7BABA427"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proofErr w:type="gramStart"/>
      <w:r w:rsidRPr="00D839FF">
        <w:t>interSlot</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RepTypeB</w:t>
      </w:r>
      <w:proofErr w:type="spellEnd"/>
    </w:p>
    <w:p w14:paraId="26CD7BBF" w14:textId="77777777" w:rsidR="00394471" w:rsidRPr="00D839FF" w:rsidRDefault="00394471" w:rsidP="00D839FF">
      <w:pPr>
        <w:pStyle w:val="PL"/>
        <w:rPr>
          <w:color w:val="808080"/>
        </w:rPr>
      </w:pPr>
      <w:r w:rsidRPr="00D839FF">
        <w:t xml:space="preserve">    uci-OnPUSCH-ListDCI-0-1-r16                 </w:t>
      </w:r>
      <w:proofErr w:type="spellStart"/>
      <w:r w:rsidRPr="00D839FF">
        <w:t>SetupRelease</w:t>
      </w:r>
      <w:proofErr w:type="spellEnd"/>
      <w:r w:rsidRPr="00D839FF">
        <w:t xml:space="preserve"> </w:t>
      </w:r>
      <w:proofErr w:type="gramStart"/>
      <w:r w:rsidRPr="00D839FF">
        <w:t>{ UCI</w:t>
      </w:r>
      <w:proofErr w:type="gramEnd"/>
      <w:r w:rsidRPr="00D839FF">
        <w:t xml:space="preserve">-OnPUSCH-ListDCI-0-1-r16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w:t>
      </w:r>
      <w:proofErr w:type="spellStart"/>
      <w:r w:rsidRPr="00D839FF">
        <w:t>InvalidSymbolPattern-r16</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w:t>
      </w:r>
      <w:proofErr w:type="spellStart"/>
      <w:r w:rsidRPr="00D839FF">
        <w:t>SetupRelease</w:t>
      </w:r>
      <w:proofErr w:type="spellEnd"/>
      <w:r w:rsidRPr="00D839FF">
        <w:t xml:space="preserve"> {PUSCH-PowerControl-v1610}                       </w:t>
      </w:r>
      <w:proofErr w:type="gramStart"/>
      <w:r w:rsidRPr="00D839FF">
        <w:rPr>
          <w:color w:val="993366"/>
        </w:rPr>
        <w:t>OPTIONAL</w:t>
      </w:r>
      <w:r w:rsidRPr="00D839FF">
        <w:t xml:space="preserve">,   </w:t>
      </w:r>
      <w:proofErr w:type="gramEnd"/>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w:t>
      </w:r>
      <w:proofErr w:type="spellStart"/>
      <w:r w:rsidRPr="00D839FF">
        <w:t>fullpower</w:t>
      </w:r>
      <w:proofErr w:type="spellEnd"/>
      <w:r w:rsidRPr="00D839FF">
        <w:t xml:space="preserve">, fullpowerMode1, fullpowerMode2}         </w:t>
      </w:r>
      <w:proofErr w:type="gramStart"/>
      <w:r w:rsidRPr="00D839FF">
        <w:rPr>
          <w:color w:val="993366"/>
        </w:rPr>
        <w:t>OPTIONAL</w:t>
      </w:r>
      <w:r w:rsidRPr="00D839FF">
        <w:t xml:space="preserve">,   </w:t>
      </w:r>
      <w:proofErr w:type="gramEnd"/>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w:t>
      </w:r>
      <w:proofErr w:type="gramStart"/>
      <w:r w:rsidRPr="00D839FF">
        <w:t xml:space="preserve">16  </w:t>
      </w:r>
      <w:proofErr w:type="spellStart"/>
      <w:r w:rsidRPr="00D839FF">
        <w:t>SetupRelease</w:t>
      </w:r>
      <w:proofErr w:type="spellEnd"/>
      <w:proofErr w:type="gramEnd"/>
      <w:r w:rsidRPr="00D839FF">
        <w:t xml:space="preserve"> { PUSCH-TimeDomainResourceAllocationList-r16 }</w:t>
      </w:r>
    </w:p>
    <w:p w14:paraId="433C57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w:t>
      </w:r>
      <w:proofErr w:type="spellStart"/>
      <w:r w:rsidRPr="00D839FF">
        <w:t>SetupRelease</w:t>
      </w:r>
      <w:proofErr w:type="spellEnd"/>
      <w:r w:rsidRPr="00D839FF">
        <w:t xml:space="preserve"> </w:t>
      </w:r>
      <w:proofErr w:type="gramStart"/>
      <w:r w:rsidRPr="00D839FF">
        <w:t>{ UL</w:t>
      </w:r>
      <w:proofErr w:type="gramEnd"/>
      <w:r w:rsidRPr="00D839FF">
        <w:t xml:space="preserve">-AccessConfigListDCI-0-2-r17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w:t>
      </w:r>
      <w:proofErr w:type="spellStart"/>
      <w:r w:rsidRPr="00D839FF">
        <w:t>SetupRelease</w:t>
      </w:r>
      <w:proofErr w:type="spellEnd"/>
      <w:r w:rsidRPr="00D839FF">
        <w:t xml:space="preserve"> </w:t>
      </w:r>
      <w:proofErr w:type="gramStart"/>
      <w:r w:rsidRPr="00D839FF">
        <w:t>{ BetaOffsetsCrossPriSel</w:t>
      </w:r>
      <w:proofErr w:type="gramEnd"/>
      <w:r w:rsidRPr="00D839FF">
        <w:t xml:space="preserve">-r17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w:t>
      </w:r>
      <w:proofErr w:type="spellStart"/>
      <w:r w:rsidRPr="00D839FF">
        <w:t>SetupRelease</w:t>
      </w:r>
      <w:proofErr w:type="spellEnd"/>
      <w:r w:rsidRPr="00D839FF">
        <w:t xml:space="preserve"> </w:t>
      </w:r>
      <w:proofErr w:type="gramStart"/>
      <w:r w:rsidRPr="00D839FF">
        <w:t>{ BetaOffsetsCrossPriSel</w:t>
      </w:r>
      <w:proofErr w:type="gramEnd"/>
      <w:r w:rsidRPr="00D839FF">
        <w:t xml:space="preserve">-r17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w:t>
      </w:r>
      <w:proofErr w:type="spellStart"/>
      <w:r w:rsidRPr="00D839FF">
        <w:t>SetupRelease</w:t>
      </w:r>
      <w:proofErr w:type="spellEnd"/>
      <w:r w:rsidRPr="00D839FF">
        <w:t xml:space="preserve"> </w:t>
      </w:r>
      <w:proofErr w:type="gramStart"/>
      <w:r w:rsidRPr="00D839FF">
        <w:t>{ BetaOffsetsCrossPriSelDCI</w:t>
      </w:r>
      <w:proofErr w:type="gramEnd"/>
      <w:r w:rsidRPr="00D839FF">
        <w:t xml:space="preserve">-0-2-r17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w:t>
      </w:r>
      <w:proofErr w:type="spellStart"/>
      <w:r w:rsidRPr="00D839FF">
        <w:t>SetupRelease</w:t>
      </w:r>
      <w:proofErr w:type="spellEnd"/>
      <w:r w:rsidRPr="00D839FF">
        <w:t xml:space="preserve"> </w:t>
      </w:r>
      <w:proofErr w:type="gramStart"/>
      <w:r w:rsidRPr="00D839FF">
        <w:t>{ BetaOffsetsCrossPriSelDCI</w:t>
      </w:r>
      <w:proofErr w:type="gramEnd"/>
      <w:r w:rsidRPr="00D839FF">
        <w:t xml:space="preserve">-0-2-r17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w:t>
      </w:r>
      <w:proofErr w:type="spellStart"/>
      <w:r w:rsidRPr="00D839FF">
        <w:t>cyclicMapping</w:t>
      </w:r>
      <w:proofErr w:type="spellEnd"/>
      <w:r w:rsidRPr="00D839FF">
        <w:t xml:space="preserve">, </w:t>
      </w:r>
      <w:proofErr w:type="spellStart"/>
      <w:proofErr w:type="gramStart"/>
      <w:r w:rsidRPr="00D839FF">
        <w:t>sequentialMapping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w:t>
      </w:r>
      <w:r w:rsidR="00770F46" w:rsidRPr="00D839FF">
        <w:rPr>
          <w:color w:val="808080"/>
        </w:rPr>
        <w:t xml:space="preserve">Cond </w:t>
      </w:r>
      <w:proofErr w:type="spellStart"/>
      <w:r w:rsidR="00770F46" w:rsidRPr="00D839FF">
        <w:rPr>
          <w:color w:val="808080"/>
        </w:rPr>
        <w:t>SRSsets</w:t>
      </w:r>
      <w:proofErr w:type="spellEnd"/>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w:t>
      </w:r>
      <w:proofErr w:type="gramStart"/>
      <w:r w:rsidRPr="00D839FF">
        <w:t>0..</w:t>
      </w:r>
      <w:proofErr w:type="gramEnd"/>
      <w:r w:rsidRPr="00D839FF">
        <w:t xml:space="preserve">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w:t>
      </w:r>
      <w:proofErr w:type="spellStart"/>
      <w:r w:rsidRPr="00D839FF">
        <w:t>SetupRelease</w:t>
      </w:r>
      <w:proofErr w:type="spellEnd"/>
      <w:r w:rsidRPr="00D839FF">
        <w:t xml:space="preserve"> </w:t>
      </w:r>
      <w:proofErr w:type="gramStart"/>
      <w:r w:rsidRPr="00D839FF">
        <w:t>{ UL</w:t>
      </w:r>
      <w:proofErr w:type="gramEnd"/>
      <w:r w:rsidRPr="00D839FF">
        <w:t xml:space="preserve">-AccessConfigListDCI-0-1-r17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w:t>
      </w:r>
      <w:proofErr w:type="spellStart"/>
      <w:r w:rsidRPr="00D839FF">
        <w:t>SetupRelease</w:t>
      </w:r>
      <w:proofErr w:type="spellEnd"/>
      <w:r w:rsidRPr="00D839FF">
        <w:t xml:space="preserve"> </w:t>
      </w:r>
      <w:proofErr w:type="gramStart"/>
      <w:r w:rsidRPr="00D839FF">
        <w:t>{ MinSchedulingOffsetK</w:t>
      </w:r>
      <w:proofErr w:type="gramEnd"/>
      <w:r w:rsidRPr="00D839FF">
        <w:t xml:space="preserve">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w:t>
      </w:r>
      <w:proofErr w:type="gramStart"/>
      <w:r w:rsidRPr="00D839FF">
        <w:t>{ enabled</w:t>
      </w:r>
      <w:proofErr w:type="gramEnd"/>
      <w:r w:rsidRPr="00D839FF">
        <w:t xml:space="preserve">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w:t>
      </w:r>
      <w:proofErr w:type="spellStart"/>
      <w:r w:rsidRPr="00D839FF">
        <w:t>SetupRelease</w:t>
      </w:r>
      <w:proofErr w:type="spellEnd"/>
      <w:r w:rsidRPr="00D839FF">
        <w:t xml:space="preserve"> </w:t>
      </w:r>
      <w:proofErr w:type="gramStart"/>
      <w:r w:rsidRPr="00D839FF">
        <w:t>{ DMRS</w:t>
      </w:r>
      <w:proofErr w:type="gramEnd"/>
      <w:r w:rsidRPr="00D839FF">
        <w:t xml:space="preserve">-BundlingPUSCH-Config-r17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proofErr w:type="gramStart"/>
      <w:r w:rsidRPr="00D839FF">
        <w:rPr>
          <w:color w:val="993366"/>
        </w:rPr>
        <w:t>OPTIONAL</w:t>
      </w:r>
      <w:r w:rsidR="00770F46" w:rsidRPr="00D839FF">
        <w:t>,</w:t>
      </w:r>
      <w:r w:rsidRPr="00D839FF">
        <w:t xml:space="preserve">  </w:t>
      </w:r>
      <w:r w:rsidRPr="00D839FF">
        <w:rPr>
          <w:color w:val="808080"/>
        </w:rPr>
        <w:t>--</w:t>
      </w:r>
      <w:proofErr w:type="gramEnd"/>
      <w:r w:rsidRPr="00D839FF">
        <w:rPr>
          <w:color w:val="808080"/>
        </w:rPr>
        <w:t xml:space="preserve">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w:t>
      </w:r>
      <w:proofErr w:type="gramStart"/>
      <w:r w:rsidRPr="00D839FF">
        <w:t>5..</w:t>
      </w:r>
      <w:proofErr w:type="gramEnd"/>
      <w:r w:rsidRPr="00D839FF">
        <w:t xml:space="preserve">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093D85D6" w14:textId="014C02F8" w:rsidR="00C51366" w:rsidRPr="00D839FF" w:rsidRDefault="00C51366" w:rsidP="00D839FF">
      <w:pPr>
        <w:pStyle w:val="PL"/>
        <w:rPr>
          <w:color w:val="808080"/>
        </w:rPr>
      </w:pPr>
      <w:r w:rsidRPr="00D839FF">
        <w:t xml:space="preserve">    codebookTypeUL-r18                      </w:t>
      </w:r>
      <w:proofErr w:type="spellStart"/>
      <w:r w:rsidRPr="00D839FF">
        <w:t>SetupRelease</w:t>
      </w:r>
      <w:proofErr w:type="spellEnd"/>
      <w:r w:rsidRPr="00D839FF">
        <w:t xml:space="preserve"> </w:t>
      </w:r>
      <w:proofErr w:type="gramStart"/>
      <w:r w:rsidRPr="00D839FF">
        <w:t>{ CodebookTypeUL</w:t>
      </w:r>
      <w:proofErr w:type="gramEnd"/>
      <w:r w:rsidRPr="00D839FF">
        <w:t xml:space="preserve">-r18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w:t>
      </w:r>
      <w:proofErr w:type="gramStart"/>
      <w:r w:rsidRPr="00D839FF">
        <w:t xml:space="preserve">second}   </w:t>
      </w:r>
      <w:proofErr w:type="gramEnd"/>
      <w:r w:rsidRPr="00D839FF">
        <w:t xml:space="preserve">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w:t>
      </w:r>
      <w:proofErr w:type="spellStart"/>
      <w:r w:rsidRPr="00D839FF">
        <w:t>SetupRelease</w:t>
      </w:r>
      <w:proofErr w:type="spellEnd"/>
      <w:r w:rsidRPr="00D839FF">
        <w:t xml:space="preserve"> </w:t>
      </w:r>
      <w:proofErr w:type="gramStart"/>
      <w:r w:rsidRPr="00D839FF">
        <w:t>{ PUSCH</w:t>
      </w:r>
      <w:proofErr w:type="gramEnd"/>
      <w:r w:rsidRPr="00D839FF">
        <w:t xml:space="preserve">-ConfigDCI-0-3-r18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934" w:author="Huawei-Yinghao" w:date="2025-06-16T15:09:00Z"/>
          <w:noProof/>
        </w:rPr>
      </w:pPr>
      <w:r w:rsidRPr="00D839FF">
        <w:t xml:space="preserve">    ]]</w:t>
      </w:r>
      <w:ins w:id="935" w:author="Huawei-Yinghao" w:date="2025-06-16T15:09:00Z">
        <w:r w:rsidR="00491173" w:rsidRPr="00491173">
          <w:rPr>
            <w:noProof/>
          </w:rPr>
          <w:t>,</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Huawei-Yinghao" w:date="2025-06-16T15:09:00Z"/>
          <w:rFonts w:ascii="Courier New" w:hAnsi="Courier New"/>
          <w:noProof/>
          <w:sz w:val="16"/>
          <w:lang w:eastAsia="en-GB"/>
        </w:rPr>
      </w:pPr>
      <w:ins w:id="937"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 w:author="Huawei-Yinghao" w:date="2025-06-16T15:09:00Z"/>
          <w:rFonts w:ascii="Courier New" w:hAnsi="Courier New"/>
          <w:noProof/>
          <w:sz w:val="16"/>
          <w:lang w:eastAsia="en-GB"/>
        </w:rPr>
      </w:pPr>
      <w:ins w:id="939"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940" w:author="Huawei-Yinghao" w:date="2025-06-19T15:02:00Z">
        <w:r w:rsidR="00D637B3">
          <w:rPr>
            <w:rFonts w:ascii="Courier New" w:hAnsi="Courier New"/>
            <w:noProof/>
            <w:sz w:val="16"/>
            <w:lang w:eastAsia="en-GB"/>
          </w:rPr>
          <w:t xml:space="preserve">      </w:t>
        </w:r>
      </w:ins>
      <w:ins w:id="941" w:author="Huawei-Yinghao" w:date="2025-06-16T15:09:00Z">
        <w:r w:rsidRPr="00491173">
          <w:rPr>
            <w:rFonts w:ascii="Courier New" w:hAnsi="Courier New"/>
            <w:noProof/>
            <w:sz w:val="16"/>
            <w:lang w:eastAsia="en-GB"/>
          </w:rPr>
          <w:t xml:space="preserve">     OPTIONAL,   -- Need R</w:t>
        </w:r>
      </w:ins>
    </w:p>
    <w:p w14:paraId="5956D431" w14:textId="40BD70AD" w:rsid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 w:author="Huawei-Yinghao" w:date="2025-09-01T12:04:00Z"/>
          <w:rFonts w:ascii="Courier New" w:hAnsi="Courier New"/>
          <w:noProof/>
          <w:sz w:val="16"/>
          <w:lang w:eastAsia="en-GB"/>
        </w:rPr>
      </w:pPr>
      <w:ins w:id="943" w:author="Huawei-Yinghao" w:date="2025-06-16T15:09:00Z">
        <w:r w:rsidRPr="00491173">
          <w:rPr>
            <w:rFonts w:ascii="Courier New" w:hAnsi="Courier New"/>
            <w:noProof/>
            <w:sz w:val="16"/>
            <w:lang w:eastAsia="en-GB"/>
          </w:rPr>
          <w:t xml:space="preserve">    mg-CancellationDCI-0-2-r19              ENUMERATED {enabled}                                   </w:t>
        </w:r>
      </w:ins>
      <w:ins w:id="944" w:author="Huawei-Yinghao" w:date="2025-06-19T15:02:00Z">
        <w:r w:rsidR="00D637B3">
          <w:rPr>
            <w:rFonts w:ascii="Courier New" w:hAnsi="Courier New"/>
            <w:noProof/>
            <w:sz w:val="16"/>
            <w:lang w:eastAsia="en-GB"/>
          </w:rPr>
          <w:t xml:space="preserve">      </w:t>
        </w:r>
      </w:ins>
      <w:ins w:id="945" w:author="Huawei-Yinghao" w:date="2025-06-16T15:09:00Z">
        <w:r w:rsidRPr="00491173">
          <w:rPr>
            <w:rFonts w:ascii="Courier New" w:hAnsi="Courier New"/>
            <w:noProof/>
            <w:sz w:val="16"/>
            <w:lang w:eastAsia="en-GB"/>
          </w:rPr>
          <w:t xml:space="preserve">  OPTIONAL</w:t>
        </w:r>
      </w:ins>
      <w:ins w:id="946" w:author="Huawei-Yinghao" w:date="2025-09-01T12:04:00Z">
        <w:r w:rsidR="00F773C6">
          <w:rPr>
            <w:rFonts w:ascii="Courier New" w:hAnsi="Courier New"/>
            <w:noProof/>
            <w:sz w:val="16"/>
            <w:lang w:eastAsia="en-GB"/>
          </w:rPr>
          <w:t>,</w:t>
        </w:r>
      </w:ins>
      <w:ins w:id="947" w:author="Huawei-Yinghao" w:date="2025-06-16T15:09:00Z">
        <w:r w:rsidRPr="00491173">
          <w:rPr>
            <w:rFonts w:ascii="Courier New" w:hAnsi="Courier New"/>
            <w:noProof/>
            <w:sz w:val="16"/>
            <w:lang w:eastAsia="en-GB"/>
          </w:rPr>
          <w:t xml:space="preserve">   -- Need R</w:t>
        </w:r>
      </w:ins>
    </w:p>
    <w:p w14:paraId="3E9871D1" w14:textId="63EB4D38" w:rsidR="003C240D" w:rsidRPr="00491173" w:rsidRDefault="003C240D" w:rsidP="005612C8">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 w:author="Huawei-Yinghao" w:date="2025-06-16T15:09:00Z"/>
          <w:rFonts w:ascii="Courier New" w:hAnsi="Courier New"/>
          <w:noProof/>
          <w:sz w:val="16"/>
        </w:rPr>
      </w:pPr>
      <w:ins w:id="949" w:author="Huawei-Yinghao" w:date="2025-09-01T12:04:00Z">
        <w:r w:rsidRPr="00491173">
          <w:rPr>
            <w:rFonts w:ascii="Courier New" w:hAnsi="Courier New"/>
            <w:noProof/>
            <w:sz w:val="16"/>
            <w:lang w:eastAsia="en-GB"/>
          </w:rPr>
          <w:t xml:space="preserve">    </w:t>
        </w:r>
        <w:r w:rsidRPr="003C240D">
          <w:rPr>
            <w:rFonts w:ascii="Courier New" w:hAnsi="Courier New"/>
            <w:noProof/>
            <w:sz w:val="16"/>
            <w:lang w:eastAsia="en-GB"/>
          </w:rPr>
          <w:t>mg-CancellationDCI-0-3</w:t>
        </w:r>
        <w:r w:rsidR="007855D6">
          <w:rPr>
            <w:rFonts w:ascii="Courier New" w:hAnsi="Courier New"/>
            <w:noProof/>
            <w:sz w:val="16"/>
            <w:lang w:eastAsia="en-GB"/>
          </w:rPr>
          <w:t xml:space="preserve">-r19              </w:t>
        </w:r>
      </w:ins>
      <w:ins w:id="950" w:author="Huawei-Yinghao" w:date="2025-09-01T12:05:00Z">
        <w:r w:rsidR="007855D6" w:rsidRPr="00491173">
          <w:rPr>
            <w:rFonts w:ascii="Courier New" w:hAnsi="Courier New"/>
            <w:noProof/>
            <w:sz w:val="16"/>
            <w:lang w:eastAsia="en-GB"/>
          </w:rPr>
          <w:t xml:space="preserve">ENUMERATED {enabled}                                   </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OPTIONAL</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1" w:author="Huawei-Yinghao" w:date="2025-06-16T15:09:00Z"/>
          <w:rFonts w:ascii="Courier New" w:hAnsi="Courier New"/>
          <w:noProof/>
          <w:sz w:val="16"/>
          <w:lang w:eastAsia="en-GB"/>
        </w:rPr>
      </w:pPr>
      <w:ins w:id="952"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UCI-</w:t>
      </w:r>
      <w:proofErr w:type="spellStart"/>
      <w:proofErr w:type="gramStart"/>
      <w:r w:rsidRPr="00D839FF">
        <w:t>OnPUSCH</w:t>
      </w:r>
      <w:proofErr w:type="spellEnd"/>
      <w:r w:rsidRPr="00D839FF">
        <w:t xml:space="preserve"> ::=</w:t>
      </w:r>
      <w:proofErr w:type="gramEnd"/>
      <w:r w:rsidRPr="00D839FF">
        <w:t xml:space="preserve">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w:t>
      </w:r>
      <w:proofErr w:type="spellStart"/>
      <w:r w:rsidRPr="00D839FF">
        <w:t>betaOffsets</w:t>
      </w:r>
      <w:proofErr w:type="spellEnd"/>
      <w:r w:rsidRPr="00D839FF">
        <w:t xml:space="preserve">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r w:rsidRPr="00D839FF">
        <w:t>,</w:t>
      </w:r>
    </w:p>
    <w:p w14:paraId="072AB6FA" w14:textId="77777777" w:rsidR="00394471" w:rsidRPr="00D839FF" w:rsidRDefault="00394471" w:rsidP="00D839FF">
      <w:pPr>
        <w:pStyle w:val="PL"/>
      </w:pPr>
      <w:r w:rsidRPr="00D839FF">
        <w:t xml:space="preserve">        </w:t>
      </w:r>
      <w:proofErr w:type="spellStart"/>
      <w:r w:rsidRPr="00D839FF">
        <w:t>semiStatic</w:t>
      </w:r>
      <w:proofErr w:type="spellEnd"/>
      <w:r w:rsidRPr="00D839FF">
        <w:t xml:space="preserve">                          </w:t>
      </w:r>
      <w:proofErr w:type="spellStart"/>
      <w:r w:rsidRPr="00D839FF">
        <w:t>BetaOffsets</w:t>
      </w:r>
      <w:proofErr w:type="spellEnd"/>
    </w:p>
    <w:p w14:paraId="0CBA5569"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w:t>
      </w:r>
      <w:proofErr w:type="gramStart"/>
      <w:r w:rsidRPr="00D839FF">
        <w:t>{ f</w:t>
      </w:r>
      <w:proofErr w:type="gramEnd"/>
      <w:r w:rsidRPr="00D839FF">
        <w:t>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MinSchedulingOffsetK2-Values-r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MinSchedulingOffsetK2-Values-r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UCI-OnPUSCH-DCI-0-2-r</w:t>
      </w:r>
      <w:proofErr w:type="gramStart"/>
      <w:r w:rsidRPr="00D839FF">
        <w:t>16 ::=</w:t>
      </w:r>
      <w:proofErr w:type="gramEnd"/>
      <w:r w:rsidRPr="00D839FF">
        <w:t xml:space="preserve">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w:t>
      </w:r>
      <w:proofErr w:type="spellStart"/>
      <w:r w:rsidRPr="00D839FF">
        <w:t>BetaOffsets</w:t>
      </w:r>
      <w:proofErr w:type="spellEnd"/>
      <w:r w:rsidRPr="00D839FF">
        <w:t>,</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w:t>
      </w:r>
      <w:proofErr w:type="spellStart"/>
      <w:r w:rsidRPr="00D839FF">
        <w:t>BetaOffsets</w:t>
      </w:r>
      <w:proofErr w:type="spellEnd"/>
    </w:p>
    <w:p w14:paraId="12492D78"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w:t>
      </w:r>
      <w:proofErr w:type="gramStart"/>
      <w:r w:rsidRPr="00D839FF">
        <w:t>{ f</w:t>
      </w:r>
      <w:proofErr w:type="gramEnd"/>
      <w:r w:rsidRPr="00D839FF">
        <w:t>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FrequencyHoppingOffsetListsDCI-0-2-r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UCI-OnPUSCH-ListDCI-0-2-r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UCI-OnPUSCH-ListDCI-0-1-r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w:t>
      </w:r>
      <w:proofErr w:type="spellStart"/>
      <w:r w:rsidRPr="00D839FF">
        <w:t>OnPUSCH</w:t>
      </w:r>
      <w:proofErr w:type="spellEnd"/>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UL-AccessConfigListDCI-0-1-r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UL-AccessConfigListDCI-0-1-r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UL-AccessConfigListDCI-0-2-r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BetaOffsetsCrossPriSel-r</w:t>
      </w:r>
      <w:proofErr w:type="gramStart"/>
      <w:r w:rsidRPr="00D839FF">
        <w:t>17 ::=</w:t>
      </w:r>
      <w:proofErr w:type="gramEnd"/>
      <w:r w:rsidRPr="00D839FF">
        <w:t xml:space="preserve">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BetaOffsetsCrossPriSelDCI-0-2-r</w:t>
      </w:r>
      <w:proofErr w:type="gramStart"/>
      <w:r w:rsidRPr="00D839FF">
        <w:t>17 ::=</w:t>
      </w:r>
      <w:proofErr w:type="gramEnd"/>
      <w:r w:rsidRPr="00D839FF">
        <w:t xml:space="preserve">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MPE-Resource-r</w:t>
      </w:r>
      <w:proofErr w:type="gramStart"/>
      <w:r w:rsidRPr="00D839FF">
        <w:t>17 ::=</w:t>
      </w:r>
      <w:proofErr w:type="gramEnd"/>
      <w:r w:rsidRPr="00D839FF">
        <w:t xml:space="preserve">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w:t>
      </w:r>
      <w:proofErr w:type="spellStart"/>
      <w:r w:rsidRPr="00D839FF">
        <w:t>MPE-ResourceId-r17</w:t>
      </w:r>
      <w:proofErr w:type="spellEnd"/>
      <w:r w:rsidRPr="00D839FF">
        <w:t>,</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w:t>
      </w:r>
      <w:proofErr w:type="spellStart"/>
      <w:r w:rsidRPr="00D839FF">
        <w:t>ServCellIndex</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w:t>
      </w:r>
      <w:proofErr w:type="spellStart"/>
      <w:r w:rsidRPr="00D839FF">
        <w:t>ResourceId</w:t>
      </w:r>
      <w:proofErr w:type="spellEnd"/>
      <w:r w:rsidRPr="00D839FF">
        <w:t>,</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MPE-ResourceId-r</w:t>
      </w:r>
      <w:proofErr w:type="gramStart"/>
      <w:r w:rsidRPr="00D839FF">
        <w:t>17 ::=</w:t>
      </w:r>
      <w:proofErr w:type="gramEnd"/>
      <w:r w:rsidRPr="00D839FF">
        <w:t xml:space="preserve">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53" w:name="_Hlk142050961"/>
      <w:r w:rsidRPr="00D839FF">
        <w:t>CodebookTypeUL-r</w:t>
      </w:r>
      <w:proofErr w:type="gramStart"/>
      <w:r w:rsidRPr="00D839FF">
        <w:t>18 ::=</w:t>
      </w:r>
      <w:proofErr w:type="gramEnd"/>
      <w:r w:rsidRPr="00D839FF">
        <w:t xml:space="preserve">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53"/>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PUSCH-ConfigDCI-0-3-r</w:t>
      </w:r>
      <w:proofErr w:type="gramStart"/>
      <w:r w:rsidRPr="00D839FF">
        <w:t>18 ::=</w:t>
      </w:r>
      <w:proofErr w:type="gramEnd"/>
      <w:r w:rsidRPr="00D839FF">
        <w:t xml:space="preserve">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748F128E" w14:textId="4D3E0360"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proofErr w:type="gramStart"/>
      <w:r w:rsidRPr="00D839FF">
        <w:rPr>
          <w:color w:val="993366"/>
        </w:rPr>
        <w:t>OPTIONAL</w:t>
      </w:r>
      <w:r w:rsidRPr="00D839FF">
        <w:t xml:space="preserve">,   </w:t>
      </w:r>
      <w:proofErr w:type="gramEnd"/>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w:t>
      </w:r>
      <w:proofErr w:type="gramStart"/>
      <w:r w:rsidRPr="00D839FF">
        <w:t>2,n</w:t>
      </w:r>
      <w:proofErr w:type="gramEnd"/>
      <w:r w:rsidRPr="00D839FF">
        <w:t xml:space="preserve">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w:t>
      </w:r>
      <w:proofErr w:type="spellStart"/>
      <w:r w:rsidRPr="00D839FF">
        <w:t>SetupRelease</w:t>
      </w:r>
      <w:proofErr w:type="spellEnd"/>
      <w:r w:rsidRPr="00D839FF">
        <w:t xml:space="preserve"> </w:t>
      </w:r>
      <w:proofErr w:type="gramStart"/>
      <w:r w:rsidRPr="00D839FF">
        <w:t>{ UCI</w:t>
      </w:r>
      <w:proofErr w:type="gramEnd"/>
      <w:r w:rsidRPr="00D839FF">
        <w:t xml:space="preserve">-OnPUSCH-ListDCI-0-1-r16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proofErr w:type="spellStart"/>
            <w:r w:rsidRPr="00D839FF">
              <w:rPr>
                <w:b/>
                <w:i/>
                <w:szCs w:val="22"/>
                <w:lang w:eastAsia="sv-SE"/>
              </w:rPr>
              <w:t>applyIndicatedTCI</w:t>
            </w:r>
            <w:proofErr w:type="spellEnd"/>
            <w:r w:rsidRPr="00D839FF">
              <w:rPr>
                <w:b/>
                <w:i/>
                <w:szCs w:val="22"/>
                <w:lang w:eastAsia="sv-SE"/>
              </w:rPr>
              <w:t>-State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proofErr w:type="spellStart"/>
            <w:r w:rsidRPr="00D839FF">
              <w:rPr>
                <w:b/>
                <w:bCs/>
                <w:i/>
                <w:iCs/>
              </w:rPr>
              <w:t>availableSlotCounting</w:t>
            </w:r>
            <w:proofErr w:type="spellEnd"/>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proofErr w:type="spellStart"/>
            <w:r w:rsidRPr="00D839FF">
              <w:rPr>
                <w:b/>
                <w:i/>
                <w:szCs w:val="22"/>
                <w:lang w:eastAsia="sv-SE"/>
              </w:rPr>
              <w:t>codebookSubset</w:t>
            </w:r>
            <w:proofErr w:type="spellEnd"/>
            <w:r w:rsidRPr="00D839FF">
              <w:rPr>
                <w:b/>
                <w:i/>
                <w:szCs w:val="22"/>
                <w:lang w:eastAsia="sv-SE"/>
              </w:rPr>
              <w: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proofErr w:type="spellStart"/>
            <w:r w:rsidRPr="00D839FF">
              <w:rPr>
                <w:i/>
                <w:szCs w:val="22"/>
                <w:lang w:eastAsia="sv-SE"/>
              </w:rPr>
              <w:t>codebookSubset</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proofErr w:type="spellStart"/>
            <w:r w:rsidRPr="00D839FF">
              <w:rPr>
                <w:b/>
                <w:i/>
                <w:szCs w:val="22"/>
                <w:lang w:eastAsia="sv-SE"/>
              </w:rPr>
              <w:t>codebookTypeUL</w:t>
            </w:r>
            <w:proofErr w:type="spellEnd"/>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proofErr w:type="spellStart"/>
            <w:r w:rsidRPr="00D839FF">
              <w:rPr>
                <w:b/>
                <w:i/>
                <w:szCs w:val="22"/>
                <w:lang w:eastAsia="sv-SE"/>
              </w:rPr>
              <w:t>dataScramblingIdentityPUSCH</w:t>
            </w:r>
            <w:proofErr w:type="spellEnd"/>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w:t>
            </w:r>
            <w:proofErr w:type="spellStart"/>
            <w:r w:rsidRPr="00D839FF">
              <w:rPr>
                <w:szCs w:val="22"/>
                <w:lang w:eastAsia="sv-SE"/>
              </w:rPr>
              <w:t>c_init</w:t>
            </w:r>
            <w:proofErr w:type="spellEnd"/>
            <w:r w:rsidRPr="00D839FF">
              <w:rPr>
                <w:szCs w:val="22"/>
                <w:lang w:eastAsia="sv-SE"/>
              </w:rPr>
              <w: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proofErr w:type="spellStart"/>
            <w:r w:rsidRPr="00D839FF">
              <w:rPr>
                <w:b/>
                <w:bCs/>
                <w:i/>
                <w:iCs/>
                <w:lang w:eastAsia="x-none"/>
              </w:rPr>
              <w:t>dmrs</w:t>
            </w:r>
            <w:proofErr w:type="spellEnd"/>
            <w:r w:rsidRPr="00D839FF">
              <w:rPr>
                <w:b/>
                <w:bCs/>
                <w:i/>
                <w:iCs/>
                <w:lang w:eastAsia="x-none"/>
              </w:rPr>
              <w:t>-</w:t>
            </w:r>
            <w:proofErr w:type="spellStart"/>
            <w:r w:rsidRPr="00D839FF">
              <w:rPr>
                <w:b/>
                <w:bCs/>
                <w:i/>
                <w:iCs/>
                <w:lang w:eastAsia="x-none"/>
              </w:rPr>
              <w:t>BundlingPUSCH</w:t>
            </w:r>
            <w:proofErr w:type="spellEnd"/>
            <w:r w:rsidRPr="00D839FF">
              <w:rPr>
                <w:b/>
                <w:bCs/>
                <w:i/>
                <w:iCs/>
                <w:lang w:eastAsia="x-none"/>
              </w:rPr>
              <w:t>-Config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dmrs-UplinkForPUSCH-MappingTypeA</w:t>
            </w:r>
            <w:proofErr w:type="spellEnd"/>
            <w:r w:rsidRPr="00D839FF">
              <w:rPr>
                <w:b/>
                <w:i/>
                <w:szCs w:val="22"/>
                <w:lang w:eastAsia="sv-SE"/>
              </w:rPr>
              <w:t>,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dmrs-UplinkForPUSCH-MappingTypeA</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dmrs-UplinkForPUSCH-MappingTypeB</w:t>
            </w:r>
            <w:proofErr w:type="spellEnd"/>
            <w:r w:rsidRPr="00D839FF">
              <w:rPr>
                <w:b/>
                <w:i/>
                <w:szCs w:val="22"/>
                <w:lang w:eastAsia="sv-SE"/>
              </w:rPr>
              <w:t>,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dmrs-UplinkForPUSCH-MappingTypeB</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proofErr w:type="spellStart"/>
            <w:r w:rsidRPr="00D839FF">
              <w:rPr>
                <w:b/>
                <w:i/>
                <w:szCs w:val="22"/>
                <w:lang w:eastAsia="sv-SE"/>
              </w:rPr>
              <w:t>frequencyHopping</w:t>
            </w:r>
            <w:proofErr w:type="spellEnd"/>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proofErr w:type="spellStart"/>
            <w:r w:rsidRPr="00D839FF">
              <w:rPr>
                <w:i/>
                <w:szCs w:val="22"/>
                <w:lang w:eastAsia="sv-SE"/>
              </w:rPr>
              <w:t>intraSlot</w:t>
            </w:r>
            <w:proofErr w:type="spellEnd"/>
            <w:r w:rsidRPr="00D839FF">
              <w:rPr>
                <w:szCs w:val="22"/>
                <w:lang w:eastAsia="sv-SE"/>
              </w:rPr>
              <w:t xml:space="preserve"> enables 'Intra-slot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If the field is absent, frequency hopping is not configured </w:t>
            </w:r>
            <w:r w:rsidRPr="00D839FF">
              <w:rPr>
                <w:szCs w:val="22"/>
              </w:rPr>
              <w:t>for '</w:t>
            </w:r>
            <w:proofErr w:type="spellStart"/>
            <w:r w:rsidRPr="00D839FF">
              <w:rPr>
                <w:szCs w:val="22"/>
              </w:rPr>
              <w:t>pusch-RepTypeA</w:t>
            </w:r>
            <w:proofErr w:type="spellEnd"/>
            <w:r w:rsidRPr="00D839FF">
              <w:rPr>
                <w:szCs w:val="22"/>
              </w:rPr>
              <w:t xml:space="preserve">' </w:t>
            </w:r>
            <w:r w:rsidRPr="00D839FF">
              <w:rPr>
                <w:szCs w:val="22"/>
                <w:lang w:eastAsia="sv-SE"/>
              </w:rPr>
              <w:t xml:space="preserve">(see TS 38.214 [19], clause 6.3). The field </w:t>
            </w:r>
            <w:proofErr w:type="spellStart"/>
            <w:r w:rsidRPr="00D839FF">
              <w:rPr>
                <w:i/>
                <w:szCs w:val="22"/>
                <w:lang w:eastAsia="sv-SE"/>
              </w:rPr>
              <w:t>frequencyHopping</w:t>
            </w:r>
            <w:proofErr w:type="spellEnd"/>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w:t>
            </w:r>
            <w:proofErr w:type="spellStart"/>
            <w:r w:rsidRPr="00D839FF">
              <w:rPr>
                <w:szCs w:val="22"/>
                <w:lang w:eastAsia="sv-SE"/>
              </w:rPr>
              <w:t>pusch-RepTypeA</w:t>
            </w:r>
            <w:proofErr w:type="spellEnd"/>
            <w:r w:rsidRPr="00D839FF">
              <w:rPr>
                <w:szCs w:val="22"/>
                <w:lang w:eastAsia="sv-SE"/>
              </w:rPr>
              <w:t>'.</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w:t>
            </w:r>
            <w:proofErr w:type="spellStart"/>
            <w:r w:rsidRPr="00D839FF">
              <w:rPr>
                <w:rFonts w:cs="Arial"/>
                <w:szCs w:val="18"/>
                <w:lang w:eastAsia="sv-SE"/>
              </w:rPr>
              <w:t>pusch-RepTypeB</w:t>
            </w:r>
            <w:proofErr w:type="spellEnd"/>
            <w:r w:rsidRPr="00D839FF">
              <w:rPr>
                <w:rFonts w:cs="Arial"/>
                <w:szCs w:val="18"/>
                <w:lang w:eastAsia="sv-SE"/>
              </w:rPr>
              <w:t xml:space="preserve">', </w:t>
            </w:r>
            <w:r w:rsidRPr="00D839FF">
              <w:rPr>
                <w:szCs w:val="22"/>
                <w:lang w:eastAsia="sv-SE"/>
              </w:rPr>
              <w:t xml:space="preserve">The value </w:t>
            </w:r>
            <w:proofErr w:type="spellStart"/>
            <w:r w:rsidRPr="00D839FF">
              <w:rPr>
                <w:i/>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w:t>
            </w:r>
            <w:proofErr w:type="spellStart"/>
            <w:r w:rsidR="00442C2A" w:rsidRPr="00D839FF">
              <w:rPr>
                <w:szCs w:val="22"/>
              </w:rPr>
              <w:t>pusch-RepType</w:t>
            </w:r>
            <w:r w:rsidR="00442C2A" w:rsidRPr="00D839FF">
              <w:rPr>
                <w:rFonts w:eastAsia="宋体"/>
                <w:szCs w:val="22"/>
              </w:rPr>
              <w:t>B</w:t>
            </w:r>
            <w:proofErr w:type="spellEnd"/>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proofErr w:type="spellStart"/>
            <w:r w:rsidRPr="00D839FF">
              <w:rPr>
                <w:i/>
                <w:iCs/>
                <w:szCs w:val="22"/>
                <w:lang w:eastAsia="sv-SE"/>
              </w:rPr>
              <w:t>intraSlot</w:t>
            </w:r>
            <w:proofErr w:type="spellEnd"/>
            <w:r w:rsidRPr="00D839FF">
              <w:rPr>
                <w:szCs w:val="22"/>
                <w:lang w:eastAsia="sv-SE"/>
              </w:rPr>
              <w:t xml:space="preserve"> enables 'intra-slot frequency hopping', and the value </w:t>
            </w:r>
            <w:proofErr w:type="spellStart"/>
            <w:r w:rsidRPr="00D839FF">
              <w:rPr>
                <w:i/>
                <w:iCs/>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iCs/>
                <w:szCs w:val="22"/>
                <w:lang w:eastAsia="sv-SE"/>
              </w:rPr>
              <w:t>interSlot</w:t>
            </w:r>
            <w:proofErr w:type="spellEnd"/>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proofErr w:type="spellStart"/>
            <w:r w:rsidRPr="00D839FF">
              <w:rPr>
                <w:i/>
                <w:iCs/>
                <w:szCs w:val="22"/>
                <w:lang w:eastAsia="sv-SE"/>
              </w:rPr>
              <w:t>pusch-RepType</w:t>
            </w:r>
            <w:r w:rsidR="00783DE4" w:rsidRPr="00D839FF">
              <w:rPr>
                <w:i/>
                <w:iCs/>
                <w:szCs w:val="22"/>
                <w:lang w:eastAsia="sv-SE"/>
              </w:rPr>
              <w:t>B</w:t>
            </w:r>
            <w:proofErr w:type="spellEnd"/>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proofErr w:type="spellStart"/>
            <w:r w:rsidRPr="00D839FF">
              <w:rPr>
                <w:i/>
                <w:iCs/>
                <w:szCs w:val="22"/>
                <w:lang w:eastAsia="sv-SE"/>
              </w:rPr>
              <w:t>pusch-RepTypeB</w:t>
            </w:r>
            <w:proofErr w:type="spellEnd"/>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proofErr w:type="spellStart"/>
            <w:r w:rsidRPr="00D839FF">
              <w:rPr>
                <w:b/>
                <w:i/>
                <w:szCs w:val="22"/>
                <w:lang w:eastAsia="sv-SE"/>
              </w:rPr>
              <w:t>frequencyHoppingOffsetLists</w:t>
            </w:r>
            <w:proofErr w:type="spellEnd"/>
            <w:r w:rsidRPr="00D839FF">
              <w:rPr>
                <w:b/>
                <w:i/>
                <w:szCs w:val="22"/>
                <w:lang w:eastAsia="sv-SE"/>
              </w:rPr>
              <w:t>,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proofErr w:type="spellStart"/>
            <w:r w:rsidRPr="00D839FF">
              <w:rPr>
                <w:i/>
                <w:szCs w:val="22"/>
                <w:lang w:eastAsia="sv-SE"/>
              </w:rPr>
              <w:t>frequencyHoppingOffsetLists</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proofErr w:type="spellStart"/>
            <w:r w:rsidRPr="00D839FF">
              <w:rPr>
                <w:b/>
                <w:i/>
                <w:szCs w:val="22"/>
                <w:lang w:eastAsia="sv-SE"/>
              </w:rPr>
              <w:t>invalidSymbolPattern</w:t>
            </w:r>
            <w:proofErr w:type="spellEnd"/>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proofErr w:type="spellStart"/>
            <w:r w:rsidRPr="00D839FF">
              <w:rPr>
                <w:rFonts w:cs="Arial"/>
                <w:i/>
                <w:szCs w:val="18"/>
                <w:lang w:eastAsia="sv-SE"/>
              </w:rPr>
              <w:t>InvalidSymbolPattern</w:t>
            </w:r>
            <w:proofErr w:type="spellEnd"/>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proofErr w:type="spellStart"/>
            <w:r w:rsidRPr="00D839FF">
              <w:rPr>
                <w:rFonts w:cs="Arial"/>
                <w:i/>
                <w:szCs w:val="18"/>
                <w:lang w:eastAsia="sv-SE"/>
              </w:rPr>
              <w:t>invalidSymbolPattern</w:t>
            </w:r>
            <w:proofErr w:type="spellEnd"/>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proofErr w:type="spellStart"/>
            <w:r w:rsidRPr="00D839FF">
              <w:rPr>
                <w:b/>
                <w:bCs/>
                <w:i/>
                <w:iCs/>
                <w:lang w:eastAsia="x-none"/>
              </w:rPr>
              <w:t>mappingPattern</w:t>
            </w:r>
            <w:proofErr w:type="spellEnd"/>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proofErr w:type="spellStart"/>
            <w:r w:rsidR="00770F46" w:rsidRPr="00D839FF">
              <w:rPr>
                <w:rFonts w:cs="Arial"/>
                <w:i/>
                <w:iCs/>
              </w:rPr>
              <w:t>srs-ResourceSetToAddModList</w:t>
            </w:r>
            <w:proofErr w:type="spellEnd"/>
            <w:r w:rsidR="00770F46" w:rsidRPr="00D839FF">
              <w:rPr>
                <w:rFonts w:cs="Arial"/>
                <w:i/>
                <w:iCs/>
              </w:rPr>
              <w:t xml:space="preserve">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proofErr w:type="spellStart"/>
            <w:r w:rsidR="00770F46" w:rsidRPr="00D839FF">
              <w:rPr>
                <w:rFonts w:cs="Arial"/>
              </w:rPr>
              <w:t>noncodebook</w:t>
            </w:r>
            <w:proofErr w:type="spellEnd"/>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proofErr w:type="spellStart"/>
            <w:r w:rsidRPr="00D839FF">
              <w:rPr>
                <w:b/>
                <w:i/>
                <w:szCs w:val="22"/>
                <w:lang w:eastAsia="sv-SE"/>
              </w:rPr>
              <w:t>maxRank</w:t>
            </w:r>
            <w:proofErr w:type="spellEnd"/>
            <w:r w:rsidRPr="00D839FF">
              <w:rPr>
                <w:b/>
                <w:i/>
                <w:szCs w:val="22"/>
                <w:lang w:eastAsia="sv-SE"/>
              </w:rPr>
              <w:t>,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w:t>
            </w:r>
            <w:proofErr w:type="spellStart"/>
            <w:r w:rsidRPr="00D839FF">
              <w:rPr>
                <w:szCs w:val="22"/>
                <w:lang w:eastAsia="sv-SE"/>
              </w:rPr>
              <w:t>ULmaxRank</w:t>
            </w:r>
            <w:proofErr w:type="spellEnd"/>
            <w:r w:rsidRPr="00D839FF">
              <w:rPr>
                <w:szCs w:val="22"/>
                <w:lang w:eastAsia="sv-SE"/>
              </w:rPr>
              <w:t xml:space="preserve"> (see TS 38.214 [19], clause 6.1.1.1). The field </w:t>
            </w:r>
            <w:proofErr w:type="spellStart"/>
            <w:r w:rsidRPr="00D839FF">
              <w:rPr>
                <w:i/>
                <w:szCs w:val="22"/>
                <w:lang w:eastAsia="sv-SE"/>
              </w:rPr>
              <w:t>maxRank</w:t>
            </w:r>
            <w:proofErr w:type="spellEnd"/>
            <w:r w:rsidRPr="00D839FF">
              <w:rPr>
                <w:i/>
                <w:szCs w:val="22"/>
                <w:lang w:eastAsia="sv-SE"/>
              </w:rPr>
              <w:t xml:space="preserve">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proofErr w:type="spellStart"/>
            <w:r w:rsidR="001679BB" w:rsidRPr="00D839FF">
              <w:rPr>
                <w:i/>
                <w:iCs/>
                <w:szCs w:val="22"/>
                <w:lang w:eastAsia="sv-SE"/>
              </w:rPr>
              <w:t>maxRank</w:t>
            </w:r>
            <w:proofErr w:type="spellEnd"/>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D839FF">
              <w:rPr>
                <w:i/>
                <w:szCs w:val="22"/>
                <w:lang w:eastAsia="sv-SE"/>
              </w:rPr>
              <w:t>mcs</w:t>
            </w:r>
            <w:proofErr w:type="spellEnd"/>
            <w:r w:rsidRPr="00D839FF">
              <w:rPr>
                <w:i/>
                <w:szCs w:val="22"/>
                <w:lang w:eastAsia="sv-SE"/>
              </w:rPr>
              <w:t xml:space="preserve">-Table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proofErr w:type="spellStart"/>
            <w:r w:rsidRPr="00D839FF">
              <w:rPr>
                <w:b/>
                <w:i/>
                <w:szCs w:val="22"/>
                <w:lang w:eastAsia="sv-SE"/>
              </w:rPr>
              <w:t>mcs-TableTransformPrecoder</w:t>
            </w:r>
            <w:proofErr w:type="spellEnd"/>
            <w:r w:rsidRPr="00D839FF">
              <w:rPr>
                <w:b/>
                <w:i/>
                <w:szCs w:val="22"/>
                <w:lang w:eastAsia="sv-SE"/>
              </w:rPr>
              <w:t>,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proofErr w:type="spellStart"/>
            <w:r w:rsidRPr="00D839FF">
              <w:rPr>
                <w:i/>
                <w:szCs w:val="22"/>
                <w:lang w:eastAsia="sv-SE"/>
              </w:rPr>
              <w:t>mcs-TableTransformPrecoder</w:t>
            </w:r>
            <w:proofErr w:type="spellEnd"/>
            <w:r w:rsidRPr="00D839FF">
              <w:rPr>
                <w:i/>
                <w:szCs w:val="22"/>
                <w:lang w:eastAsia="sv-SE"/>
              </w:rPr>
              <w:t xml:space="preserve">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54"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955" w:author="Huawei-Yinghao" w:date="2025-06-16T15:15:00Z"/>
                <w:rFonts w:ascii="Arial" w:hAnsi="Arial" w:cs="Arial"/>
                <w:b/>
                <w:i/>
                <w:sz w:val="18"/>
                <w:szCs w:val="22"/>
                <w:lang w:eastAsia="sv-SE"/>
              </w:rPr>
            </w:pPr>
            <w:ins w:id="956"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957" w:author="Huawei-Yinghao" w:date="2025-06-16T15:15:00Z"/>
                <w:b/>
                <w:i/>
                <w:szCs w:val="22"/>
                <w:lang w:eastAsia="sv-SE"/>
              </w:rPr>
            </w:pPr>
            <w:ins w:id="958" w:author="Huawei-Yinghao" w:date="2025-06-16T15:15:00Z">
              <w:r>
                <w:rPr>
                  <w:rFonts w:eastAsia="等线" w:cs="Arial" w:hint="eastAsia"/>
                  <w:bCs/>
                  <w:iCs/>
                  <w:szCs w:val="22"/>
                </w:rPr>
                <w:t>I</w:t>
              </w:r>
              <w:r>
                <w:rPr>
                  <w:rFonts w:eastAsia="等线" w:cs="Arial"/>
                  <w:bCs/>
                  <w:iCs/>
                  <w:szCs w:val="22"/>
                </w:rPr>
                <w:t>ndicates the presence of o</w:t>
              </w:r>
              <w:r w:rsidRPr="00422D86">
                <w:rPr>
                  <w:rFonts w:eastAsia="等线" w:cs="Arial"/>
                  <w:bCs/>
                  <w:iCs/>
                  <w:szCs w:val="22"/>
                </w:rPr>
                <w:t>ne bit in DCI format 0_1 to indicate whether TX/RX is enabled in the gap/</w:t>
              </w:r>
              <w:commentRangeStart w:id="959"/>
              <w:commentRangeStart w:id="960"/>
              <w:r w:rsidRPr="00422D86">
                <w:rPr>
                  <w:rFonts w:eastAsia="等线" w:cs="Arial"/>
                  <w:bCs/>
                  <w:iCs/>
                  <w:szCs w:val="22"/>
                </w:rPr>
                <w:t>restriction</w:t>
              </w:r>
            </w:ins>
            <w:commentRangeEnd w:id="959"/>
            <w:r w:rsidR="00657DF2">
              <w:rPr>
                <w:rStyle w:val="af1"/>
                <w:rFonts w:ascii="Times New Roman" w:hAnsi="Times New Roman"/>
              </w:rPr>
              <w:commentReference w:id="959"/>
            </w:r>
            <w:commentRangeEnd w:id="960"/>
            <w:r w:rsidR="009D2196">
              <w:rPr>
                <w:rStyle w:val="af1"/>
                <w:rFonts w:ascii="Times New Roman" w:hAnsi="Times New Roman"/>
              </w:rPr>
              <w:commentReference w:id="960"/>
            </w:r>
            <w:ins w:id="961" w:author="Huawei-Yinghao" w:date="2025-06-16T15:15:00Z">
              <w:r>
                <w:rPr>
                  <w:rFonts w:eastAsia="等线" w:cs="Arial"/>
                  <w:bCs/>
                  <w:iCs/>
                  <w:szCs w:val="22"/>
                </w:rPr>
                <w:t xml:space="preserve"> </w:t>
              </w:r>
              <w:r w:rsidRPr="0001026F">
                <w:rPr>
                  <w:rFonts w:eastAsia="等线" w:cs="Arial"/>
                  <w:bCs/>
                  <w:iCs/>
                  <w:szCs w:val="22"/>
                </w:rPr>
                <w:t>as specified in TS 38.212 [17]</w:t>
              </w:r>
              <w:r w:rsidRPr="00422D86">
                <w:rPr>
                  <w:rFonts w:eastAsia="等线" w:cs="Arial"/>
                  <w:bCs/>
                  <w:iCs/>
                  <w:szCs w:val="22"/>
                </w:rPr>
                <w:t>.</w:t>
              </w:r>
            </w:ins>
          </w:p>
        </w:tc>
      </w:tr>
      <w:tr w:rsidR="00232F51" w:rsidRPr="00D839FF" w14:paraId="7B0B81DD" w14:textId="77777777" w:rsidTr="00964CC4">
        <w:trPr>
          <w:ins w:id="962"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963" w:author="Huawei-Yinghao" w:date="2025-06-16T15:15:00Z"/>
                <w:rFonts w:ascii="Arial" w:hAnsi="Arial" w:cs="Arial"/>
                <w:b/>
                <w:i/>
                <w:sz w:val="18"/>
                <w:szCs w:val="22"/>
                <w:lang w:eastAsia="sv-SE"/>
              </w:rPr>
            </w:pPr>
            <w:ins w:id="964"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965" w:author="Huawei-Yinghao" w:date="2025-06-16T15:15:00Z"/>
                <w:b/>
                <w:i/>
                <w:szCs w:val="22"/>
                <w:lang w:eastAsia="sv-SE"/>
              </w:rPr>
            </w:pPr>
            <w:ins w:id="966"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1E5380" w:rsidRPr="00D839FF" w14:paraId="6A00B822" w14:textId="77777777" w:rsidTr="001C4991">
        <w:trPr>
          <w:ins w:id="967"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Default="001E5380" w:rsidP="001C4991">
            <w:pPr>
              <w:keepNext/>
              <w:keepLines/>
              <w:spacing w:after="0"/>
              <w:textAlignment w:val="auto"/>
              <w:rPr>
                <w:ins w:id="968" w:author="Huawei-Yinghao" w:date="2025-09-01T12:05:00Z"/>
                <w:rFonts w:ascii="Arial" w:hAnsi="Arial" w:cs="Arial"/>
                <w:b/>
                <w:i/>
                <w:sz w:val="18"/>
                <w:szCs w:val="22"/>
                <w:lang w:eastAsia="sv-SE"/>
              </w:rPr>
            </w:pPr>
            <w:ins w:id="969" w:author="Huawei-Yinghao" w:date="2025-09-01T12:05:00Z">
              <w:r w:rsidRPr="00537D0E">
                <w:rPr>
                  <w:rFonts w:ascii="Arial" w:hAnsi="Arial" w:cs="Arial"/>
                  <w:b/>
                  <w:i/>
                  <w:sz w:val="18"/>
                  <w:szCs w:val="22"/>
                  <w:lang w:eastAsia="sv-SE"/>
                </w:rPr>
                <w:t>mg-CancellationDCI-0-</w:t>
              </w:r>
              <w:r w:rsidR="00A75448">
                <w:rPr>
                  <w:rFonts w:ascii="Arial" w:hAnsi="Arial" w:cs="Arial"/>
                  <w:b/>
                  <w:i/>
                  <w:sz w:val="18"/>
                  <w:szCs w:val="22"/>
                  <w:lang w:eastAsia="sv-SE"/>
                </w:rPr>
                <w:t>3</w:t>
              </w:r>
            </w:ins>
          </w:p>
          <w:p w14:paraId="0779E2DC" w14:textId="193D1145" w:rsidR="001E5380" w:rsidRPr="00D839FF" w:rsidRDefault="001E5380" w:rsidP="001C4991">
            <w:pPr>
              <w:pStyle w:val="TAL"/>
              <w:rPr>
                <w:ins w:id="970" w:author="Huawei-Yinghao" w:date="2025-09-01T12:05:00Z"/>
                <w:b/>
                <w:i/>
                <w:szCs w:val="22"/>
                <w:lang w:eastAsia="sv-SE"/>
              </w:rPr>
            </w:pPr>
            <w:ins w:id="971" w:author="Huawei-Yinghao" w:date="2025-09-01T12:05:00Z">
              <w:r>
                <w:rPr>
                  <w:rFonts w:cs="Arial"/>
                  <w:bCs/>
                  <w:iCs/>
                  <w:szCs w:val="22"/>
                  <w:lang w:eastAsia="sv-SE"/>
                </w:rPr>
                <w:t>Indicates the presence of o</w:t>
              </w:r>
              <w:r w:rsidRPr="00EB0769">
                <w:rPr>
                  <w:rFonts w:cs="Arial"/>
                  <w:bCs/>
                  <w:iCs/>
                  <w:szCs w:val="22"/>
                  <w:lang w:eastAsia="sv-SE"/>
                </w:rPr>
                <w:t>ne bit in DCI format 0_</w:t>
              </w:r>
              <w:r w:rsidR="00A75448">
                <w:rPr>
                  <w:rFonts w:cs="Arial"/>
                  <w:bCs/>
                  <w:iCs/>
                  <w:szCs w:val="22"/>
                  <w:lang w:eastAsia="sv-SE"/>
                </w:rPr>
                <w:t>3</w:t>
              </w:r>
              <w:r w:rsidRPr="00EB0769">
                <w:rPr>
                  <w:rFonts w:cs="Arial"/>
                  <w:bCs/>
                  <w:iCs/>
                  <w:szCs w:val="22"/>
                  <w:lang w:eastAsia="sv-SE"/>
                </w:rPr>
                <w:t xml:space="preserve"> to indicate whether TX/RX is enabled in the gap/restriction</w:t>
              </w:r>
              <w:r>
                <w:t xml:space="preserve"> </w:t>
              </w:r>
              <w:r w:rsidRPr="0001026F">
                <w:rPr>
                  <w:rFonts w:cs="Arial"/>
                  <w:bCs/>
                  <w:iCs/>
                  <w:szCs w:val="22"/>
                  <w:lang w:eastAsia="sv-SE"/>
                </w:rPr>
                <w:t>as specified in TS 38.212 [17</w:t>
              </w:r>
              <w:commentRangeStart w:id="972"/>
              <w:commentRangeStart w:id="973"/>
              <w:r w:rsidRPr="0001026F">
                <w:rPr>
                  <w:rFonts w:cs="Arial"/>
                  <w:bCs/>
                  <w:iCs/>
                  <w:szCs w:val="22"/>
                  <w:lang w:eastAsia="sv-SE"/>
                </w:rPr>
                <w:t>]</w:t>
              </w:r>
              <w:r w:rsidRPr="00EB0769">
                <w:rPr>
                  <w:rFonts w:cs="Arial"/>
                  <w:bCs/>
                  <w:iCs/>
                  <w:szCs w:val="22"/>
                  <w:lang w:eastAsia="sv-SE"/>
                </w:rPr>
                <w:t>.</w:t>
              </w:r>
            </w:ins>
            <w:commentRangeEnd w:id="972"/>
            <w:r w:rsidR="0019712D">
              <w:rPr>
                <w:rStyle w:val="af1"/>
                <w:rFonts w:ascii="Times New Roman" w:hAnsi="Times New Roman"/>
              </w:rPr>
              <w:commentReference w:id="972"/>
            </w:r>
            <w:commentRangeEnd w:id="973"/>
            <w:r w:rsidR="00AF239E">
              <w:rPr>
                <w:rStyle w:val="af1"/>
                <w:rFonts w:ascii="Times New Roman" w:hAnsi="Times New Roman"/>
              </w:rPr>
              <w:commentReference w:id="973"/>
            </w:r>
            <w:ins w:id="974" w:author="Huawei-Yinghao" w:date="2025-09-05T09:36:00Z">
              <w:r w:rsidR="00067D0F">
                <w:rPr>
                  <w:rFonts w:cs="Arial"/>
                  <w:bCs/>
                  <w:iCs/>
                  <w:szCs w:val="22"/>
                  <w:lang w:eastAsia="sv-SE"/>
                </w:rPr>
                <w:t xml:space="preserve"> </w:t>
              </w:r>
              <w:r w:rsidR="00067D0F">
                <w:rPr>
                  <w:rFonts w:eastAsia="等线"/>
                </w:rPr>
                <w:t>The field could only be configured if the co-scheduled cells are inter-band and have the same sub-carrier spacing.</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proofErr w:type="spellStart"/>
            <w:r w:rsidRPr="00D839FF">
              <w:rPr>
                <w:b/>
                <w:i/>
                <w:szCs w:val="22"/>
                <w:lang w:eastAsia="sv-SE"/>
              </w:rPr>
              <w:t>mpe-ResourcePoolToAddModList</w:t>
            </w:r>
            <w:proofErr w:type="spellEnd"/>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proofErr w:type="spellStart"/>
            <w:r w:rsidRPr="00D839FF">
              <w:rPr>
                <w:i/>
                <w:iCs/>
              </w:rPr>
              <w:t>additionalPCI</w:t>
            </w:r>
            <w:proofErr w:type="spellEnd"/>
            <w:r w:rsidRPr="00D839FF">
              <w:t xml:space="preserve"> is configured only if the resource is SSB. For each resource, if neither </w:t>
            </w:r>
            <w:r w:rsidRPr="00D839FF">
              <w:rPr>
                <w:i/>
                <w:iCs/>
              </w:rPr>
              <w:t>cell</w:t>
            </w:r>
            <w:r w:rsidRPr="00D839FF">
              <w:t xml:space="preserve"> nor </w:t>
            </w:r>
            <w:proofErr w:type="spellStart"/>
            <w:r w:rsidRPr="00D839FF">
              <w:rPr>
                <w:i/>
                <w:iCs/>
              </w:rPr>
              <w:t>additionalPCI</w:t>
            </w:r>
            <w:proofErr w:type="spellEnd"/>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proofErr w:type="spellStart"/>
            <w:r w:rsidRPr="00D839FF">
              <w:rPr>
                <w:b/>
                <w:i/>
                <w:szCs w:val="22"/>
                <w:lang w:eastAsia="sv-SE"/>
              </w:rPr>
              <w:t>multipanelSchemeSDM</w:t>
            </w:r>
            <w:proofErr w:type="spellEnd"/>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proofErr w:type="spellStart"/>
            <w:r w:rsidRPr="00D839FF">
              <w:rPr>
                <w:bCs/>
                <w:i/>
                <w:szCs w:val="22"/>
                <w:lang w:eastAsia="sv-SE"/>
              </w:rPr>
              <w:t>multipanelSchemeSDM</w:t>
            </w:r>
            <w:proofErr w:type="spellEnd"/>
            <w:r w:rsidRPr="00D839FF">
              <w:rPr>
                <w:bCs/>
                <w:iCs/>
                <w:szCs w:val="22"/>
                <w:lang w:eastAsia="sv-SE"/>
              </w:rPr>
              <w:t xml:space="preserve"> with </w:t>
            </w:r>
            <w:proofErr w:type="spellStart"/>
            <w:r w:rsidRPr="00D839FF">
              <w:rPr>
                <w:bCs/>
                <w:i/>
                <w:szCs w:val="22"/>
                <w:lang w:eastAsia="sv-SE"/>
              </w:rPr>
              <w:t>multipanelSchemeSFN</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i/>
                <w:iCs/>
                <w:szCs w:val="22"/>
                <w:lang w:eastAsia="sv-SE"/>
              </w:rPr>
              <w:t xml:space="preserve">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proofErr w:type="spellStart"/>
            <w:r w:rsidRPr="00D839FF">
              <w:rPr>
                <w:b/>
                <w:i/>
                <w:szCs w:val="22"/>
                <w:lang w:eastAsia="sv-SE"/>
              </w:rPr>
              <w:t>multipanelSchemeSFN</w:t>
            </w:r>
            <w:proofErr w:type="spellEnd"/>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proofErr w:type="spellStart"/>
            <w:r w:rsidRPr="00D839FF">
              <w:rPr>
                <w:bCs/>
                <w:i/>
                <w:szCs w:val="22"/>
                <w:lang w:eastAsia="sv-SE"/>
              </w:rPr>
              <w:t>multipanelSchemeSFN</w:t>
            </w:r>
            <w:proofErr w:type="spellEnd"/>
            <w:r w:rsidRPr="00D839FF">
              <w:rPr>
                <w:bCs/>
                <w:iCs/>
                <w:szCs w:val="22"/>
                <w:lang w:eastAsia="sv-SE"/>
              </w:rPr>
              <w:t xml:space="preserve"> with </w:t>
            </w:r>
            <w:proofErr w:type="spellStart"/>
            <w:r w:rsidRPr="00D839FF">
              <w:rPr>
                <w:bCs/>
                <w:i/>
                <w:szCs w:val="22"/>
                <w:lang w:eastAsia="sv-SE"/>
              </w:rPr>
              <w:t>multipanelSchemeSDM</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proofErr w:type="spellStart"/>
            <w:r w:rsidRPr="00D839FF">
              <w:rPr>
                <w:b/>
                <w:bCs/>
                <w:i/>
                <w:iCs/>
              </w:rPr>
              <w:t>numberOfInvalidSymbolsForDL</w:t>
            </w:r>
            <w:proofErr w:type="spellEnd"/>
            <w:r w:rsidRPr="00D839FF">
              <w:rPr>
                <w:b/>
                <w:bCs/>
                <w:i/>
                <w:iCs/>
              </w:rPr>
              <w:t>-UL-Switching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proofErr w:type="spellStart"/>
            <w:r w:rsidRPr="00D839FF">
              <w:rPr>
                <w:b/>
                <w:i/>
                <w:szCs w:val="22"/>
                <w:lang w:eastAsia="sv-SE"/>
              </w:rPr>
              <w:t>pusch-AggregationFactor</w:t>
            </w:r>
            <w:proofErr w:type="spellEnd"/>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proofErr w:type="spellStart"/>
            <w:r w:rsidRPr="00D839FF">
              <w:rPr>
                <w:b/>
                <w:i/>
                <w:szCs w:val="22"/>
                <w:lang w:eastAsia="sv-SE"/>
              </w:rPr>
              <w:t>pusch-PowerControl</w:t>
            </w:r>
            <w:proofErr w:type="spellEnd"/>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w:t>
            </w:r>
            <w:proofErr w:type="spellStart"/>
            <w:r w:rsidRPr="00D839FF">
              <w:rPr>
                <w:szCs w:val="22"/>
                <w:lang w:eastAsia="sv-SE"/>
              </w:rPr>
              <w:t>behavior</w:t>
            </w:r>
            <w:proofErr w:type="spellEnd"/>
            <w:r w:rsidRPr="00D839FF">
              <w:rPr>
                <w:szCs w:val="22"/>
                <w:lang w:eastAsia="sv-SE"/>
              </w:rPr>
              <w:t xml:space="preserve"> for "PUSCH repetition type A" or the </w:t>
            </w:r>
            <w:proofErr w:type="spellStart"/>
            <w:r w:rsidRPr="00D839FF">
              <w:rPr>
                <w:szCs w:val="22"/>
                <w:lang w:eastAsia="sv-SE"/>
              </w:rPr>
              <w:t>behavior</w:t>
            </w:r>
            <w:proofErr w:type="spellEnd"/>
            <w:r w:rsidRPr="00D839FF">
              <w:rPr>
                <w:szCs w:val="22"/>
                <w:lang w:eastAsia="sv-SE"/>
              </w:rPr>
              <w:t xml:space="preserve"> for "PUSCH repetition type B" for the PUSCH scheduled by DCI format 0_1/0_2 and for Type 2 CG associated with the activating DCI format 0_1/0_</w:t>
            </w:r>
            <w:proofErr w:type="gramStart"/>
            <w:r w:rsidRPr="00D839FF">
              <w:rPr>
                <w:szCs w:val="22"/>
                <w:lang w:eastAsia="sv-SE"/>
              </w:rPr>
              <w:t>2.The</w:t>
            </w:r>
            <w:proofErr w:type="gramEnd"/>
            <w:r w:rsidRPr="00D839FF">
              <w:rPr>
                <w:szCs w:val="22"/>
                <w:lang w:eastAsia="sv-SE"/>
              </w:rPr>
              <w:t xml:space="preserve"> value </w:t>
            </w:r>
            <w:proofErr w:type="spellStart"/>
            <w:r w:rsidRPr="00D839FF">
              <w:rPr>
                <w:i/>
                <w:szCs w:val="22"/>
                <w:lang w:eastAsia="sv-SE"/>
              </w:rPr>
              <w:t>pusch-RepTypeA</w:t>
            </w:r>
            <w:proofErr w:type="spellEnd"/>
            <w:r w:rsidRPr="00D839FF">
              <w:rPr>
                <w:i/>
                <w:szCs w:val="22"/>
                <w:lang w:eastAsia="sv-SE"/>
              </w:rPr>
              <w:t xml:space="preserve"> </w:t>
            </w:r>
            <w:r w:rsidRPr="00D839FF">
              <w:rPr>
                <w:szCs w:val="22"/>
                <w:lang w:eastAsia="sv-SE"/>
              </w:rPr>
              <w:t xml:space="preserve">enables the 'PUSCH repetition type A' and the value </w:t>
            </w:r>
            <w:proofErr w:type="spellStart"/>
            <w:r w:rsidRPr="00D839FF">
              <w:rPr>
                <w:i/>
                <w:szCs w:val="22"/>
                <w:lang w:eastAsia="sv-SE"/>
              </w:rPr>
              <w:t>pusch-RepTypeB</w:t>
            </w:r>
            <w:proofErr w:type="spellEnd"/>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proofErr w:type="spellStart"/>
            <w:r w:rsidRPr="00D839FF">
              <w:rPr>
                <w:b/>
                <w:i/>
                <w:szCs w:val="22"/>
                <w:lang w:eastAsia="sv-SE"/>
              </w:rPr>
              <w:t>pusch-TimeDomainAllocationList</w:t>
            </w:r>
            <w:proofErr w:type="spellEnd"/>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proofErr w:type="spellStart"/>
            <w:r w:rsidRPr="00D839FF">
              <w:rPr>
                <w:i/>
                <w:szCs w:val="22"/>
                <w:lang w:eastAsia="sv-SE"/>
              </w:rPr>
              <w:t>pusch-TimeDomainAllocationList</w:t>
            </w:r>
            <w:proofErr w:type="spellEnd"/>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proofErr w:type="spellStart"/>
            <w:r w:rsidRPr="00D839FF">
              <w:rPr>
                <w:i/>
                <w:iCs/>
                <w:szCs w:val="22"/>
                <w:lang w:eastAsia="sv-SE"/>
              </w:rPr>
              <w:t>pusch-TimeDomainAllocationList</w:t>
            </w:r>
            <w:proofErr w:type="spellEnd"/>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proofErr w:type="spellStart"/>
            <w:r w:rsidRPr="00D839FF">
              <w:rPr>
                <w:b/>
                <w:bCs/>
                <w:i/>
                <w:iCs/>
              </w:rPr>
              <w:t>pusch-TimeDomainAllocationListForMultiPUSCH</w:t>
            </w:r>
            <w:proofErr w:type="spellEnd"/>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proofErr w:type="spellStart"/>
            <w:r w:rsidRPr="00D839FF">
              <w:rPr>
                <w:i/>
                <w:iCs/>
              </w:rPr>
              <w:t>pusch-AggregationFactor</w:t>
            </w:r>
            <w:proofErr w:type="spellEnd"/>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w:t>
            </w:r>
            <w:proofErr w:type="spellStart"/>
            <w:r w:rsidRPr="00D839FF">
              <w:rPr>
                <w:lang w:eastAsia="x-none"/>
              </w:rPr>
              <w:t>closedLoopIndex</w:t>
            </w:r>
            <w:proofErr w:type="spellEnd"/>
            <w:r w:rsidRPr="00D839FF">
              <w:rPr>
                <w:lang w:eastAsia="x-none"/>
              </w:rPr>
              <w:t>"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proofErr w:type="spellStart"/>
            <w:r w:rsidRPr="00D839FF">
              <w:rPr>
                <w:b/>
                <w:i/>
                <w:szCs w:val="22"/>
                <w:lang w:eastAsia="sv-SE"/>
              </w:rPr>
              <w:t>sequenceOffsetForRV</w:t>
            </w:r>
            <w:proofErr w:type="spellEnd"/>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proofErr w:type="spellStart"/>
            <w:r w:rsidRPr="00D839FF">
              <w:rPr>
                <w:b/>
                <w:i/>
                <w:szCs w:val="22"/>
                <w:lang w:eastAsia="sv-SE"/>
              </w:rPr>
              <w:t>transformPrecoder</w:t>
            </w:r>
            <w:proofErr w:type="spellEnd"/>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proofErr w:type="spellStart"/>
            <w:r w:rsidRPr="00D839FF">
              <w:rPr>
                <w:i/>
                <w:lang w:eastAsia="sv-SE"/>
              </w:rPr>
              <w:t>rach-ConfigCommon</w:t>
            </w:r>
            <w:proofErr w:type="spellEnd"/>
            <w:r w:rsidRPr="00D839FF">
              <w:rPr>
                <w:iCs/>
                <w:lang w:eastAsia="sv-SE"/>
              </w:rPr>
              <w:t xml:space="preserve"> included directly within BWP configuration (i.e., not included in </w:t>
            </w:r>
            <w:proofErr w:type="spellStart"/>
            <w:r w:rsidRPr="00D839FF">
              <w:rPr>
                <w:i/>
                <w:lang w:eastAsia="sv-SE"/>
              </w:rPr>
              <w:t>additionalRACH-ConfigList</w:t>
            </w:r>
            <w:proofErr w:type="spellEnd"/>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proofErr w:type="spellStart"/>
            <w:r w:rsidRPr="00D839FF">
              <w:rPr>
                <w:b/>
                <w:i/>
                <w:szCs w:val="22"/>
                <w:lang w:eastAsia="sv-SE"/>
              </w:rPr>
              <w:t>txConfig</w:t>
            </w:r>
            <w:proofErr w:type="spellEnd"/>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w:t>
            </w:r>
            <w:proofErr w:type="gramStart"/>
            <w:r w:rsidRPr="00D839FF">
              <w:rPr>
                <w:szCs w:val="22"/>
                <w:lang w:eastAsia="sv-SE"/>
              </w:rPr>
              <w:t>codebook based</w:t>
            </w:r>
            <w:proofErr w:type="gramEnd"/>
            <w:r w:rsidRPr="00D839FF">
              <w:rPr>
                <w:szCs w:val="22"/>
                <w:lang w:eastAsia="sv-SE"/>
              </w:rPr>
              <w:t xml:space="preserve">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w:t>
            </w:r>
            <w:proofErr w:type="spellStart"/>
            <w:r w:rsidRPr="00D839FF">
              <w:rPr>
                <w:b/>
                <w:i/>
                <w:szCs w:val="22"/>
                <w:lang w:eastAsia="sv-SE"/>
              </w:rPr>
              <w:t>FullPowerTransmission</w:t>
            </w:r>
            <w:proofErr w:type="spellEnd"/>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w:t>
            </w:r>
            <w:proofErr w:type="spellStart"/>
            <w:r w:rsidRPr="00D839FF">
              <w:rPr>
                <w:i/>
                <w:iCs/>
              </w:rPr>
              <w:t>powerControl</w:t>
            </w:r>
            <w:proofErr w:type="spellEnd"/>
            <w:r w:rsidRPr="00D839FF">
              <w:t xml:space="preserve"> is configured in the </w:t>
            </w:r>
            <w:r w:rsidRPr="00D839FF">
              <w:rPr>
                <w:i/>
                <w:iCs/>
              </w:rPr>
              <w:t>BWP-</w:t>
            </w:r>
            <w:proofErr w:type="spellStart"/>
            <w:r w:rsidRPr="00D839FF">
              <w:rPr>
                <w:i/>
                <w:iCs/>
              </w:rPr>
              <w:t>UplinkDedicated</w:t>
            </w:r>
            <w:proofErr w:type="spellEnd"/>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proofErr w:type="spellStart"/>
            <w:r w:rsidRPr="00D839FF">
              <w:rPr>
                <w:b/>
                <w:bCs/>
                <w:i/>
                <w:iCs/>
              </w:rPr>
              <w:t>maxRankSDM</w:t>
            </w:r>
            <w:proofErr w:type="spellEnd"/>
            <w:r w:rsidRPr="00D839FF">
              <w:rPr>
                <w:b/>
                <w:bCs/>
                <w:i/>
                <w:iCs/>
              </w:rPr>
              <w:t>,</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proofErr w:type="spellStart"/>
            <w:r w:rsidRPr="00D839FF">
              <w:rPr>
                <w:b/>
                <w:bCs/>
                <w:i/>
                <w:iCs/>
              </w:rPr>
              <w:t>maxRankSFN</w:t>
            </w:r>
            <w:proofErr w:type="spellEnd"/>
            <w:r w:rsidRPr="00D839FF">
              <w:rPr>
                <w:b/>
                <w:bCs/>
                <w:i/>
                <w:iCs/>
              </w:rPr>
              <w:t>,</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UCI-</w:t>
            </w:r>
            <w:proofErr w:type="spellStart"/>
            <w:r w:rsidRPr="00D839FF">
              <w:rPr>
                <w:i/>
                <w:szCs w:val="22"/>
                <w:lang w:eastAsia="sv-SE"/>
              </w:rPr>
              <w:t>OnPUSCH</w:t>
            </w:r>
            <w:proofErr w:type="spellEnd"/>
            <w:r w:rsidRPr="00D839FF">
              <w:rPr>
                <w:i/>
                <w:szCs w:val="22"/>
                <w:lang w:eastAsia="sv-SE"/>
              </w:rPr>
              <w:t xml:space="preserve">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proofErr w:type="spellStart"/>
            <w:r w:rsidRPr="00D839FF">
              <w:rPr>
                <w:b/>
                <w:i/>
                <w:szCs w:val="22"/>
                <w:lang w:eastAsia="sv-SE"/>
              </w:rPr>
              <w:t>betaOffsets</w:t>
            </w:r>
            <w:proofErr w:type="spellEnd"/>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w:t>
            </w:r>
            <w:proofErr w:type="spellStart"/>
            <w:r w:rsidRPr="00D839FF">
              <w:rPr>
                <w:szCs w:val="22"/>
                <w:lang w:eastAsia="sv-SE"/>
              </w:rPr>
              <w:t>semiStatic</w:t>
            </w:r>
            <w:proofErr w:type="spellEnd"/>
            <w:r w:rsidRPr="00D839FF">
              <w:rPr>
                <w:szCs w:val="22"/>
                <w:lang w:eastAsia="sv-SE"/>
              </w:rPr>
              <w:t>'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w:t>
            </w:r>
            <w:proofErr w:type="spellStart"/>
            <w:r w:rsidRPr="00D839FF">
              <w:rPr>
                <w:lang w:eastAsia="sv-SE"/>
              </w:rPr>
              <w:t>semiStatic</w:t>
            </w:r>
            <w:proofErr w:type="spellEnd"/>
            <w:r w:rsidRPr="00D839FF">
              <w:rPr>
                <w:lang w:eastAsia="sv-SE"/>
              </w:rPr>
              <w:t>' for DCI format 0_2. (</w:t>
            </w:r>
            <w:proofErr w:type="gramStart"/>
            <w:r w:rsidRPr="00D839FF">
              <w:rPr>
                <w:lang w:eastAsia="sv-SE"/>
              </w:rPr>
              <w:t>see</w:t>
            </w:r>
            <w:proofErr w:type="gramEnd"/>
            <w:r w:rsidRPr="00D839FF">
              <w:rPr>
                <w:lang w:eastAsia="sv-SE"/>
              </w:rPr>
              <w:t xml:space="preserv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proofErr w:type="spellStart"/>
            <w:r w:rsidRPr="00D839FF">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proofErr w:type="spellStart"/>
            <w:r w:rsidRPr="00D839FF">
              <w:rPr>
                <w:i/>
                <w:lang w:eastAsia="sv-SE"/>
              </w:rPr>
              <w:t>txConfig</w:t>
            </w:r>
            <w:proofErr w:type="spellEnd"/>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proofErr w:type="spellStart"/>
            <w:r w:rsidRPr="00D839FF">
              <w:rPr>
                <w:i/>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w:t>
            </w:r>
            <w:proofErr w:type="spellStart"/>
            <w:r w:rsidRPr="00D839FF">
              <w:t>pusch-RepTypeB</w:t>
            </w:r>
            <w:proofErr w:type="spellEnd"/>
            <w:r w:rsidRPr="00D839FF">
              <w:t>.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w:t>
            </w:r>
            <w:proofErr w:type="spellStart"/>
            <w:r w:rsidRPr="00D839FF">
              <w:t>pusch-RepTypeB</w:t>
            </w:r>
            <w:proofErr w:type="spellEnd"/>
            <w:r w:rsidRPr="00D839FF">
              <w:t>.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proofErr w:type="spellStart"/>
            <w:r w:rsidRPr="00D839FF">
              <w:rPr>
                <w:rFonts w:eastAsiaTheme="minorEastAsia"/>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proofErr w:type="spellStart"/>
            <w:r w:rsidRPr="00D839FF">
              <w:rPr>
                <w:rFonts w:eastAsiaTheme="minorEastAsia"/>
                <w:i/>
                <w:iCs/>
              </w:rPr>
              <w:t>srs-ResourceSetToAddModList</w:t>
            </w:r>
            <w:proofErr w:type="spellEnd"/>
            <w:r w:rsidRPr="00D839FF">
              <w:rPr>
                <w:rFonts w:eastAsiaTheme="minorEastAsia"/>
                <w:i/>
                <w:iCs/>
              </w:rPr>
              <w:t xml:space="preserve">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proofErr w:type="spellStart"/>
            <w:r w:rsidR="0039111B" w:rsidRPr="00D839FF">
              <w:rPr>
                <w:i/>
                <w:iCs/>
              </w:rPr>
              <w:t>multipanelSchemeSDM</w:t>
            </w:r>
            <w:proofErr w:type="spellEnd"/>
            <w:r w:rsidR="0039111B" w:rsidRPr="00D839FF">
              <w:t xml:space="preserve"> or </w:t>
            </w:r>
            <w:proofErr w:type="spellStart"/>
            <w:r w:rsidR="0039111B" w:rsidRPr="00D839FF">
              <w:rPr>
                <w:i/>
                <w:iCs/>
              </w:rPr>
              <w:t>multipanelSchemeSFN</w:t>
            </w:r>
            <w:proofErr w:type="spellEnd"/>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975" w:name="_Toc60777357"/>
      <w:bookmarkStart w:id="976" w:name="_Toc193446364"/>
      <w:bookmarkStart w:id="977" w:name="_Toc193452169"/>
      <w:bookmarkStart w:id="978" w:name="_Toc193463441"/>
      <w:r w:rsidRPr="00D839FF">
        <w:rPr>
          <w:rFonts w:eastAsia="宋体"/>
        </w:rPr>
        <w:t>–</w:t>
      </w:r>
      <w:r w:rsidRPr="00D839FF">
        <w:rPr>
          <w:rFonts w:eastAsia="宋体"/>
        </w:rPr>
        <w:tab/>
      </w:r>
      <w:r w:rsidRPr="00D839FF">
        <w:rPr>
          <w:rFonts w:eastAsia="宋体"/>
          <w:i/>
        </w:rPr>
        <w:t>RLC-</w:t>
      </w:r>
      <w:proofErr w:type="spellStart"/>
      <w:r w:rsidRPr="00D839FF">
        <w:rPr>
          <w:rFonts w:eastAsia="宋体"/>
          <w:i/>
        </w:rPr>
        <w:t>BearerConfig</w:t>
      </w:r>
      <w:bookmarkEnd w:id="975"/>
      <w:bookmarkEnd w:id="976"/>
      <w:bookmarkEnd w:id="977"/>
      <w:bookmarkEnd w:id="978"/>
      <w:proofErr w:type="spellEnd"/>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w:t>
      </w:r>
      <w:proofErr w:type="spellStart"/>
      <w:r w:rsidRPr="00D839FF">
        <w:rPr>
          <w:rFonts w:eastAsia="宋体"/>
          <w:i/>
        </w:rPr>
        <w:t>BearerConfig</w:t>
      </w:r>
      <w:proofErr w:type="spellEnd"/>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w:t>
      </w:r>
      <w:proofErr w:type="spellStart"/>
      <w:r w:rsidRPr="00D839FF">
        <w:rPr>
          <w:rFonts w:eastAsia="宋体"/>
          <w:i/>
        </w:rPr>
        <w:t>BearerConfig</w:t>
      </w:r>
      <w:proofErr w:type="spellEnd"/>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52FA6EB5" w14:textId="77777777" w:rsidR="00394471" w:rsidRPr="00D839FF" w:rsidRDefault="00394471" w:rsidP="00D839FF">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w:t>
      </w:r>
      <w:proofErr w:type="spellStart"/>
      <w:r w:rsidRPr="00D839FF">
        <w:t>srb</w:t>
      </w:r>
      <w:proofErr w:type="spellEnd"/>
      <w:r w:rsidRPr="00D839FF">
        <w:t>-Identity                                SRB-Identity,</w:t>
      </w:r>
    </w:p>
    <w:p w14:paraId="05F0AF50" w14:textId="77777777" w:rsidR="00394471" w:rsidRPr="00D839FF" w:rsidRDefault="00394471" w:rsidP="00D839FF">
      <w:pPr>
        <w:pStyle w:val="PL"/>
      </w:pPr>
      <w:r w:rsidRPr="00D839FF">
        <w:t xml:space="preserve">        </w:t>
      </w:r>
      <w:proofErr w:type="spellStart"/>
      <w:r w:rsidRPr="00D839FF">
        <w:t>drb</w:t>
      </w:r>
      <w:proofErr w:type="spellEnd"/>
      <w:r w:rsidRPr="00D839FF">
        <w:t>-Identity                                DRB-Identity</w:t>
      </w:r>
    </w:p>
    <w:p w14:paraId="7D824D2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0AD5C641" w14:textId="77777777" w:rsidR="00394471" w:rsidRPr="00D839FF" w:rsidRDefault="00394471" w:rsidP="00D839FF">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576836FD" w14:textId="77777777" w:rsidR="00394471" w:rsidRPr="00D839FF" w:rsidRDefault="00394471" w:rsidP="00D839FF">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w:t>
      </w:r>
      <w:proofErr w:type="spellStart"/>
      <w:r w:rsidRPr="00D839FF">
        <w:t>RLC-Config-v17</w:t>
      </w:r>
      <w:r w:rsidR="001E593B" w:rsidRPr="00D839FF">
        <w:t>00</w:t>
      </w:r>
      <w:proofErr w:type="spellEnd"/>
      <w:r w:rsidRPr="00D839FF">
        <w:t xml:space="preserve">                                    </w:t>
      </w:r>
      <w:proofErr w:type="gramStart"/>
      <w:r w:rsidRPr="00D839FF">
        <w:rPr>
          <w:color w:val="993366"/>
        </w:rPr>
        <w:t>OPTIONAL</w:t>
      </w:r>
      <w:r w:rsidR="001E593B" w:rsidRPr="00D839FF">
        <w:t>,</w:t>
      </w:r>
      <w:r w:rsidRPr="00D839FF">
        <w:t xml:space="preserve">   </w:t>
      </w:r>
      <w:proofErr w:type="gramEnd"/>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3CE93F37" w14:textId="2DFD7150" w:rsidR="001E593B" w:rsidRPr="00D839FF" w:rsidRDefault="001E593B" w:rsidP="00D839FF">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0046275D" w:rsidRPr="00D839FF">
        <w:t>,</w:t>
      </w:r>
      <w:r w:rsidRPr="00D839FF">
        <w:t xml:space="preserve">   </w:t>
      </w:r>
      <w:proofErr w:type="gramEnd"/>
      <w:r w:rsidRPr="00D839FF">
        <w:rPr>
          <w:color w:val="808080"/>
        </w:rPr>
        <w:t>-- Cond LCH-</w:t>
      </w:r>
      <w:proofErr w:type="spellStart"/>
      <w:r w:rsidRPr="00D839FF">
        <w:rPr>
          <w:color w:val="808080"/>
        </w:rPr>
        <w:t>SetupOnlyMRB</w:t>
      </w:r>
      <w:proofErr w:type="spellEnd"/>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79" w:author="Huawei-Yinghao" w:date="2025-06-16T15:16:00Z"/>
        </w:rPr>
      </w:pPr>
      <w:r w:rsidRPr="00D839FF">
        <w:t xml:space="preserve">    ]]</w:t>
      </w:r>
      <w:ins w:id="980" w:author="Huawei-Yinghao" w:date="2025-06-16T15:16:00Z">
        <w:r w:rsidR="00BD150E" w:rsidRPr="00BD150E">
          <w:t>,</w:t>
        </w:r>
      </w:ins>
    </w:p>
    <w:p w14:paraId="7155CE6E" w14:textId="77777777" w:rsidR="00BD150E" w:rsidRPr="00BD150E" w:rsidRDefault="00BD150E" w:rsidP="00BD150E">
      <w:pPr>
        <w:pStyle w:val="PL"/>
        <w:rPr>
          <w:ins w:id="981" w:author="Huawei-Yinghao" w:date="2025-06-16T15:16:00Z"/>
        </w:rPr>
      </w:pPr>
      <w:ins w:id="982" w:author="Huawei-Yinghao" w:date="2025-06-16T15:16:00Z">
        <w:r w:rsidRPr="00BD150E">
          <w:t xml:space="preserve">    [[</w:t>
        </w:r>
      </w:ins>
    </w:p>
    <w:p w14:paraId="03DD3CF6" w14:textId="77777777" w:rsidR="00BD150E" w:rsidRPr="00BD150E" w:rsidRDefault="00BD150E" w:rsidP="00BD150E">
      <w:pPr>
        <w:pStyle w:val="PL"/>
        <w:rPr>
          <w:ins w:id="983" w:author="Huawei-Yinghao" w:date="2025-06-16T15:16:00Z"/>
        </w:rPr>
      </w:pPr>
      <w:ins w:id="984" w:author="Huawei-Yinghao" w:date="2025-06-16T15:16:00Z">
        <w:r w:rsidRPr="00BD150E">
          <w:t xml:space="preserve">    rlc-Config-v19xy                            </w:t>
        </w:r>
        <w:proofErr w:type="spellStart"/>
        <w:r w:rsidRPr="00BD150E">
          <w:t>RLC-Config-v19xy</w:t>
        </w:r>
        <w:proofErr w:type="spellEnd"/>
        <w:r w:rsidRPr="00BD150E">
          <w:t xml:space="preserve">                                    OPTIONAL    -- Need R</w:t>
        </w:r>
      </w:ins>
    </w:p>
    <w:p w14:paraId="59786B87" w14:textId="77777777" w:rsidR="00BD150E" w:rsidRPr="00BD150E" w:rsidRDefault="00BD150E" w:rsidP="00BD150E">
      <w:pPr>
        <w:pStyle w:val="PL"/>
        <w:rPr>
          <w:ins w:id="985" w:author="Huawei-Yinghao" w:date="2025-06-16T15:16:00Z"/>
        </w:rPr>
      </w:pPr>
      <w:ins w:id="986"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RLC-</w:t>
            </w:r>
            <w:proofErr w:type="spellStart"/>
            <w:r w:rsidRPr="00D839FF">
              <w:rPr>
                <w:i/>
                <w:szCs w:val="22"/>
                <w:lang w:eastAsia="sv-SE"/>
              </w:rPr>
              <w:t>BearerConfig</w:t>
            </w:r>
            <w:proofErr w:type="spellEnd"/>
            <w:r w:rsidRPr="00D839FF">
              <w:rPr>
                <w:i/>
                <w:szCs w:val="22"/>
                <w:lang w:eastAsia="sv-SE"/>
              </w:rPr>
              <w:t xml:space="preserve">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proofErr w:type="spellStart"/>
            <w:r w:rsidRPr="00D839FF">
              <w:rPr>
                <w:b/>
                <w:bCs/>
                <w:i/>
                <w:iCs/>
                <w:lang w:eastAsia="sv-SE"/>
              </w:rPr>
              <w:t>isPTM</w:t>
            </w:r>
            <w:proofErr w:type="spellEnd"/>
            <w:r w:rsidRPr="00D839FF">
              <w:rPr>
                <w:b/>
                <w:bCs/>
                <w:i/>
                <w:iCs/>
                <w:lang w:eastAsia="sv-SE"/>
              </w:rPr>
              <w:t>-Entity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proofErr w:type="spellStart"/>
            <w:r w:rsidRPr="00D839FF">
              <w:rPr>
                <w:b/>
                <w:i/>
                <w:szCs w:val="22"/>
                <w:lang w:eastAsia="sv-SE"/>
              </w:rPr>
              <w:t>logicalChannelIdentity</w:t>
            </w:r>
            <w:proofErr w:type="spellEnd"/>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proofErr w:type="spellStart"/>
            <w:r w:rsidRPr="00D839FF">
              <w:rPr>
                <w:b/>
                <w:i/>
                <w:szCs w:val="22"/>
                <w:lang w:eastAsia="sv-SE"/>
              </w:rPr>
              <w:t>logicalChannelIdentityExt</w:t>
            </w:r>
            <w:proofErr w:type="spellEnd"/>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proofErr w:type="spellStart"/>
            <w:r w:rsidRPr="00D839FF">
              <w:rPr>
                <w:i/>
                <w:szCs w:val="22"/>
                <w:lang w:eastAsia="sv-SE"/>
              </w:rPr>
              <w:t>logicalChannelIdentity</w:t>
            </w:r>
            <w:proofErr w:type="spellEnd"/>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proofErr w:type="spellStart"/>
            <w:r w:rsidRPr="00D839FF">
              <w:rPr>
                <w:b/>
                <w:i/>
                <w:szCs w:val="22"/>
                <w:lang w:eastAsia="sv-SE"/>
              </w:rPr>
              <w:t>reestablishRLC</w:t>
            </w:r>
            <w:proofErr w:type="spellEnd"/>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proofErr w:type="spellStart"/>
            <w:r w:rsidR="006312E0" w:rsidRPr="00D839FF">
              <w:rPr>
                <w:i/>
                <w:iCs/>
              </w:rPr>
              <w:t>servedRadioBearer</w:t>
            </w:r>
            <w:proofErr w:type="spellEnd"/>
            <w:r w:rsidR="006312E0" w:rsidRPr="00D839FF">
              <w:t xml:space="preserve"> is set to </w:t>
            </w:r>
            <w:proofErr w:type="spellStart"/>
            <w:r w:rsidR="006312E0" w:rsidRPr="00D839FF">
              <w:rPr>
                <w:i/>
                <w:iCs/>
              </w:rPr>
              <w:t>drb</w:t>
            </w:r>
            <w:proofErr w:type="spellEnd"/>
            <w:r w:rsidR="006312E0" w:rsidRPr="00D839FF">
              <w:rPr>
                <w:i/>
                <w:iCs/>
              </w:rPr>
              <w:t>-Identity</w:t>
            </w:r>
            <w:r w:rsidR="006312E0" w:rsidRPr="00D839FF">
              <w:t xml:space="preserve"> and </w:t>
            </w:r>
            <w:r w:rsidR="00D53D7F" w:rsidRPr="00D839FF">
              <w:t xml:space="preserve">the </w:t>
            </w:r>
            <w:r w:rsidR="00D53D7F" w:rsidRPr="00D839FF">
              <w:rPr>
                <w:i/>
                <w:iCs/>
              </w:rPr>
              <w:t>RLC-</w:t>
            </w:r>
            <w:proofErr w:type="spellStart"/>
            <w:r w:rsidR="00D53D7F" w:rsidRPr="00D839FF">
              <w:rPr>
                <w:i/>
                <w:iCs/>
              </w:rPr>
              <w:t>BearerConfig</w:t>
            </w:r>
            <w:proofErr w:type="spellEnd"/>
            <w:r w:rsidR="00D53D7F" w:rsidRPr="00D839FF">
              <w:rPr>
                <w:i/>
                <w:iCs/>
              </w:rPr>
              <w:t xml:space="preserve"> </w:t>
            </w:r>
            <w:r w:rsidR="00D53D7F" w:rsidRPr="00D839FF">
              <w:t xml:space="preserve">IE is part of an </w:t>
            </w:r>
            <w:proofErr w:type="spellStart"/>
            <w:r w:rsidR="00D53D7F" w:rsidRPr="00D839FF">
              <w:rPr>
                <w:i/>
                <w:iCs/>
              </w:rPr>
              <w:t>RRCReconfiguration</w:t>
            </w:r>
            <w:proofErr w:type="spellEnd"/>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w:t>
            </w:r>
            <w:proofErr w:type="spellStart"/>
            <w:r w:rsidR="006312E0" w:rsidRPr="00D839FF">
              <w:rPr>
                <w:i/>
                <w:iCs/>
              </w:rPr>
              <w:t>BearerConfig</w:t>
            </w:r>
            <w:proofErr w:type="spellEnd"/>
            <w:r w:rsidR="006312E0" w:rsidRPr="00D839FF">
              <w:t xml:space="preserve"> IE is part of an </w:t>
            </w:r>
            <w:proofErr w:type="spellStart"/>
            <w:r w:rsidR="006312E0" w:rsidRPr="00D839FF">
              <w:rPr>
                <w:i/>
                <w:iCs/>
              </w:rPr>
              <w:t>RRCReconfiguration</w:t>
            </w:r>
            <w:proofErr w:type="spellEnd"/>
            <w:r w:rsidR="006312E0" w:rsidRPr="00D839FF">
              <w:t xml:space="preserve"> message associated with subsequent CPAC within the </w:t>
            </w:r>
            <w:proofErr w:type="spellStart"/>
            <w:r w:rsidR="006312E0" w:rsidRPr="00D839FF">
              <w:rPr>
                <w:i/>
                <w:iCs/>
              </w:rPr>
              <w:t>ConditionalReconfiguration</w:t>
            </w:r>
            <w:proofErr w:type="spellEnd"/>
            <w:r w:rsidR="006312E0" w:rsidRPr="00D839FF">
              <w:t xml:space="preserve"> IE.</w:t>
            </w:r>
            <w:r w:rsidR="000D24DC" w:rsidRPr="00D839FF">
              <w:rPr>
                <w:lang w:eastAsia="sv-SE"/>
              </w:rPr>
              <w:t xml:space="preserve"> Network doesn't include this field if the </w:t>
            </w:r>
            <w:proofErr w:type="spellStart"/>
            <w:r w:rsidR="000D24DC" w:rsidRPr="00D839FF">
              <w:rPr>
                <w:i/>
                <w:iCs/>
                <w:lang w:eastAsia="sv-SE"/>
              </w:rPr>
              <w:t>RadioBearerConfig</w:t>
            </w:r>
            <w:proofErr w:type="spellEnd"/>
            <w:r w:rsidR="000D24DC" w:rsidRPr="00D839FF">
              <w:rPr>
                <w:lang w:eastAsia="sv-SE"/>
              </w:rPr>
              <w:t xml:space="preserve"> IE is part of an </w:t>
            </w:r>
            <w:proofErr w:type="spellStart"/>
            <w:r w:rsidR="000D24DC" w:rsidRPr="00D839FF">
              <w:rPr>
                <w:i/>
                <w:iCs/>
                <w:lang w:eastAsia="sv-SE"/>
              </w:rPr>
              <w:t>RRCReconfiguration</w:t>
            </w:r>
            <w:proofErr w:type="spellEnd"/>
            <w:r w:rsidR="000D24DC" w:rsidRPr="00D839FF">
              <w:rPr>
                <w:lang w:eastAsia="sv-SE"/>
              </w:rPr>
              <w:t xml:space="preserve"> message associated with subsequent CPAC within the </w:t>
            </w:r>
            <w:proofErr w:type="spellStart"/>
            <w:r w:rsidR="000D24DC" w:rsidRPr="00D839FF">
              <w:rPr>
                <w:i/>
                <w:iCs/>
                <w:lang w:eastAsia="sv-SE"/>
              </w:rPr>
              <w:t>ConditionalReconfiguration</w:t>
            </w:r>
            <w:proofErr w:type="spellEnd"/>
            <w:r w:rsidR="000D24DC" w:rsidRPr="00D839FF">
              <w:rPr>
                <w:lang w:eastAsia="sv-SE"/>
              </w:rPr>
              <w:t xml:space="preserve"> IE</w:t>
            </w:r>
            <w:r w:rsidR="000D24DC" w:rsidRPr="00D839FF">
              <w:t xml:space="preserve"> which is received within </w:t>
            </w:r>
            <w:proofErr w:type="gramStart"/>
            <w:r w:rsidR="000D24DC" w:rsidRPr="00D839FF">
              <w:t>a</w:t>
            </w:r>
            <w:proofErr w:type="gramEnd"/>
            <w:r w:rsidR="000D24DC" w:rsidRPr="00D839FF">
              <w:t xml:space="preserve"> MCG </w:t>
            </w:r>
            <w:proofErr w:type="spellStart"/>
            <w:r w:rsidR="000D24DC" w:rsidRPr="00D839FF">
              <w:rPr>
                <w:i/>
                <w:iCs/>
              </w:rPr>
              <w:t>RRCReconfiguration</w:t>
            </w:r>
            <w:proofErr w:type="spellEnd"/>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proofErr w:type="spellStart"/>
            <w:r w:rsidRPr="00D839FF">
              <w:rPr>
                <w:b/>
                <w:i/>
                <w:szCs w:val="22"/>
                <w:lang w:eastAsia="sv-SE"/>
              </w:rPr>
              <w:t>rlc</w:t>
            </w:r>
            <w:proofErr w:type="spellEnd"/>
            <w:r w:rsidRPr="00D839FF">
              <w:rPr>
                <w:b/>
                <w:i/>
                <w:szCs w:val="22"/>
                <w:lang w:eastAsia="sv-SE"/>
              </w:rPr>
              <w:t>-Config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proofErr w:type="spellStart"/>
            <w:r w:rsidRPr="00D839FF">
              <w:rPr>
                <w:i/>
                <w:szCs w:val="22"/>
              </w:rPr>
              <w:t>rlc</w:t>
            </w:r>
            <w:proofErr w:type="spellEnd"/>
            <w:r w:rsidRPr="00D839FF">
              <w:rPr>
                <w:i/>
                <w:szCs w:val="22"/>
              </w:rPr>
              <w:t>-Config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proofErr w:type="spellStart"/>
            <w:r w:rsidRPr="00D839FF">
              <w:rPr>
                <w:b/>
                <w:i/>
                <w:szCs w:val="22"/>
                <w:lang w:eastAsia="sv-SE"/>
              </w:rPr>
              <w:t>servedMBS-RadioBearer</w:t>
            </w:r>
            <w:proofErr w:type="spellEnd"/>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proofErr w:type="spellStart"/>
            <w:r w:rsidRPr="00D839FF">
              <w:rPr>
                <w:i/>
                <w:szCs w:val="22"/>
                <w:lang w:eastAsia="sv-SE"/>
              </w:rPr>
              <w:t>servedMBS-RadioBearer</w:t>
            </w:r>
            <w:proofErr w:type="spellEnd"/>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proofErr w:type="spellStart"/>
            <w:r w:rsidRPr="00D839FF">
              <w:rPr>
                <w:b/>
                <w:i/>
                <w:szCs w:val="22"/>
                <w:lang w:eastAsia="sv-SE"/>
              </w:rPr>
              <w:t>servedRadioBearer</w:t>
            </w:r>
            <w:proofErr w:type="spellEnd"/>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proofErr w:type="spellStart"/>
            <w:r w:rsidRPr="00D839FF">
              <w:rPr>
                <w:i/>
                <w:szCs w:val="22"/>
                <w:lang w:eastAsia="sv-SE"/>
              </w:rPr>
              <w:t>servedRadioBearer</w:t>
            </w:r>
            <w:proofErr w:type="spellEnd"/>
            <w:r w:rsidRPr="00D839FF">
              <w:rPr>
                <w:szCs w:val="22"/>
                <w:lang w:eastAsia="sv-SE"/>
              </w:rPr>
              <w:t xml:space="preserve">. Furthermore, the UE shall advertise and deliver uplink PDCP PDUs of the uplink PDCP entity of the </w:t>
            </w:r>
            <w:proofErr w:type="spellStart"/>
            <w:r w:rsidRPr="00D839FF">
              <w:rPr>
                <w:i/>
                <w:szCs w:val="22"/>
                <w:lang w:eastAsia="sv-SE"/>
              </w:rPr>
              <w:t>servedRadioBearer</w:t>
            </w:r>
            <w:proofErr w:type="spellEnd"/>
            <w:r w:rsidRPr="00D839FF">
              <w:rPr>
                <w:szCs w:val="22"/>
                <w:lang w:eastAsia="sv-SE"/>
              </w:rPr>
              <w:t xml:space="preserve"> to the uplink RLC entity of this RLC bearer unless the uplink scheduling restrictions (</w:t>
            </w:r>
            <w:proofErr w:type="spellStart"/>
            <w:r w:rsidRPr="00D839FF">
              <w:rPr>
                <w:i/>
                <w:szCs w:val="22"/>
                <w:lang w:eastAsia="sv-SE"/>
              </w:rPr>
              <w:t>moreThanOneRLC</w:t>
            </w:r>
            <w:proofErr w:type="spellEnd"/>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proofErr w:type="spellStart"/>
            <w:r w:rsidRPr="00D839FF">
              <w:rPr>
                <w:i/>
                <w:szCs w:val="22"/>
                <w:lang w:eastAsia="sv-SE"/>
              </w:rPr>
              <w:t>LogicalChannelConfig</w:t>
            </w:r>
            <w:proofErr w:type="spellEnd"/>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w:t>
            </w:r>
            <w:proofErr w:type="spellStart"/>
            <w:r w:rsidRPr="00D839FF">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w:t>
            </w:r>
            <w:proofErr w:type="spellStart"/>
            <w:r w:rsidRPr="00D839FF">
              <w:rPr>
                <w:rFonts w:eastAsia="宋体"/>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proofErr w:type="spellStart"/>
            <w:r w:rsidR="0046275D" w:rsidRPr="00D839FF">
              <w:rPr>
                <w:rFonts w:eastAsia="宋体"/>
                <w:i/>
                <w:szCs w:val="22"/>
                <w:lang w:eastAsia="sv-SE"/>
              </w:rPr>
              <w:t>servedRadioBearer</w:t>
            </w:r>
            <w:proofErr w:type="spellEnd"/>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w:t>
            </w:r>
            <w:proofErr w:type="spellStart"/>
            <w:r w:rsidRPr="00D839FF">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987" w:name="_Toc60777358"/>
      <w:bookmarkStart w:id="988" w:name="_Toc193446365"/>
      <w:bookmarkStart w:id="989" w:name="_Toc193452170"/>
      <w:bookmarkStart w:id="990" w:name="_Toc193463442"/>
      <w:r w:rsidRPr="00D839FF">
        <w:rPr>
          <w:rFonts w:eastAsia="宋体"/>
        </w:rPr>
        <w:t>–</w:t>
      </w:r>
      <w:r w:rsidRPr="00D839FF">
        <w:rPr>
          <w:rFonts w:eastAsia="宋体"/>
        </w:rPr>
        <w:tab/>
      </w:r>
      <w:r w:rsidRPr="00D839FF">
        <w:rPr>
          <w:rFonts w:eastAsia="宋体"/>
          <w:i/>
        </w:rPr>
        <w:t>RLC-Config</w:t>
      </w:r>
      <w:bookmarkEnd w:id="987"/>
      <w:bookmarkEnd w:id="988"/>
      <w:bookmarkEnd w:id="989"/>
      <w:bookmarkEnd w:id="990"/>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RLC-</w:t>
      </w:r>
      <w:proofErr w:type="gramStart"/>
      <w:r w:rsidRPr="00D839FF">
        <w:t>Config ::=</w:t>
      </w:r>
      <w:proofErr w:type="gramEnd"/>
      <w:r w:rsidRPr="00D839FF">
        <w:t xml:space="preserve">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w:t>
      </w:r>
      <w:proofErr w:type="spellStart"/>
      <w:r w:rsidRPr="00D839FF">
        <w:t>UL-AM-RLC</w:t>
      </w:r>
      <w:proofErr w:type="spellEnd"/>
      <w:r w:rsidRPr="00D839FF">
        <w:t>,</w:t>
      </w:r>
    </w:p>
    <w:p w14:paraId="4357DB07" w14:textId="77777777" w:rsidR="00394471" w:rsidRPr="00D839FF" w:rsidRDefault="00394471" w:rsidP="00D839FF">
      <w:pPr>
        <w:pStyle w:val="PL"/>
      </w:pPr>
      <w:r w:rsidRPr="00D839FF">
        <w:t xml:space="preserve">        dl-AM-RLC                           </w:t>
      </w:r>
      <w:proofErr w:type="spellStart"/>
      <w:r w:rsidRPr="00D839FF">
        <w:t>DL-AM-RLC</w:t>
      </w:r>
      <w:proofErr w:type="spellEnd"/>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w:t>
      </w:r>
      <w:proofErr w:type="spellStart"/>
      <w:r w:rsidRPr="00D839FF">
        <w:t>UL-UM-RLC</w:t>
      </w:r>
      <w:proofErr w:type="spellEnd"/>
      <w:r w:rsidRPr="00D839FF">
        <w:t>,</w:t>
      </w:r>
    </w:p>
    <w:p w14:paraId="331BDA9C" w14:textId="77777777" w:rsidR="00394471" w:rsidRPr="00D839FF" w:rsidRDefault="00394471" w:rsidP="00D839FF">
      <w:pPr>
        <w:pStyle w:val="PL"/>
      </w:pPr>
      <w:r w:rsidRPr="00D839FF">
        <w:t xml:space="preserve">        dl-UM-RLC                           </w:t>
      </w:r>
      <w:proofErr w:type="spellStart"/>
      <w:r w:rsidRPr="00D839FF">
        <w:t>DL-UM-RLC</w:t>
      </w:r>
      <w:proofErr w:type="spellEnd"/>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w:t>
      </w:r>
      <w:proofErr w:type="spellStart"/>
      <w:r w:rsidRPr="00D839FF">
        <w:t>UL-UM-RLC</w:t>
      </w:r>
      <w:proofErr w:type="spellEnd"/>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w:t>
      </w:r>
      <w:proofErr w:type="spellStart"/>
      <w:r w:rsidRPr="00D839FF">
        <w:t>DL-UM-RLC</w:t>
      </w:r>
      <w:proofErr w:type="spellEnd"/>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UL-AM-</w:t>
      </w:r>
      <w:proofErr w:type="gramStart"/>
      <w:r w:rsidRPr="00D839FF">
        <w:t>RLC ::=</w:t>
      </w:r>
      <w:proofErr w:type="gramEnd"/>
      <w:r w:rsidRPr="00D839FF">
        <w:t xml:space="preserve">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EA10D84" w14:textId="77777777" w:rsidR="00394471" w:rsidRPr="00D839FF" w:rsidRDefault="00394471" w:rsidP="00D839FF">
      <w:pPr>
        <w:pStyle w:val="PL"/>
      </w:pPr>
      <w:r w:rsidRPr="00D839FF">
        <w:t xml:space="preserve">    t-</w:t>
      </w:r>
      <w:proofErr w:type="spellStart"/>
      <w:r w:rsidRPr="00D839FF">
        <w:t>PollRetransmit</w:t>
      </w:r>
      <w:proofErr w:type="spellEnd"/>
      <w:r w:rsidRPr="00D839FF">
        <w:t xml:space="preserve">                    T-</w:t>
      </w:r>
      <w:proofErr w:type="spellStart"/>
      <w:r w:rsidRPr="00D839FF">
        <w:t>PollRetransmit</w:t>
      </w:r>
      <w:proofErr w:type="spellEnd"/>
      <w:r w:rsidRPr="00D839FF">
        <w:t>,</w:t>
      </w:r>
    </w:p>
    <w:p w14:paraId="63906EF2" w14:textId="77777777" w:rsidR="00394471" w:rsidRPr="00D839FF" w:rsidRDefault="00394471" w:rsidP="00D839FF">
      <w:pPr>
        <w:pStyle w:val="PL"/>
      </w:pPr>
      <w:r w:rsidRPr="00D839FF">
        <w:t xml:space="preserve">    </w:t>
      </w:r>
      <w:proofErr w:type="spellStart"/>
      <w:r w:rsidRPr="00D839FF">
        <w:t>pollPDU</w:t>
      </w:r>
      <w:proofErr w:type="spellEnd"/>
      <w:r w:rsidRPr="00D839FF">
        <w:t xml:space="preserve">                             </w:t>
      </w:r>
      <w:proofErr w:type="spellStart"/>
      <w:r w:rsidRPr="00D839FF">
        <w:t>PollPDU</w:t>
      </w:r>
      <w:proofErr w:type="spellEnd"/>
      <w:r w:rsidRPr="00D839FF">
        <w:t>,</w:t>
      </w:r>
    </w:p>
    <w:p w14:paraId="36FD2CA1" w14:textId="77777777" w:rsidR="00394471" w:rsidRPr="00D839FF" w:rsidRDefault="00394471" w:rsidP="00D839FF">
      <w:pPr>
        <w:pStyle w:val="PL"/>
      </w:pPr>
      <w:r w:rsidRPr="00D839FF">
        <w:t xml:space="preserve">    </w:t>
      </w:r>
      <w:proofErr w:type="spellStart"/>
      <w:r w:rsidRPr="00D839FF">
        <w:t>pollByte</w:t>
      </w:r>
      <w:proofErr w:type="spellEnd"/>
      <w:r w:rsidRPr="00D839FF">
        <w:t xml:space="preserve">                            </w:t>
      </w:r>
      <w:proofErr w:type="spellStart"/>
      <w:r w:rsidRPr="00D839FF">
        <w:t>PollByte</w:t>
      </w:r>
      <w:proofErr w:type="spellEnd"/>
      <w:r w:rsidRPr="00D839FF">
        <w:t>,</w:t>
      </w:r>
    </w:p>
    <w:p w14:paraId="29A5F9DA" w14:textId="77777777" w:rsidR="00394471" w:rsidRPr="00D839FF" w:rsidRDefault="00394471" w:rsidP="00D839FF">
      <w:pPr>
        <w:pStyle w:val="PL"/>
      </w:pPr>
      <w:r w:rsidRPr="00D839FF">
        <w:t xml:space="preserve">    </w:t>
      </w:r>
      <w:proofErr w:type="spellStart"/>
      <w:r w:rsidRPr="00D839FF">
        <w:t>maxRetxThreshold</w:t>
      </w:r>
      <w:proofErr w:type="spellEnd"/>
      <w:r w:rsidRPr="00D839FF">
        <w:t xml:space="preserve">                    </w:t>
      </w:r>
      <w:r w:rsidRPr="00D839FF">
        <w:rPr>
          <w:color w:val="993366"/>
        </w:rPr>
        <w:t>ENUMERATED</w:t>
      </w:r>
      <w:r w:rsidRPr="00D839FF">
        <w:t xml:space="preserve"> </w:t>
      </w:r>
      <w:proofErr w:type="gramStart"/>
      <w:r w:rsidRPr="00D839FF">
        <w:t>{ t</w:t>
      </w:r>
      <w:proofErr w:type="gramEnd"/>
      <w:r w:rsidRPr="00D839FF">
        <w: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DL-AM-</w:t>
      </w:r>
      <w:proofErr w:type="gramStart"/>
      <w:r w:rsidRPr="00D839FF">
        <w:t>RLC ::=</w:t>
      </w:r>
      <w:proofErr w:type="gramEnd"/>
      <w:r w:rsidRPr="00D839FF">
        <w:t xml:space="preserve">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8C4F95F" w14:textId="77777777" w:rsidR="00394471" w:rsidRPr="00D839FF" w:rsidRDefault="00394471" w:rsidP="00D839FF">
      <w:pPr>
        <w:pStyle w:val="PL"/>
      </w:pPr>
      <w:r w:rsidRPr="00D839FF">
        <w:t xml:space="preserve">    t-Reassembly                        </w:t>
      </w:r>
      <w:proofErr w:type="spellStart"/>
      <w:r w:rsidRPr="00D839FF">
        <w:t>T-Reassembly</w:t>
      </w:r>
      <w:proofErr w:type="spellEnd"/>
      <w:r w:rsidRPr="00D839FF">
        <w:t>,</w:t>
      </w:r>
    </w:p>
    <w:p w14:paraId="179F9DC9" w14:textId="77777777" w:rsidR="00394471" w:rsidRPr="00D839FF" w:rsidRDefault="00394471" w:rsidP="00D839FF">
      <w:pPr>
        <w:pStyle w:val="PL"/>
      </w:pPr>
      <w:r w:rsidRPr="00D839FF">
        <w:t xml:space="preserve">    t-</w:t>
      </w:r>
      <w:proofErr w:type="spellStart"/>
      <w:r w:rsidRPr="00D839FF">
        <w:t>StatusProhibit</w:t>
      </w:r>
      <w:proofErr w:type="spellEnd"/>
      <w:r w:rsidRPr="00D839FF">
        <w:t xml:space="preserve">                    T-</w:t>
      </w:r>
      <w:proofErr w:type="spellStart"/>
      <w:r w:rsidRPr="00D839FF">
        <w:t>StatusProhibit</w:t>
      </w:r>
      <w:proofErr w:type="spellEnd"/>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UL-UM-</w:t>
      </w:r>
      <w:proofErr w:type="gramStart"/>
      <w:r w:rsidRPr="00D839FF">
        <w:t>RLC ::=</w:t>
      </w:r>
      <w:proofErr w:type="gramEnd"/>
      <w:r w:rsidRPr="00D839FF">
        <w:t xml:space="preserve">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DL-UM-</w:t>
      </w:r>
      <w:proofErr w:type="gramStart"/>
      <w:r w:rsidRPr="00D839FF">
        <w:t>RLC ::=</w:t>
      </w:r>
      <w:proofErr w:type="gramEnd"/>
      <w:r w:rsidRPr="00D839FF">
        <w:t xml:space="preserve">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10913ABA" w14:textId="77777777" w:rsidR="00394471" w:rsidRPr="00D839FF" w:rsidRDefault="00394471" w:rsidP="00D839FF">
      <w:pPr>
        <w:pStyle w:val="PL"/>
      </w:pPr>
      <w:r w:rsidRPr="00D839FF">
        <w:t xml:space="preserve">    t-Reassembly                        </w:t>
      </w:r>
      <w:proofErr w:type="spellStart"/>
      <w:r w:rsidRPr="00D839FF">
        <w:t>T-Reassembly</w:t>
      </w:r>
      <w:proofErr w:type="spellEnd"/>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T-</w:t>
      </w:r>
      <w:proofErr w:type="spellStart"/>
      <w:proofErr w:type="gramStart"/>
      <w:r w:rsidRPr="00D839FF">
        <w:t>PollRetransmit</w:t>
      </w:r>
      <w:proofErr w:type="spellEnd"/>
      <w:r w:rsidRPr="00D839FF">
        <w:t xml:space="preserve"> ::=</w:t>
      </w:r>
      <w:proofErr w:type="gramEnd"/>
      <w:r w:rsidRPr="00D839FF">
        <w:t xml:space="preserve">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proofErr w:type="spellStart"/>
      <w:proofErr w:type="gramStart"/>
      <w:r w:rsidRPr="00D839FF">
        <w:t>PollPDU</w:t>
      </w:r>
      <w:proofErr w:type="spellEnd"/>
      <w:r w:rsidRPr="00D839FF">
        <w:t xml:space="preserve"> ::=</w:t>
      </w:r>
      <w:proofErr w:type="gramEnd"/>
      <w:r w:rsidRPr="00D839FF">
        <w:t xml:space="preserve">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w:t>
      </w:r>
      <w:proofErr w:type="gramStart"/>
      <w:r w:rsidRPr="00D839FF">
        <w:t>16384,p</w:t>
      </w:r>
      <w:proofErr w:type="gramEnd"/>
      <w:r w:rsidRPr="00D839FF">
        <w:t>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proofErr w:type="spellStart"/>
      <w:proofErr w:type="gramStart"/>
      <w:r w:rsidRPr="00D839FF">
        <w:t>PollByte</w:t>
      </w:r>
      <w:proofErr w:type="spellEnd"/>
      <w:r w:rsidRPr="00D839FF">
        <w:t xml:space="preserve"> ::=</w:t>
      </w:r>
      <w:proofErr w:type="gramEnd"/>
      <w:r w:rsidRPr="00D839FF">
        <w:t xml:space="preserve">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T-</w:t>
      </w:r>
      <w:proofErr w:type="gramStart"/>
      <w:r w:rsidRPr="00D839FF">
        <w:t>Reassembly ::=</w:t>
      </w:r>
      <w:proofErr w:type="gramEnd"/>
      <w:r w:rsidRPr="00D839FF">
        <w:t xml:space="preserve">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T-</w:t>
      </w:r>
      <w:proofErr w:type="spellStart"/>
      <w:proofErr w:type="gramStart"/>
      <w:r w:rsidRPr="00D839FF">
        <w:t>StatusProhibit</w:t>
      </w:r>
      <w:proofErr w:type="spellEnd"/>
      <w:r w:rsidRPr="00D839FF">
        <w:t xml:space="preserve"> ::=</w:t>
      </w:r>
      <w:proofErr w:type="gramEnd"/>
      <w:r w:rsidRPr="00D839FF">
        <w:t xml:space="preserve">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SN-</w:t>
      </w:r>
      <w:proofErr w:type="spellStart"/>
      <w:proofErr w:type="gramStart"/>
      <w:r w:rsidRPr="00D839FF">
        <w:t>FieldLengthUM</w:t>
      </w:r>
      <w:proofErr w:type="spellEnd"/>
      <w:r w:rsidRPr="00D839FF">
        <w:t xml:space="preserve"> ::=</w:t>
      </w:r>
      <w:proofErr w:type="gramEnd"/>
      <w:r w:rsidRPr="00D839FF">
        <w:t xml:space="preserve">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SN-</w:t>
      </w:r>
      <w:proofErr w:type="spellStart"/>
      <w:proofErr w:type="gramStart"/>
      <w:r w:rsidRPr="00D839FF">
        <w:t>FieldLengthAM</w:t>
      </w:r>
      <w:proofErr w:type="spellEnd"/>
      <w:r w:rsidRPr="00D839FF">
        <w:t xml:space="preserve"> ::=</w:t>
      </w:r>
      <w:proofErr w:type="gramEnd"/>
      <w:r w:rsidRPr="00D839FF">
        <w:t xml:space="preserve">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RLC-Config-v</w:t>
      </w:r>
      <w:proofErr w:type="gramStart"/>
      <w:r w:rsidRPr="00D839FF">
        <w:t>1610 ::=</w:t>
      </w:r>
      <w:proofErr w:type="gramEnd"/>
      <w:r w:rsidRPr="00D839FF">
        <w:t xml:space="preserve">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w:t>
      </w:r>
      <w:proofErr w:type="spellStart"/>
      <w:r w:rsidRPr="00D839FF">
        <w:t>DL-AM-RLC-v1610</w:t>
      </w:r>
      <w:proofErr w:type="spellEnd"/>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RLC-Config-v</w:t>
      </w:r>
      <w:proofErr w:type="gramStart"/>
      <w:r w:rsidRPr="00D839FF">
        <w:t>1700 ::=</w:t>
      </w:r>
      <w:proofErr w:type="gramEnd"/>
      <w:r w:rsidRPr="00D839FF">
        <w:t xml:space="preserve">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w:t>
      </w:r>
      <w:proofErr w:type="spellStart"/>
      <w:r w:rsidRPr="00D839FF">
        <w:t>DL-AM-RLC-v1700</w:t>
      </w:r>
      <w:proofErr w:type="spellEnd"/>
      <w:r w:rsidRPr="00D839FF">
        <w:t>,</w:t>
      </w:r>
    </w:p>
    <w:p w14:paraId="5F5693D7" w14:textId="1AD3B2D9" w:rsidR="005B7637" w:rsidRPr="00D839FF" w:rsidRDefault="005B7637" w:rsidP="00D839FF">
      <w:pPr>
        <w:pStyle w:val="PL"/>
      </w:pPr>
      <w:r w:rsidRPr="00D839FF">
        <w:t xml:space="preserve">    dl-UM-RLC-v1700                     </w:t>
      </w:r>
      <w:proofErr w:type="spellStart"/>
      <w:r w:rsidRPr="00D839FF">
        <w:t>DL-UM-RLC-v17</w:t>
      </w:r>
      <w:r w:rsidR="00325E14" w:rsidRPr="00D839FF">
        <w:t>00</w:t>
      </w:r>
      <w:proofErr w:type="spellEnd"/>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991" w:author="Huawei-Yinghao" w:date="2025-06-16T15:17:00Z"/>
        </w:rPr>
      </w:pPr>
    </w:p>
    <w:p w14:paraId="0CE21FAC" w14:textId="77777777" w:rsidR="00197459" w:rsidRPr="00197459" w:rsidRDefault="00197459" w:rsidP="00197459">
      <w:pPr>
        <w:pStyle w:val="PL"/>
        <w:rPr>
          <w:ins w:id="992" w:author="Huawei-Yinghao" w:date="2025-06-16T15:17:00Z"/>
        </w:rPr>
      </w:pPr>
      <w:ins w:id="993" w:author="Huawei-Yinghao" w:date="2025-06-16T15:17:00Z">
        <w:r w:rsidRPr="00197459">
          <w:rPr>
            <w:rFonts w:hint="eastAsia"/>
          </w:rPr>
          <w:t>R</w:t>
        </w:r>
        <w:r w:rsidRPr="00197459">
          <w:t>LC-Config-v19</w:t>
        </w:r>
        <w:proofErr w:type="gramStart"/>
        <w:r w:rsidRPr="00197459">
          <w:t>xy ::=</w:t>
        </w:r>
        <w:proofErr w:type="gramEnd"/>
        <w:r w:rsidRPr="00197459">
          <w:t xml:space="preserve">                   SEQUENCE {</w:t>
        </w:r>
      </w:ins>
    </w:p>
    <w:p w14:paraId="59E5D34A" w14:textId="77777777" w:rsidR="00197459" w:rsidRPr="00197459" w:rsidRDefault="00197459" w:rsidP="00197459">
      <w:pPr>
        <w:pStyle w:val="PL"/>
        <w:rPr>
          <w:ins w:id="994" w:author="Huawei-Yinghao" w:date="2025-06-16T15:17:00Z"/>
        </w:rPr>
      </w:pPr>
      <w:ins w:id="995" w:author="Huawei-Yinghao" w:date="2025-06-16T15:17:00Z">
        <w:r w:rsidRPr="00197459">
          <w:t xml:space="preserve">    dl-AM-RLC-v19xy                     </w:t>
        </w:r>
        <w:proofErr w:type="spellStart"/>
        <w:r w:rsidRPr="00197459">
          <w:t>DL-AM-RLC-v19xy</w:t>
        </w:r>
        <w:proofErr w:type="spellEnd"/>
        <w:r w:rsidRPr="00197459">
          <w:t>,</w:t>
        </w:r>
      </w:ins>
    </w:p>
    <w:p w14:paraId="60E79480" w14:textId="77777777" w:rsidR="00197459" w:rsidRPr="00197459" w:rsidRDefault="00197459" w:rsidP="00197459">
      <w:pPr>
        <w:pStyle w:val="PL"/>
        <w:rPr>
          <w:ins w:id="996" w:author="Huawei-Yinghao" w:date="2025-06-16T15:17:00Z"/>
        </w:rPr>
      </w:pPr>
      <w:ins w:id="997" w:author="Huawei-Yinghao" w:date="2025-06-16T15:17:00Z">
        <w:r w:rsidRPr="00197459">
          <w:t xml:space="preserve">    ul-AM-RLC-v19xy                     </w:t>
        </w:r>
        <w:proofErr w:type="spellStart"/>
        <w:r w:rsidRPr="00197459">
          <w:t>UL-AM-RLC-v19xy</w:t>
        </w:r>
        <w:proofErr w:type="spellEnd"/>
      </w:ins>
    </w:p>
    <w:p w14:paraId="2F38CB71" w14:textId="77777777" w:rsidR="00197459" w:rsidRPr="00197459" w:rsidRDefault="00197459" w:rsidP="00197459">
      <w:pPr>
        <w:pStyle w:val="PL"/>
        <w:rPr>
          <w:ins w:id="998" w:author="Huawei-Yinghao" w:date="2025-06-16T15:17:00Z"/>
        </w:rPr>
      </w:pPr>
      <w:ins w:id="999"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DL-AM-RLC-v</w:t>
      </w:r>
      <w:proofErr w:type="gramStart"/>
      <w:r w:rsidRPr="00D839FF">
        <w:t>1610 ::=</w:t>
      </w:r>
      <w:proofErr w:type="gramEnd"/>
      <w:r w:rsidRPr="00D839FF">
        <w:t xml:space="preserve">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w:t>
      </w:r>
      <w:proofErr w:type="spellStart"/>
      <w:r w:rsidRPr="00D839FF">
        <w:t>T-StatusProhibit-v1610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DL-AM-RLC-v</w:t>
      </w:r>
      <w:proofErr w:type="gramStart"/>
      <w:r w:rsidRPr="00D839FF">
        <w:t>1700 ::=</w:t>
      </w:r>
      <w:proofErr w:type="gramEnd"/>
      <w:r w:rsidRPr="00D839FF">
        <w:t xml:space="preserve">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1000"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Huawei-Yinghao" w:date="2025-06-16T15:17:00Z"/>
          <w:rFonts w:ascii="Courier New" w:eastAsia="等线" w:hAnsi="Courier New"/>
          <w:noProof/>
          <w:sz w:val="16"/>
        </w:rPr>
      </w:pPr>
      <w:ins w:id="1002" w:author="Huawei-Yinghao" w:date="2025-06-16T15:17:00Z">
        <w:r w:rsidRPr="005F1B5E">
          <w:rPr>
            <w:rFonts w:ascii="Courier New" w:eastAsia="等线" w:hAnsi="Courier New" w:hint="eastAsia"/>
            <w:noProof/>
            <w:sz w:val="16"/>
          </w:rPr>
          <w:t>D</w:t>
        </w:r>
        <w:r w:rsidRPr="005F1B5E">
          <w:rPr>
            <w:rFonts w:ascii="Courier New" w:eastAsia="等线"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Huawei-Yinghao" w:date="2025-06-16T15:17:00Z"/>
          <w:rFonts w:ascii="Courier New" w:hAnsi="Courier New"/>
          <w:noProof/>
          <w:sz w:val="16"/>
          <w:lang w:val="fr-CA" w:eastAsia="en-GB"/>
        </w:rPr>
      </w:pPr>
      <w:ins w:id="1004"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 xml:space="preserve">t-RxDiscard-r19                      T-RxDiscard-r19                                   </w:t>
        </w:r>
      </w:ins>
      <w:ins w:id="1005" w:author="Huawei-Yinghao" w:date="2025-06-19T15:04:00Z">
        <w:r w:rsidR="00371FBD">
          <w:rPr>
            <w:rFonts w:ascii="Courier New" w:hAnsi="Courier New"/>
            <w:noProof/>
            <w:sz w:val="16"/>
            <w:lang w:val="fr-CA" w:eastAsia="en-GB"/>
          </w:rPr>
          <w:t xml:space="preserve"> </w:t>
        </w:r>
      </w:ins>
      <w:ins w:id="1006"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Huawei-Yinghao" w:date="2025-06-16T15:17:00Z"/>
          <w:rFonts w:ascii="Courier New" w:eastAsia="等线" w:hAnsi="Courier New"/>
          <w:noProof/>
          <w:sz w:val="16"/>
        </w:rPr>
      </w:pPr>
      <w:ins w:id="1008" w:author="Huawei-Yinghao" w:date="2025-06-16T15:17:00Z">
        <w:r w:rsidRPr="005F1B5E">
          <w:rPr>
            <w:rFonts w:ascii="Courier New" w:eastAsia="等线"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Huawei-Yinghao" w:date="2025-06-16T15:17:00Z"/>
          <w:rFonts w:ascii="Courier New" w:eastAsia="等线"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Huawei-Yinghao" w:date="2025-06-16T15:17:00Z"/>
          <w:rFonts w:ascii="Courier New" w:eastAsia="等线" w:hAnsi="Courier New"/>
          <w:noProof/>
          <w:sz w:val="16"/>
        </w:rPr>
      </w:pPr>
      <w:ins w:id="1011" w:author="Huawei-Yinghao" w:date="2025-06-16T15:17:00Z">
        <w:r w:rsidRPr="005F1B5E">
          <w:rPr>
            <w:rFonts w:ascii="Courier New" w:eastAsia="等线" w:hAnsi="Courier New" w:hint="eastAsia"/>
            <w:noProof/>
            <w:sz w:val="16"/>
          </w:rPr>
          <w:t>U</w:t>
        </w:r>
        <w:r w:rsidRPr="005F1B5E">
          <w:rPr>
            <w:rFonts w:ascii="Courier New" w:eastAsia="等线"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Huawei-Yinghao" w:date="2025-06-16T15:17:00Z"/>
          <w:rFonts w:ascii="Courier New" w:hAnsi="Courier New"/>
          <w:noProof/>
          <w:sz w:val="16"/>
          <w:lang w:eastAsia="en-GB"/>
        </w:rPr>
      </w:pPr>
      <w:ins w:id="1013" w:author="Huawei-Yinghao" w:date="2025-06-16T15:17:00Z">
        <w:r w:rsidRPr="005F1B5E">
          <w:rPr>
            <w:rFonts w:ascii="Courier New" w:hAnsi="Courier New"/>
            <w:noProof/>
            <w:sz w:val="16"/>
            <w:lang w:eastAsia="en-GB"/>
          </w:rPr>
          <w:t xml:space="preserve">    stopReTx</w:t>
        </w:r>
      </w:ins>
      <w:ins w:id="1014" w:author="Huawei-Yinghao" w:date="2025-06-16T15:24:00Z">
        <w:r w:rsidR="006A68A8">
          <w:rPr>
            <w:rFonts w:ascii="Courier New" w:hAnsi="Courier New"/>
            <w:noProof/>
            <w:sz w:val="16"/>
            <w:lang w:eastAsia="en-GB"/>
          </w:rPr>
          <w:t>Discarded</w:t>
        </w:r>
      </w:ins>
      <w:ins w:id="1015" w:author="Huawei-Yinghao" w:date="2025-06-16T15:17:00Z">
        <w:r w:rsidRPr="005F1B5E">
          <w:rPr>
            <w:rFonts w:ascii="Courier New" w:hAnsi="Courier New"/>
            <w:noProof/>
            <w:sz w:val="16"/>
            <w:lang w:eastAsia="en-GB"/>
          </w:rPr>
          <w:t xml:space="preserve">SDU-r19    </w:t>
        </w:r>
      </w:ins>
      <w:ins w:id="1016" w:author="Huawei-Yinghao" w:date="2025-06-16T15:24:00Z">
        <w:r w:rsidR="006A68A8">
          <w:rPr>
            <w:rFonts w:ascii="Courier New" w:hAnsi="Courier New"/>
            <w:noProof/>
            <w:sz w:val="16"/>
            <w:lang w:eastAsia="en-GB"/>
          </w:rPr>
          <w:t xml:space="preserve">        </w:t>
        </w:r>
      </w:ins>
      <w:ins w:id="1017" w:author="Huawei-Yinghao" w:date="2025-06-16T15:17:00Z">
        <w:r w:rsidRPr="005F1B5E">
          <w:rPr>
            <w:rFonts w:ascii="Courier New" w:hAnsi="Courier New"/>
            <w:noProof/>
            <w:sz w:val="16"/>
            <w:lang w:eastAsia="en-GB"/>
          </w:rPr>
          <w:t xml:space="preserve"> ENUMERATED {enabled}                                </w:t>
        </w:r>
      </w:ins>
      <w:ins w:id="1018" w:author="Huawei-Yinghao" w:date="2025-06-19T15:04:00Z">
        <w:r w:rsidR="00371FBD">
          <w:rPr>
            <w:rFonts w:ascii="Courier New" w:hAnsi="Courier New"/>
            <w:noProof/>
            <w:sz w:val="16"/>
            <w:lang w:eastAsia="en-GB"/>
          </w:rPr>
          <w:t xml:space="preserve"> </w:t>
        </w:r>
      </w:ins>
      <w:ins w:id="1019"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0" w:author="Huawei-Yinghao" w:date="2025-06-16T15:17:00Z"/>
          <w:rFonts w:ascii="Courier New" w:eastAsia="等线" w:hAnsi="Courier New"/>
          <w:noProof/>
          <w:sz w:val="16"/>
        </w:rPr>
      </w:pPr>
      <w:ins w:id="1021" w:author="Huawei-Yinghao" w:date="2025-06-16T15:17:00Z">
        <w:r w:rsidRPr="005F1B5E">
          <w:rPr>
            <w:rFonts w:ascii="Courier New" w:eastAsia="等线"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2"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DL-UM-RLC-v</w:t>
      </w:r>
      <w:proofErr w:type="gramStart"/>
      <w:r w:rsidRPr="00D839FF">
        <w:t>1700 ::=</w:t>
      </w:r>
      <w:proofErr w:type="gramEnd"/>
      <w:r w:rsidRPr="00D839FF">
        <w:t xml:space="preserve">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1023"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T-StatusProhibit-v</w:t>
      </w:r>
      <w:proofErr w:type="gramStart"/>
      <w:r w:rsidRPr="00D839FF">
        <w:t>1610 ::=</w:t>
      </w:r>
      <w:proofErr w:type="gramEnd"/>
      <w:r w:rsidRPr="00D839FF">
        <w:t xml:space="preserve">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T-ReassemblyExt-r</w:t>
      </w:r>
      <w:proofErr w:type="gramStart"/>
      <w:r w:rsidRPr="00D839FF">
        <w:t>17 ::=</w:t>
      </w:r>
      <w:proofErr w:type="gramEnd"/>
      <w:r w:rsidRPr="00D839FF">
        <w:t xml:space="preserve">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1024" w:author="Huawei-Yinghao" w:date="2025-06-16T15:17:00Z"/>
        </w:rPr>
      </w:pPr>
    </w:p>
    <w:p w14:paraId="4B212F34" w14:textId="2CF58465" w:rsidR="00EE3FE3" w:rsidRPr="00EE3FE3" w:rsidRDefault="00EE3FE3" w:rsidP="00EE3FE3">
      <w:pPr>
        <w:pStyle w:val="PL"/>
        <w:rPr>
          <w:ins w:id="1025" w:author="Huawei-Yinghao" w:date="2025-06-16T15:17:00Z"/>
        </w:rPr>
      </w:pPr>
      <w:ins w:id="1026" w:author="Huawei-Yinghao" w:date="2025-06-16T15:17:00Z">
        <w:r w:rsidRPr="00EE3FE3">
          <w:rPr>
            <w:rFonts w:hint="eastAsia"/>
          </w:rPr>
          <w:t>T</w:t>
        </w:r>
        <w:r w:rsidRPr="00EE3FE3">
          <w:t>-RxDiscard-r</w:t>
        </w:r>
        <w:proofErr w:type="gramStart"/>
        <w:r w:rsidRPr="00EE3FE3">
          <w:t>19 ::=</w:t>
        </w:r>
        <w:proofErr w:type="gramEnd"/>
        <w:r w:rsidRPr="00EE3FE3">
          <w:t xml:space="preserve">                 ENUMERATED {ms10, ms20, ms30, ms40, ms50, ms60, ms75, ms100, ms150, ms200,</w:t>
        </w:r>
      </w:ins>
    </w:p>
    <w:p w14:paraId="1E2DC800" w14:textId="77777777" w:rsidR="009666E6" w:rsidRDefault="00EE3FE3" w:rsidP="00EE3FE3">
      <w:pPr>
        <w:pStyle w:val="PL"/>
        <w:rPr>
          <w:ins w:id="1027" w:author="Huawei-Yinghao" w:date="2025-08-04T18:33:00Z"/>
        </w:rPr>
      </w:pPr>
      <w:ins w:id="1028" w:author="Huawei-Yinghao" w:date="2025-06-16T15:17:00Z">
        <w:r w:rsidRPr="00EE3FE3">
          <w:t xml:space="preserve">                                            ms250, ms300,</w:t>
        </w:r>
      </w:ins>
      <w:ins w:id="1029" w:author="Huawei-Yinghao" w:date="2025-08-04T18:31:00Z">
        <w:r w:rsidR="009666E6">
          <w:t xml:space="preserve"> ms400,</w:t>
        </w:r>
      </w:ins>
      <w:ins w:id="1030" w:author="Huawei-Yinghao" w:date="2025-06-16T15:17:00Z">
        <w:r w:rsidRPr="00EE3FE3">
          <w:t xml:space="preserve"> ms500, ms750,</w:t>
        </w:r>
      </w:ins>
      <w:ins w:id="1031" w:author="Huawei-Yinghao" w:date="2025-08-04T18:32:00Z">
        <w:r w:rsidR="009666E6">
          <w:t xml:space="preserve"> ms1000,</w:t>
        </w:r>
      </w:ins>
      <w:ins w:id="1032" w:author="Huawei-Yinghao" w:date="2025-06-16T15:17:00Z">
        <w:r w:rsidRPr="00EE3FE3">
          <w:t xml:space="preserve"> ms1500,</w:t>
        </w:r>
      </w:ins>
      <w:ins w:id="1033" w:author="Huawei-Yinghao" w:date="2025-08-04T18:32:00Z">
        <w:r w:rsidR="009666E6">
          <w:t xml:space="preserve"> ms2000,</w:t>
        </w:r>
      </w:ins>
      <w:ins w:id="1034" w:author="Huawei-Yinghao" w:date="2025-06-16T15:17:00Z">
        <w:r w:rsidRPr="00EE3FE3">
          <w:t xml:space="preserve"> ms3000</w:t>
        </w:r>
      </w:ins>
      <w:ins w:id="1035"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1036" w:author="Huawei-Yinghao" w:date="2025-06-16T15:17:00Z"/>
        </w:rPr>
      </w:pPr>
      <w:ins w:id="1037" w:author="Huawei-Yinghao" w:date="2025-08-04T18:33:00Z">
        <w:r w:rsidRPr="00EE3FE3">
          <w:t xml:space="preserve">                                            </w:t>
        </w:r>
      </w:ins>
      <w:ins w:id="1038" w:author="Huawei-Yinghao" w:date="2025-08-04T18:32:00Z">
        <w:r>
          <w:t>spare5, spare6,</w:t>
        </w:r>
      </w:ins>
      <w:ins w:id="1039"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proofErr w:type="spellStart"/>
            <w:r w:rsidRPr="00D839FF">
              <w:rPr>
                <w:b/>
                <w:bCs/>
                <w:i/>
                <w:iCs/>
                <w:lang w:eastAsia="en-GB"/>
              </w:rPr>
              <w:t>maxRetxThreshold</w:t>
            </w:r>
            <w:proofErr w:type="spellEnd"/>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proofErr w:type="spellStart"/>
            <w:r w:rsidRPr="00D839FF">
              <w:rPr>
                <w:b/>
                <w:i/>
                <w:lang w:eastAsia="en-GB"/>
              </w:rPr>
              <w:t>pollByte</w:t>
            </w:r>
            <w:proofErr w:type="spellEnd"/>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w:t>
            </w:r>
            <w:proofErr w:type="spellStart"/>
            <w:r w:rsidRPr="00D839FF">
              <w:rPr>
                <w:lang w:eastAsia="en-GB"/>
              </w:rPr>
              <w:t>kBytes</w:t>
            </w:r>
            <w:proofErr w:type="spellEnd"/>
            <w:r w:rsidRPr="00D839FF">
              <w:rPr>
                <w:lang w:eastAsia="en-GB"/>
              </w:rPr>
              <w:t xml:space="preserve">, value </w:t>
            </w:r>
            <w:r w:rsidRPr="00D839FF">
              <w:rPr>
                <w:i/>
                <w:lang w:eastAsia="sv-SE"/>
              </w:rPr>
              <w:t>kB50</w:t>
            </w:r>
            <w:r w:rsidRPr="00D839FF">
              <w:rPr>
                <w:lang w:eastAsia="en-GB"/>
              </w:rPr>
              <w:t xml:space="preserve"> corresponds to 50 </w:t>
            </w:r>
            <w:proofErr w:type="spellStart"/>
            <w:r w:rsidRPr="00D839FF">
              <w:rPr>
                <w:lang w:eastAsia="en-GB"/>
              </w:rPr>
              <w:t>kBytes</w:t>
            </w:r>
            <w:proofErr w:type="spellEnd"/>
            <w:r w:rsidRPr="00D839FF">
              <w:rPr>
                <w:lang w:eastAsia="en-GB"/>
              </w:rPr>
              <w:t xml:space="preserve"> and so on. </w:t>
            </w:r>
            <w:r w:rsidRPr="00D839FF">
              <w:rPr>
                <w:i/>
                <w:lang w:eastAsia="sv-SE"/>
              </w:rPr>
              <w:t>infinity</w:t>
            </w:r>
            <w:r w:rsidRPr="00D839FF">
              <w:rPr>
                <w:lang w:eastAsia="en-GB"/>
              </w:rPr>
              <w:t xml:space="preserve"> corresponds to an infinite amount of </w:t>
            </w:r>
            <w:proofErr w:type="spellStart"/>
            <w:r w:rsidRPr="00D839FF">
              <w:rPr>
                <w:lang w:eastAsia="en-GB"/>
              </w:rPr>
              <w:t>kBytes</w:t>
            </w:r>
            <w:proofErr w:type="spellEnd"/>
            <w:r w:rsidRPr="00D839FF">
              <w:rPr>
                <w:lang w:eastAsia="en-GB"/>
              </w:rPr>
              <w:t>.</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proofErr w:type="spellStart"/>
            <w:r w:rsidRPr="00D839FF">
              <w:rPr>
                <w:b/>
                <w:i/>
                <w:lang w:eastAsia="en-GB"/>
              </w:rPr>
              <w:t>pollPDU</w:t>
            </w:r>
            <w:proofErr w:type="spellEnd"/>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proofErr w:type="spellStart"/>
            <w:r w:rsidRPr="00D839FF">
              <w:rPr>
                <w:b/>
                <w:i/>
                <w:lang w:eastAsia="en-GB"/>
              </w:rPr>
              <w:t>sn-FieldLength</w:t>
            </w:r>
            <w:proofErr w:type="spellEnd"/>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proofErr w:type="spellStart"/>
            <w:r w:rsidRPr="00D839FF">
              <w:rPr>
                <w:rFonts w:eastAsia="Yu Mincho"/>
                <w:i/>
                <w:lang w:eastAsia="sv-SE"/>
              </w:rPr>
              <w:t>sn-FieldLength</w:t>
            </w:r>
            <w:proofErr w:type="spellEnd"/>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w:t>
            </w:r>
            <w:proofErr w:type="spellStart"/>
            <w:r w:rsidRPr="00D839FF">
              <w:rPr>
                <w:bCs/>
                <w:i/>
                <w:lang w:eastAsia="en-GB"/>
              </w:rPr>
              <w:t>FieldLengthAM</w:t>
            </w:r>
            <w:proofErr w:type="spellEnd"/>
            <w:r w:rsidRPr="00D839FF">
              <w:rPr>
                <w:bCs/>
                <w:lang w:eastAsia="en-GB"/>
              </w:rPr>
              <w:t xml:space="preserve"> for SRB.</w:t>
            </w:r>
          </w:p>
        </w:tc>
      </w:tr>
      <w:tr w:rsidR="00A31AC3" w:rsidRPr="00A31AC3" w14:paraId="080E7787" w14:textId="77777777" w:rsidTr="003D4833">
        <w:trPr>
          <w:cantSplit/>
          <w:trHeight w:val="52"/>
          <w:ins w:id="1040"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1041" w:author="Huawei-Yinghao" w:date="2025-06-16T15:18:00Z"/>
                <w:rFonts w:ascii="Arial" w:eastAsia="等线" w:hAnsi="Arial"/>
                <w:b/>
                <w:i/>
                <w:sz w:val="18"/>
              </w:rPr>
            </w:pPr>
            <w:proofErr w:type="spellStart"/>
            <w:ins w:id="1042" w:author="Huawei-Yinghao" w:date="2025-06-16T15:18:00Z">
              <w:r w:rsidRPr="00A31AC3">
                <w:rPr>
                  <w:rFonts w:ascii="Arial" w:eastAsia="等线" w:hAnsi="Arial" w:hint="eastAsia"/>
                  <w:b/>
                  <w:i/>
                  <w:sz w:val="18"/>
                </w:rPr>
                <w:t>s</w:t>
              </w:r>
              <w:r w:rsidRPr="00A31AC3">
                <w:rPr>
                  <w:rFonts w:ascii="Arial" w:eastAsia="等线" w:hAnsi="Arial"/>
                  <w:b/>
                  <w:i/>
                  <w:sz w:val="18"/>
                </w:rPr>
                <w:t>topReTx</w:t>
              </w:r>
            </w:ins>
            <w:ins w:id="1043" w:author="Huawei-Yinghao" w:date="2025-06-16T15:25:00Z">
              <w:r w:rsidR="006A68A8">
                <w:rPr>
                  <w:rFonts w:ascii="Arial" w:eastAsia="等线" w:hAnsi="Arial"/>
                  <w:b/>
                  <w:i/>
                  <w:sz w:val="18"/>
                </w:rPr>
                <w:t>Discarded</w:t>
              </w:r>
            </w:ins>
            <w:ins w:id="1044" w:author="Huawei-Yinghao" w:date="2025-06-16T15:18:00Z">
              <w:r w:rsidRPr="00A31AC3">
                <w:rPr>
                  <w:rFonts w:ascii="Arial" w:eastAsia="等线" w:hAnsi="Arial"/>
                  <w:b/>
                  <w:i/>
                  <w:sz w:val="18"/>
                </w:rPr>
                <w:t>SDU</w:t>
              </w:r>
              <w:proofErr w:type="spellEnd"/>
            </w:ins>
          </w:p>
          <w:p w14:paraId="463C0812" w14:textId="08E2F05B" w:rsidR="00A31AC3" w:rsidRPr="00A31AC3" w:rsidRDefault="00A31AC3" w:rsidP="00A31AC3">
            <w:pPr>
              <w:keepNext/>
              <w:keepLines/>
              <w:spacing w:after="0"/>
              <w:rPr>
                <w:ins w:id="1045" w:author="Huawei-Yinghao" w:date="2025-06-16T15:18:00Z"/>
                <w:rFonts w:ascii="Arial" w:eastAsia="等线" w:hAnsi="Arial"/>
                <w:bCs/>
                <w:iCs/>
                <w:sz w:val="18"/>
              </w:rPr>
            </w:pPr>
            <w:ins w:id="1046" w:author="Huawei-Yinghao" w:date="2025-06-16T15:18:00Z">
              <w:r w:rsidRPr="00A31AC3">
                <w:rPr>
                  <w:rFonts w:ascii="Arial" w:eastAsia="等线" w:hAnsi="Arial" w:hint="eastAsia"/>
                  <w:bCs/>
                  <w:iCs/>
                  <w:sz w:val="18"/>
                </w:rPr>
                <w:t>I</w:t>
              </w:r>
              <w:r w:rsidRPr="00A31AC3">
                <w:rPr>
                  <w:rFonts w:ascii="Arial" w:eastAsia="等线" w:hAnsi="Arial"/>
                  <w:bCs/>
                  <w:iCs/>
                  <w:sz w:val="18"/>
                </w:rPr>
                <w:t xml:space="preserve">ndicates whether the Tx side of the RLC entity should stop transmission and retransmission of the RLC SDUs </w:t>
              </w:r>
            </w:ins>
            <w:ins w:id="1047" w:author="Huawei-Yinghao" w:date="2025-06-20T11:36:00Z">
              <w:r w:rsidR="00BD75A4">
                <w:rPr>
                  <w:rFonts w:ascii="Arial" w:eastAsia="等线" w:hAnsi="Arial"/>
                  <w:bCs/>
                  <w:iCs/>
                  <w:sz w:val="18"/>
                </w:rPr>
                <w:t xml:space="preserve">or its segments </w:t>
              </w:r>
            </w:ins>
            <w:ins w:id="1048" w:author="Huawei-Yinghao" w:date="2025-06-16T15:18:00Z">
              <w:r w:rsidRPr="00A31AC3">
                <w:rPr>
                  <w:rFonts w:ascii="Arial" w:eastAsia="等线"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1049"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1050" w:author="Huawei-Yinghao" w:date="2025-06-16T15:18:00Z"/>
                <w:rFonts w:ascii="Arial" w:eastAsia="等线" w:hAnsi="Arial"/>
                <w:b/>
                <w:i/>
                <w:sz w:val="18"/>
              </w:rPr>
            </w:pPr>
            <w:ins w:id="1051" w:author="Huawei-Yinghao" w:date="2025-06-16T15:18:00Z">
              <w:r w:rsidRPr="00A31AC3">
                <w:rPr>
                  <w:rFonts w:ascii="Arial" w:eastAsia="等线" w:hAnsi="Arial" w:hint="eastAsia"/>
                  <w:b/>
                  <w:i/>
                  <w:sz w:val="18"/>
                </w:rPr>
                <w:t>t</w:t>
              </w:r>
              <w:r w:rsidRPr="00A31AC3">
                <w:rPr>
                  <w:rFonts w:ascii="Arial" w:eastAsia="等线" w:hAnsi="Arial"/>
                  <w:b/>
                  <w:i/>
                  <w:sz w:val="18"/>
                </w:rPr>
                <w:t>-</w:t>
              </w:r>
              <w:proofErr w:type="spellStart"/>
              <w:r w:rsidRPr="00A31AC3">
                <w:rPr>
                  <w:rFonts w:ascii="Arial" w:eastAsia="等线" w:hAnsi="Arial"/>
                  <w:b/>
                  <w:i/>
                  <w:sz w:val="18"/>
                </w:rPr>
                <w:t>RxDiscard</w:t>
              </w:r>
              <w:proofErr w:type="spellEnd"/>
            </w:ins>
          </w:p>
          <w:p w14:paraId="2605E972" w14:textId="0F174DB6" w:rsidR="00A31AC3" w:rsidRPr="00A31AC3" w:rsidRDefault="00A31AC3" w:rsidP="00A31AC3">
            <w:pPr>
              <w:keepNext/>
              <w:keepLines/>
              <w:spacing w:after="0"/>
              <w:rPr>
                <w:ins w:id="1052" w:author="Huawei-Yinghao" w:date="2025-06-16T15:18:00Z"/>
                <w:rFonts w:ascii="Arial" w:eastAsia="等线" w:hAnsi="Arial"/>
                <w:bCs/>
                <w:iCs/>
                <w:sz w:val="18"/>
              </w:rPr>
            </w:pPr>
            <w:ins w:id="1053" w:author="Huawei-Yinghao" w:date="2025-06-16T15:18:00Z">
              <w:r w:rsidRPr="00A31AC3">
                <w:rPr>
                  <w:rFonts w:ascii="Arial" w:eastAsia="等线" w:hAnsi="Arial" w:hint="eastAsia"/>
                  <w:bCs/>
                  <w:iCs/>
                  <w:sz w:val="18"/>
                </w:rPr>
                <w:t>T</w:t>
              </w:r>
              <w:r w:rsidRPr="00A31AC3">
                <w:rPr>
                  <w:rFonts w:ascii="Arial" w:eastAsia="等线" w:hAnsi="Arial"/>
                  <w:bCs/>
                  <w:iCs/>
                  <w:sz w:val="18"/>
                </w:rPr>
                <w:t xml:space="preserve">imer for the </w:t>
              </w:r>
            </w:ins>
            <w:ins w:id="1054" w:author="Huawei-Yinghao" w:date="2025-08-04T18:34:00Z">
              <w:r w:rsidR="00B61911">
                <w:rPr>
                  <w:rFonts w:ascii="Arial" w:eastAsia="等线" w:hAnsi="Arial"/>
                  <w:bCs/>
                  <w:iCs/>
                  <w:sz w:val="18"/>
                </w:rPr>
                <w:t xml:space="preserve">AMD </w:t>
              </w:r>
            </w:ins>
            <w:ins w:id="1055" w:author="Huawei-Yinghao" w:date="2025-06-16T15:18:00Z">
              <w:r w:rsidRPr="00A31AC3">
                <w:rPr>
                  <w:rFonts w:ascii="Arial" w:eastAsia="等线" w:hAnsi="Arial"/>
                  <w:bCs/>
                  <w:iCs/>
                  <w:sz w:val="18"/>
                </w:rPr>
                <w:t xml:space="preserve">RLC </w:t>
              </w:r>
            </w:ins>
            <w:ins w:id="1056" w:author="Huawei-Yinghao" w:date="2025-08-04T18:35:00Z">
              <w:r w:rsidR="00B61911">
                <w:rPr>
                  <w:rFonts w:ascii="Arial" w:eastAsia="等线" w:hAnsi="Arial"/>
                  <w:bCs/>
                  <w:iCs/>
                  <w:sz w:val="18"/>
                </w:rPr>
                <w:t>P</w:t>
              </w:r>
            </w:ins>
            <w:ins w:id="1057" w:author="Huawei-Yinghao" w:date="2025-06-16T15:18:00Z">
              <w:r w:rsidRPr="00A31AC3">
                <w:rPr>
                  <w:rFonts w:ascii="Arial" w:eastAsia="等线" w:hAnsi="Arial"/>
                  <w:bCs/>
                  <w:iCs/>
                  <w:sz w:val="18"/>
                </w:rPr>
                <w:t>DU</w:t>
              </w:r>
            </w:ins>
            <w:ins w:id="1058" w:author="Huawei-Yinghao" w:date="2025-08-04T18:35:00Z">
              <w:r w:rsidR="00B61911">
                <w:rPr>
                  <w:rFonts w:ascii="Arial" w:eastAsia="等线" w:hAnsi="Arial"/>
                  <w:bCs/>
                  <w:iCs/>
                  <w:sz w:val="18"/>
                </w:rPr>
                <w:t>(s)</w:t>
              </w:r>
            </w:ins>
            <w:ins w:id="1059" w:author="Huawei-Yinghao" w:date="2025-06-16T15:18:00Z">
              <w:r w:rsidRPr="00A31AC3">
                <w:rPr>
                  <w:rFonts w:ascii="Arial" w:eastAsia="等线" w:hAnsi="Arial"/>
                  <w:bCs/>
                  <w:iCs/>
                  <w:sz w:val="18"/>
                </w:rPr>
                <w:t xml:space="preserve"> discard at the Rx side of the RLC entity, see TS 38.322 [4]. </w:t>
              </w:r>
            </w:ins>
            <w:ins w:id="1060" w:author="Huawei-Yinghao" w:date="2025-06-19T15:07:00Z">
              <w:r w:rsidR="00406148">
                <w:rPr>
                  <w:rFonts w:ascii="Arial" w:eastAsia="等线" w:hAnsi="Arial"/>
                  <w:bCs/>
                  <w:iCs/>
                  <w:sz w:val="18"/>
                </w:rPr>
                <w:t>For the v</w:t>
              </w:r>
            </w:ins>
            <w:ins w:id="1061" w:author="Huawei-Yinghao" w:date="2025-06-16T15:18:00Z">
              <w:r w:rsidRPr="00A31AC3">
                <w:rPr>
                  <w:rFonts w:ascii="Arial" w:eastAsia="等线" w:hAnsi="Arial"/>
                  <w:bCs/>
                  <w:iCs/>
                  <w:sz w:val="18"/>
                </w:rPr>
                <w:t>alue</w:t>
              </w:r>
            </w:ins>
            <w:ins w:id="1062" w:author="Huawei-Yinghao" w:date="2025-06-19T15:07:00Z">
              <w:r w:rsidR="00406148">
                <w:rPr>
                  <w:rFonts w:ascii="Arial" w:eastAsia="等线" w:hAnsi="Arial"/>
                  <w:bCs/>
                  <w:iCs/>
                  <w:sz w:val="18"/>
                </w:rPr>
                <w:t xml:space="preserve"> of the IE </w:t>
              </w:r>
              <w:r w:rsidR="00406148">
                <w:rPr>
                  <w:rFonts w:ascii="Arial" w:eastAsia="等线" w:hAnsi="Arial"/>
                  <w:bCs/>
                  <w:i/>
                  <w:sz w:val="18"/>
                </w:rPr>
                <w:t>T-</w:t>
              </w:r>
              <w:proofErr w:type="spellStart"/>
              <w:r w:rsidR="00406148">
                <w:rPr>
                  <w:rFonts w:ascii="Arial" w:eastAsia="等线" w:hAnsi="Arial"/>
                  <w:bCs/>
                  <w:i/>
                  <w:sz w:val="18"/>
                </w:rPr>
                <w:t>RxDiscard</w:t>
              </w:r>
              <w:proofErr w:type="spellEnd"/>
              <w:r w:rsidR="00D425EE">
                <w:rPr>
                  <w:rFonts w:ascii="Arial" w:eastAsia="等线" w:hAnsi="Arial"/>
                  <w:bCs/>
                  <w:iCs/>
                  <w:sz w:val="18"/>
                </w:rPr>
                <w:t>,</w:t>
              </w:r>
              <w:r w:rsidR="00281436">
                <w:rPr>
                  <w:rFonts w:ascii="Arial" w:eastAsia="等线" w:hAnsi="Arial"/>
                  <w:bCs/>
                  <w:iCs/>
                  <w:sz w:val="18"/>
                </w:rPr>
                <w:t xml:space="preserve"> value</w:t>
              </w:r>
            </w:ins>
            <w:ins w:id="1063" w:author="Huawei-Yinghao" w:date="2025-06-16T15:18:00Z">
              <w:r w:rsidRPr="00A31AC3">
                <w:rPr>
                  <w:rFonts w:ascii="Arial" w:eastAsia="等线" w:hAnsi="Arial"/>
                  <w:bCs/>
                  <w:iCs/>
                  <w:sz w:val="18"/>
                </w:rPr>
                <w:t xml:space="preserve"> </w:t>
              </w:r>
              <w:r w:rsidRPr="00A31AC3">
                <w:rPr>
                  <w:rFonts w:ascii="Arial" w:eastAsia="等线" w:hAnsi="Arial"/>
                  <w:bCs/>
                  <w:i/>
                  <w:sz w:val="18"/>
                </w:rPr>
                <w:t>ms10</w:t>
              </w:r>
              <w:r w:rsidRPr="00A31AC3">
                <w:rPr>
                  <w:rFonts w:ascii="Arial" w:eastAsia="等线" w:hAnsi="Arial"/>
                  <w:bCs/>
                  <w:iCs/>
                  <w:sz w:val="18"/>
                </w:rPr>
                <w:t xml:space="preserve"> means 10 milliseconds, value </w:t>
              </w:r>
              <w:r w:rsidRPr="00A31AC3">
                <w:rPr>
                  <w:rFonts w:ascii="Arial" w:eastAsia="等线" w:hAnsi="Arial"/>
                  <w:bCs/>
                  <w:i/>
                  <w:sz w:val="18"/>
                </w:rPr>
                <w:t>20ms</w:t>
              </w:r>
              <w:r w:rsidRPr="00A31AC3">
                <w:rPr>
                  <w:rFonts w:ascii="Arial" w:eastAsia="等线" w:hAnsi="Arial"/>
                  <w:bCs/>
                  <w:iCs/>
                  <w:sz w:val="18"/>
                </w:rPr>
                <w:t xml:space="preserve"> means 20 milliseconds, and so on. The value of the field should not be lower than that configured by the field </w:t>
              </w:r>
              <w:r w:rsidRPr="00A31AC3">
                <w:rPr>
                  <w:rFonts w:ascii="Arial" w:eastAsia="等线" w:hAnsi="Arial"/>
                  <w:bCs/>
                  <w:i/>
                  <w:sz w:val="18"/>
                </w:rPr>
                <w:t xml:space="preserve">t-Reassembly </w:t>
              </w:r>
              <w:r w:rsidRPr="00A31AC3">
                <w:rPr>
                  <w:rFonts w:ascii="Arial" w:eastAsia="等线" w:hAnsi="Arial"/>
                  <w:bCs/>
                  <w:iCs/>
                  <w:sz w:val="18"/>
                </w:rPr>
                <w:t xml:space="preserve">or </w:t>
              </w:r>
              <w:r w:rsidRPr="00A31AC3">
                <w:rPr>
                  <w:rFonts w:ascii="Arial" w:eastAsia="等线" w:hAnsi="Arial"/>
                  <w:bCs/>
                  <w:i/>
                  <w:sz w:val="18"/>
                </w:rPr>
                <w:t>t-</w:t>
              </w:r>
              <w:proofErr w:type="spellStart"/>
              <w:r w:rsidRPr="00A31AC3">
                <w:rPr>
                  <w:rFonts w:ascii="Arial" w:eastAsia="等线" w:hAnsi="Arial"/>
                  <w:bCs/>
                  <w:i/>
                  <w:sz w:val="18"/>
                </w:rPr>
                <w:t>ReassemblyExt</w:t>
              </w:r>
              <w:proofErr w:type="spellEnd"/>
              <w:r w:rsidRPr="00A31AC3">
                <w:rPr>
                  <w:rFonts w:ascii="Arial" w:eastAsia="等线"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w:t>
            </w:r>
            <w:proofErr w:type="spellStart"/>
            <w:r w:rsidRPr="00D839FF">
              <w:rPr>
                <w:b/>
                <w:i/>
                <w:lang w:eastAsia="en-GB"/>
              </w:rPr>
              <w:t>PollRetransmit</w:t>
            </w:r>
            <w:proofErr w:type="spellEnd"/>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value </w:t>
            </w:r>
            <w:r w:rsidRPr="00D839FF">
              <w:rPr>
                <w:i/>
                <w:lang w:eastAsia="sv-SE"/>
              </w:rPr>
              <w:t>ms10</w:t>
            </w:r>
            <w:r w:rsidRPr="00D839FF">
              <w:rPr>
                <w:lang w:eastAsia="en-GB"/>
              </w:rPr>
              <w:t xml:space="preserve"> means 10 </w:t>
            </w:r>
            <w:proofErr w:type="spellStart"/>
            <w:r w:rsidRPr="00D839FF">
              <w:rPr>
                <w:lang w:eastAsia="en-GB"/>
              </w:rPr>
              <w:t>ms</w:t>
            </w:r>
            <w:proofErr w:type="spellEnd"/>
            <w:r w:rsidRPr="00D839FF">
              <w:rPr>
                <w:lang w:eastAsia="en-GB"/>
              </w:rPr>
              <w:t xml:space="preserve">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w:t>
            </w:r>
            <w:proofErr w:type="spellStart"/>
            <w:r w:rsidR="00D4596A" w:rsidRPr="00D839FF">
              <w:rPr>
                <w:b/>
                <w:i/>
                <w:lang w:eastAsia="en-GB"/>
              </w:rPr>
              <w:t>ReassemblyExt</w:t>
            </w:r>
            <w:proofErr w:type="spellEnd"/>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w:t>
            </w:r>
            <w:proofErr w:type="spellStart"/>
            <w:r w:rsidRPr="00D839FF">
              <w:rPr>
                <w:lang w:eastAsia="en-GB"/>
              </w:rPr>
              <w:t>ms</w:t>
            </w:r>
            <w:proofErr w:type="spellEnd"/>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w:t>
            </w:r>
            <w:proofErr w:type="spellStart"/>
            <w:r w:rsidRPr="00D839FF">
              <w:rPr>
                <w:b/>
                <w:bCs/>
                <w:i/>
                <w:iCs/>
                <w:lang w:eastAsia="x-none"/>
              </w:rPr>
              <w:t>StatusProhibit</w:t>
            </w:r>
            <w:proofErr w:type="spellEnd"/>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w:t>
            </w:r>
            <w:proofErr w:type="spellStart"/>
            <w:r w:rsidRPr="00D839FF">
              <w:rPr>
                <w:lang w:eastAsia="en-GB"/>
              </w:rPr>
              <w:t>ms</w:t>
            </w:r>
            <w:proofErr w:type="spellEnd"/>
            <w:r w:rsidRPr="00D839FF">
              <w:rPr>
                <w:lang w:eastAsia="en-GB"/>
              </w:rPr>
              <w:t xml:space="preserve">, value </w:t>
            </w:r>
            <w:r w:rsidRPr="00D839FF">
              <w:rPr>
                <w:i/>
                <w:lang w:eastAsia="en-GB"/>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proofErr w:type="spellStart"/>
            <w:r w:rsidRPr="00D839FF">
              <w:rPr>
                <w:rFonts w:cs="Arial"/>
                <w:i/>
                <w:iCs/>
                <w:szCs w:val="18"/>
                <w:lang w:eastAsia="en-GB"/>
              </w:rPr>
              <w:t>StatusProhibit</w:t>
            </w:r>
            <w:proofErr w:type="spellEnd"/>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proofErr w:type="spellStart"/>
            <w:r w:rsidRPr="00D839FF">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 xml:space="preserve">bearer setup. It is optionally present, need M, at RLC re-establishment. </w:t>
            </w:r>
            <w:proofErr w:type="gramStart"/>
            <w:r w:rsidRPr="00D839FF">
              <w:rPr>
                <w:szCs w:val="22"/>
                <w:lang w:eastAsia="sv-SE"/>
              </w:rPr>
              <w:t>Otherwise</w:t>
            </w:r>
            <w:proofErr w:type="gramEnd"/>
            <w:r w:rsidRPr="00D839FF">
              <w:rPr>
                <w:szCs w:val="22"/>
                <w:lang w:eastAsia="sv-SE"/>
              </w:rPr>
              <w:t xml:space="preserv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1064" w:name="_Toc60777493"/>
      <w:bookmarkStart w:id="1065" w:name="_Toc193446543"/>
      <w:bookmarkStart w:id="1066" w:name="_Toc193452348"/>
      <w:bookmarkStart w:id="1067" w:name="_Toc193463620"/>
      <w:r w:rsidRPr="00D839FF">
        <w:t>6.3.4</w:t>
      </w:r>
      <w:r w:rsidRPr="00D839FF">
        <w:tab/>
        <w:t>Other information elements</w:t>
      </w:r>
      <w:bookmarkEnd w:id="1064"/>
      <w:bookmarkEnd w:id="1065"/>
      <w:bookmarkEnd w:id="1066"/>
      <w:bookmarkEnd w:id="1067"/>
    </w:p>
    <w:p w14:paraId="46A0A3E9" w14:textId="4DC03F15" w:rsidR="00394471" w:rsidRPr="00D839FF" w:rsidRDefault="00394471" w:rsidP="00394471">
      <w:pPr>
        <w:pStyle w:val="40"/>
      </w:pPr>
      <w:bookmarkStart w:id="1068" w:name="_Toc60777512"/>
      <w:bookmarkStart w:id="1069" w:name="_Toc193446567"/>
      <w:bookmarkStart w:id="1070" w:name="_Toc193452372"/>
      <w:bookmarkStart w:id="1071" w:name="_Toc193463644"/>
      <w:r w:rsidRPr="00D839FF">
        <w:t>–</w:t>
      </w:r>
      <w:r w:rsidRPr="00D839FF">
        <w:tab/>
      </w:r>
      <w:proofErr w:type="spellStart"/>
      <w:r w:rsidRPr="00D839FF">
        <w:rPr>
          <w:i/>
        </w:rPr>
        <w:t>OtherConfig</w:t>
      </w:r>
      <w:bookmarkEnd w:id="1068"/>
      <w:bookmarkEnd w:id="1069"/>
      <w:bookmarkEnd w:id="1070"/>
      <w:bookmarkEnd w:id="1071"/>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proofErr w:type="gramStart"/>
      <w:r w:rsidRPr="00D839FF">
        <w:t>OtherConfig</w:t>
      </w:r>
      <w:proofErr w:type="spellEnd"/>
      <w:r w:rsidRPr="00D839FF">
        <w:t xml:space="preserve"> ::=</w:t>
      </w:r>
      <w:proofErr w:type="gramEnd"/>
      <w:r w:rsidRPr="00D839FF">
        <w:t xml:space="preserve">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proofErr w:type="gramStart"/>
      <w:r w:rsidRPr="00D839FF">
        <w:t>delayBudgetReportingConfig</w:t>
      </w:r>
      <w:proofErr w:type="spellEnd"/>
      <w:r w:rsidRPr="00D839FF">
        <w:t xml:space="preserve">  </w:t>
      </w:r>
      <w:r w:rsidRPr="00D839FF">
        <w:rPr>
          <w:color w:val="993366"/>
        </w:rPr>
        <w:t>CHOICE</w:t>
      </w:r>
      <w:proofErr w:type="gramEnd"/>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proofErr w:type="gramStart"/>
      <w:r w:rsidRPr="00D839FF">
        <w:rPr>
          <w:color w:val="993366"/>
        </w:rPr>
        <w:t>SEQUENCE</w:t>
      </w:r>
      <w:r w:rsidRPr="00D839FF">
        <w:t>{</w:t>
      </w:r>
      <w:proofErr w:type="gramEnd"/>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OtherConfig-v</w:t>
      </w:r>
      <w:proofErr w:type="gramStart"/>
      <w:r w:rsidRPr="00D839FF">
        <w:t>1540 ::=</w:t>
      </w:r>
      <w:proofErr w:type="gramEnd"/>
      <w:r w:rsidRPr="00D839FF">
        <w:t xml:space="preserve">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OtherConfig-v</w:t>
      </w:r>
      <w:proofErr w:type="gramStart"/>
      <w:r w:rsidRPr="00D839FF">
        <w:t>1610 ::=</w:t>
      </w:r>
      <w:proofErr w:type="gramEnd"/>
      <w:r w:rsidRPr="00D839FF">
        <w:t xml:space="preserve">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w:t>
      </w:r>
      <w:proofErr w:type="spellStart"/>
      <w:r w:rsidRPr="00D839FF">
        <w:t>SetupRelease</w:t>
      </w:r>
      <w:proofErr w:type="spellEnd"/>
      <w:r w:rsidRPr="00D839FF">
        <w:t xml:space="preserv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w:t>
      </w:r>
      <w:proofErr w:type="spellStart"/>
      <w:r w:rsidRPr="00D839FF">
        <w:t>SetupRelease</w:t>
      </w:r>
      <w:proofErr w:type="spellEnd"/>
      <w:r w:rsidRPr="00D839FF">
        <w:t xml:space="preserv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w:t>
      </w:r>
      <w:proofErr w:type="spellStart"/>
      <w:r w:rsidRPr="00D839FF">
        <w:t>SetupRelease</w:t>
      </w:r>
      <w:proofErr w:type="spellEnd"/>
      <w:r w:rsidRPr="00D839FF">
        <w:t xml:space="preserv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w:t>
      </w:r>
      <w:proofErr w:type="spellStart"/>
      <w:r w:rsidRPr="00D839FF">
        <w:t>SetupRelease</w:t>
      </w:r>
      <w:proofErr w:type="spellEnd"/>
      <w:r w:rsidRPr="00D839FF">
        <w:t xml:space="preserv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w:t>
      </w:r>
      <w:proofErr w:type="spellStart"/>
      <w:r w:rsidRPr="00D839FF">
        <w:t>SetupRelease</w:t>
      </w:r>
      <w:proofErr w:type="spellEnd"/>
      <w:r w:rsidRPr="00D839FF">
        <w:t xml:space="preserv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w:t>
      </w:r>
      <w:proofErr w:type="spellStart"/>
      <w:r w:rsidRPr="00D839FF">
        <w:t>SetupRelease</w:t>
      </w:r>
      <w:proofErr w:type="spellEnd"/>
      <w:r w:rsidRPr="00D839FF">
        <w:t xml:space="preserv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w:t>
      </w:r>
      <w:proofErr w:type="spellStart"/>
      <w:r w:rsidRPr="00D839FF">
        <w:t>SetupRelease</w:t>
      </w:r>
      <w:proofErr w:type="spellEnd"/>
      <w:r w:rsidRPr="00D839FF">
        <w:t xml:space="preserv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w:t>
      </w:r>
      <w:proofErr w:type="spellStart"/>
      <w:r w:rsidRPr="00D839FF">
        <w:t>SetupRelease</w:t>
      </w:r>
      <w:proofErr w:type="spellEnd"/>
      <w:r w:rsidRPr="00D839FF">
        <w:t xml:space="preserv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w:t>
      </w:r>
      <w:proofErr w:type="spellStart"/>
      <w:r w:rsidRPr="00D839FF">
        <w:t>SetupRelease</w:t>
      </w:r>
      <w:proofErr w:type="spellEnd"/>
      <w:r w:rsidRPr="00D839FF">
        <w:t xml:space="preserv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w:t>
      </w:r>
      <w:proofErr w:type="spellStart"/>
      <w:r w:rsidRPr="00D839FF">
        <w:t>SetupRelease</w:t>
      </w:r>
      <w:proofErr w:type="spellEnd"/>
      <w:r w:rsidRPr="00D839FF">
        <w:t xml:space="preserv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OtherConfig-v</w:t>
      </w:r>
      <w:proofErr w:type="gramStart"/>
      <w:r w:rsidRPr="00D839FF">
        <w:t>1700 ::=</w:t>
      </w:r>
      <w:proofErr w:type="gramEnd"/>
      <w:r w:rsidRPr="00D839FF">
        <w:t xml:space="preserve">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w:t>
      </w:r>
      <w:proofErr w:type="spellStart"/>
      <w:r w:rsidRPr="00D839FF">
        <w:t>SetupRelease</w:t>
      </w:r>
      <w:proofErr w:type="spellEnd"/>
      <w:r w:rsidRPr="00D839FF">
        <w:t xml:space="preserv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w:t>
      </w:r>
      <w:proofErr w:type="spellStart"/>
      <w:r w:rsidRPr="00D839FF">
        <w:t>SetupRelease</w:t>
      </w:r>
      <w:proofErr w:type="spellEnd"/>
      <w:r w:rsidRPr="00D839FF">
        <w:t xml:space="preserv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w:t>
      </w:r>
      <w:proofErr w:type="spellStart"/>
      <w:r w:rsidRPr="00D839FF">
        <w:t>SetupRelease</w:t>
      </w:r>
      <w:proofErr w:type="spellEnd"/>
      <w:r w:rsidRPr="00D839FF">
        <w:t xml:space="preserv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w:t>
      </w:r>
      <w:proofErr w:type="gramStart"/>
      <w:r w:rsidRPr="00D839FF">
        <w:t xml:space="preserve">17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w:t>
      </w:r>
      <w:proofErr w:type="gramStart"/>
      <w:r w:rsidRPr="00D839FF">
        <w:t xml:space="preserve">17  </w:t>
      </w:r>
      <w:r w:rsidRPr="00D839FF">
        <w:rPr>
          <w:color w:val="993366"/>
        </w:rPr>
        <w:t>ENUMERATED</w:t>
      </w:r>
      <w:proofErr w:type="gramEnd"/>
      <w:r w:rsidRPr="00D839FF">
        <w:t xml:space="preserve"> {true}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rlm-RelaxationReportingConfig-r17       </w:t>
      </w:r>
      <w:proofErr w:type="spellStart"/>
      <w:r w:rsidRPr="00D839FF">
        <w:t>SetupRelease</w:t>
      </w:r>
      <w:proofErr w:type="spellEnd"/>
      <w:r w:rsidRPr="00D839FF">
        <w:t xml:space="preserv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w:t>
      </w:r>
      <w:proofErr w:type="spellStart"/>
      <w:r w:rsidRPr="00D839FF">
        <w:t>SetupRelease</w:t>
      </w:r>
      <w:proofErr w:type="spellEnd"/>
      <w:r w:rsidRPr="00D839FF">
        <w:t xml:space="preserv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w:t>
      </w:r>
      <w:proofErr w:type="spellStart"/>
      <w:r w:rsidRPr="00D839FF">
        <w:t>SetupRelease</w:t>
      </w:r>
      <w:proofErr w:type="spellEnd"/>
      <w:r w:rsidRPr="00D839FF">
        <w:t xml:space="preserv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w:t>
      </w:r>
      <w:proofErr w:type="spellStart"/>
      <w:r w:rsidRPr="00D839FF">
        <w:t>SetupRelease</w:t>
      </w:r>
      <w:proofErr w:type="spellEnd"/>
      <w:r w:rsidRPr="00D839FF">
        <w:t xml:space="preserv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w:t>
      </w:r>
      <w:proofErr w:type="spellStart"/>
      <w:r w:rsidRPr="00D839FF">
        <w:t>SetupRelease</w:t>
      </w:r>
      <w:proofErr w:type="spellEnd"/>
      <w:r w:rsidRPr="00D839FF">
        <w:t xml:space="preserve"> {PropDelayDiffReportConfig-r17}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OtherConfig-v</w:t>
      </w:r>
      <w:proofErr w:type="gramStart"/>
      <w:r w:rsidRPr="00D839FF">
        <w:t>1800 ::=</w:t>
      </w:r>
      <w:proofErr w:type="gramEnd"/>
      <w:r w:rsidRPr="00D839FF">
        <w:t xml:space="preserve">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w:t>
      </w:r>
      <w:proofErr w:type="spellStart"/>
      <w:r w:rsidRPr="00D839FF">
        <w:t>SetupRelease</w:t>
      </w:r>
      <w:proofErr w:type="spellEnd"/>
      <w:r w:rsidRPr="00D839FF">
        <w:t xml:space="preserv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w:t>
      </w:r>
      <w:proofErr w:type="spellStart"/>
      <w:r w:rsidRPr="00D839FF">
        <w:t>SetupRelease</w:t>
      </w:r>
      <w:proofErr w:type="spellEnd"/>
      <w:r w:rsidRPr="00D839FF">
        <w:t xml:space="preserv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w:t>
      </w:r>
      <w:proofErr w:type="spellStart"/>
      <w:r w:rsidRPr="00D839FF">
        <w:t>SetupRelease</w:t>
      </w:r>
      <w:proofErr w:type="spellEnd"/>
      <w:r w:rsidRPr="00D839FF">
        <w:t xml:space="preserv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w:t>
      </w:r>
      <w:proofErr w:type="spellStart"/>
      <w:r w:rsidRPr="00D839FF">
        <w:t>SetupRelease</w:t>
      </w:r>
      <w:proofErr w:type="spellEnd"/>
      <w:r w:rsidRPr="00D839FF">
        <w:t xml:space="preserv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musim-CapabilityRestrictionConfig-r18   </w:t>
      </w:r>
      <w:proofErr w:type="spellStart"/>
      <w:r w:rsidRPr="00D839FF">
        <w:t>SetupRelease</w:t>
      </w:r>
      <w:proofErr w:type="spellEnd"/>
      <w:r w:rsidRPr="00D839FF">
        <w:t xml:space="preserve"> {MUSIM-CapabilityRestrictionConfig-r18}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72"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3" w:author="Huawei-Yinghao" w:date="2025-06-16T15:52:00Z"/>
          <w:rFonts w:ascii="Courier New" w:hAnsi="Courier New"/>
          <w:noProof/>
          <w:sz w:val="16"/>
          <w:lang w:eastAsia="en-GB"/>
        </w:rPr>
      </w:pPr>
      <w:ins w:id="1074" w:author="Huawei-Yinghao" w:date="2025-06-16T15:18:00Z">
        <w:r w:rsidRPr="00A31AC3">
          <w:rPr>
            <w:rFonts w:ascii="Courier New" w:hAnsi="Courier New"/>
            <w:noProof/>
            <w:sz w:val="16"/>
            <w:lang w:eastAsia="en-GB"/>
          </w:rPr>
          <w:t xml:space="preserve">OtherConfig-v19xy ::=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272502C5" w:rsidR="00407B21" w:rsidRDefault="00407B21" w:rsidP="00654CB7">
      <w:pPr>
        <w:pStyle w:val="PL"/>
        <w:rPr>
          <w:ins w:id="1075" w:author="Huawei-Yinghao" w:date="2025-06-16T15:52:00Z"/>
        </w:rPr>
      </w:pPr>
      <w:ins w:id="1076" w:author="Huawei-Yinghao" w:date="2025-06-16T15:52:00Z">
        <w:r w:rsidRPr="00D839FF">
          <w:t xml:space="preserve">    </w:t>
        </w:r>
      </w:ins>
      <w:ins w:id="1077" w:author="Huawei-Yinghao" w:date="2025-06-19T09:03:00Z">
        <w:r w:rsidR="00E224E9" w:rsidRPr="00E224E9">
          <w:rPr>
            <w:rFonts w:cs="Courier New"/>
          </w:rPr>
          <w:t>gapOccasionCancelRatio</w:t>
        </w:r>
      </w:ins>
      <w:ins w:id="1078" w:author="Huawei-Yinghao" w:date="2025-06-16T15:55:00Z">
        <w:r w:rsidR="00222FC1">
          <w:t>ReportConfig</w:t>
        </w:r>
      </w:ins>
      <w:ins w:id="1079" w:author="Huawei-Yinghao" w:date="2025-06-16T15:52:00Z">
        <w:r w:rsidR="00C41DA9">
          <w:t>-r</w:t>
        </w:r>
        <w:proofErr w:type="gramStart"/>
        <w:r w:rsidR="00C41DA9">
          <w:t>1</w:t>
        </w:r>
      </w:ins>
      <w:ins w:id="1080" w:author="Huawei-Yinghao" w:date="2025-06-16T15:55:00Z">
        <w:r w:rsidR="00222FC1">
          <w:t>9</w:t>
        </w:r>
      </w:ins>
      <w:ins w:id="1081" w:author="Huawei-Yinghao" w:date="2025-06-16T15:52:00Z">
        <w:r w:rsidR="00C41DA9">
          <w:t xml:space="preserve">  </w:t>
        </w:r>
      </w:ins>
      <w:proofErr w:type="spellStart"/>
      <w:ins w:id="1082" w:author="Huawei-Yinghao" w:date="2025-06-16T15:56:00Z">
        <w:r w:rsidR="00F42C06">
          <w:t>SetupRelease</w:t>
        </w:r>
        <w:proofErr w:type="spellEnd"/>
        <w:proofErr w:type="gramEnd"/>
        <w:r w:rsidR="00F42C06">
          <w:t xml:space="preserve"> {</w:t>
        </w:r>
      </w:ins>
      <w:ins w:id="1083" w:author="Huawei-Yinghao" w:date="2025-06-19T09:47:00Z">
        <w:r w:rsidR="00356C09">
          <w:rPr>
            <w:rFonts w:cs="Courier New"/>
          </w:rPr>
          <w:t>G</w:t>
        </w:r>
      </w:ins>
      <w:ins w:id="1084" w:author="Huawei-Yinghao" w:date="2025-06-19T09:03:00Z">
        <w:r w:rsidR="00E224E9" w:rsidRPr="00E224E9">
          <w:rPr>
            <w:rFonts w:cs="Courier New"/>
          </w:rPr>
          <w:t>apOccasionCancelRatio</w:t>
        </w:r>
      </w:ins>
      <w:ins w:id="1085" w:author="Huawei-Yinghao" w:date="2025-06-16T15:55:00Z">
        <w:r w:rsidR="00654CB7">
          <w:t>ReportConfig-r19</w:t>
        </w:r>
      </w:ins>
      <w:ins w:id="1086"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7" w:author="Huawei-Yinghao" w:date="2025-06-16T15:18:00Z"/>
          <w:rFonts w:ascii="Courier New" w:hAnsi="Courier New"/>
          <w:noProof/>
          <w:sz w:val="16"/>
          <w:lang w:eastAsia="en-GB"/>
        </w:rPr>
      </w:pPr>
      <w:ins w:id="1088"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OtherConfig-v</w:t>
      </w:r>
      <w:proofErr w:type="gramStart"/>
      <w:r w:rsidRPr="00D839FF">
        <w:t>1830 ::=</w:t>
      </w:r>
      <w:proofErr w:type="gramEnd"/>
      <w:r w:rsidRPr="00D839FF">
        <w:t xml:space="preserve">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IDC-AssistanceConfig-v</w:t>
      </w:r>
      <w:proofErr w:type="gramStart"/>
      <w:r w:rsidRPr="00D839FF">
        <w:t>1800 ::=</w:t>
      </w:r>
      <w:proofErr w:type="gramEnd"/>
      <w:r w:rsidRPr="00D839FF">
        <w:t xml:space="preserve">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w:t>
      </w:r>
      <w:proofErr w:type="spellStart"/>
      <w:r w:rsidRPr="00D839FF">
        <w:t>SetupRelease</w:t>
      </w:r>
      <w:proofErr w:type="spellEnd"/>
      <w:r w:rsidRPr="00D839FF">
        <w:t xml:space="preserv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w:t>
      </w:r>
      <w:proofErr w:type="gramStart"/>
      <w:r w:rsidRPr="00D839FF">
        <w:t xml:space="preserve">setup}   </w:t>
      </w:r>
      <w:proofErr w:type="gramEnd"/>
      <w:r w:rsidRPr="00D839FF">
        <w:t xml:space="preserve">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MultiRx-PreferenceReportingConfigFR2-r</w:t>
      </w:r>
      <w:proofErr w:type="gramStart"/>
      <w:r w:rsidRPr="00D839FF">
        <w:t>18 ::=</w:t>
      </w:r>
      <w:proofErr w:type="gramEnd"/>
      <w:r w:rsidRPr="00D839FF">
        <w:t xml:space="preserve">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w:t>
      </w:r>
      <w:proofErr w:type="gramStart"/>
      <w:r w:rsidRPr="00D839FF">
        <w:t xml:space="preserve">18  </w:t>
      </w:r>
      <w:r w:rsidRPr="00D839FF">
        <w:rPr>
          <w:color w:val="993366"/>
        </w:rPr>
        <w:t>ENUMERATED</w:t>
      </w:r>
      <w:proofErr w:type="gramEnd"/>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CandidateServingFreqListNR-r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MUSIM-GapAssistanceConfig-r</w:t>
      </w:r>
      <w:proofErr w:type="gramStart"/>
      <w:r w:rsidRPr="00D839FF">
        <w:t>17 ::=</w:t>
      </w:r>
      <w:proofErr w:type="gramEnd"/>
      <w:r w:rsidRPr="00D839FF">
        <w:t xml:space="preserve">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MUSIM-LeaveAssistanceConfig-r</w:t>
      </w:r>
      <w:proofErr w:type="gramStart"/>
      <w:r w:rsidRPr="00D839FF">
        <w:t>17 ::=</w:t>
      </w:r>
      <w:proofErr w:type="gramEnd"/>
      <w:r w:rsidRPr="00D839FF">
        <w:t xml:space="preserve">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MUSIM-CapabilityRestrictionConfig-r</w:t>
      </w:r>
      <w:proofErr w:type="gramStart"/>
      <w:r w:rsidRPr="00D839FF">
        <w:t>18 ::=</w:t>
      </w:r>
      <w:proofErr w:type="gramEnd"/>
      <w:r w:rsidRPr="00D839FF">
        <w:t xml:space="preserve">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proofErr w:type="spellStart"/>
      <w:r w:rsidR="008037C4" w:rsidRPr="00D839FF">
        <w:rPr>
          <w:rFonts w:eastAsia="等线"/>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w:t>
      </w:r>
      <w:proofErr w:type="gramStart"/>
      <w:r w:rsidRPr="00D839FF">
        <w:rPr>
          <w:rFonts w:eastAsia="等线"/>
        </w:rPr>
        <w:t>18</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SuccessHO-Config-r</w:t>
      </w:r>
      <w:proofErr w:type="gramStart"/>
      <w:r w:rsidRPr="00D839FF">
        <w:t xml:space="preserve">17 </w:t>
      </w:r>
      <w:r w:rsidR="001C77B5" w:rsidRPr="00D839FF">
        <w:t>::=</w:t>
      </w:r>
      <w:proofErr w:type="gramEnd"/>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SuccessPSCell-Config-r</w:t>
      </w:r>
      <w:proofErr w:type="gramStart"/>
      <w:r w:rsidRPr="00D839FF">
        <w:t>18 ::=</w:t>
      </w:r>
      <w:proofErr w:type="gramEnd"/>
      <w:r w:rsidRPr="00D839FF">
        <w:t xml:space="preserve">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IDC-AssistanceConfig-r</w:t>
      </w:r>
      <w:proofErr w:type="gramStart"/>
      <w:r w:rsidRPr="00D839FF">
        <w:t>16 ::=</w:t>
      </w:r>
      <w:proofErr w:type="gramEnd"/>
      <w:r w:rsidRPr="00D839FF">
        <w:t xml:space="preserve">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w:t>
      </w:r>
      <w:proofErr w:type="gramStart"/>
      <w:r w:rsidRPr="00D839FF">
        <w:t xml:space="preserve">16  </w:t>
      </w:r>
      <w:proofErr w:type="spellStart"/>
      <w:r w:rsidRPr="00D839FF">
        <w:t>CandidateServingFreqListNR</w:t>
      </w:r>
      <w:proofErr w:type="gramEnd"/>
      <w:r w:rsidRPr="00D839FF">
        <w:t>-r16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DRX-PreferenceConfig-r</w:t>
      </w:r>
      <w:proofErr w:type="gramStart"/>
      <w:r w:rsidRPr="00D839FF">
        <w:t>16 ::=</w:t>
      </w:r>
      <w:proofErr w:type="gramEnd"/>
      <w:r w:rsidRPr="00D839FF">
        <w:t xml:space="preserve">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MaxBW-PreferenceConfig-r</w:t>
      </w:r>
      <w:proofErr w:type="gramStart"/>
      <w:r w:rsidRPr="00D839FF">
        <w:t>16 ::=</w:t>
      </w:r>
      <w:proofErr w:type="gramEnd"/>
      <w:r w:rsidRPr="00D839FF">
        <w:t xml:space="preserve">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MaxCC-PreferenceConfig-r</w:t>
      </w:r>
      <w:proofErr w:type="gramStart"/>
      <w:r w:rsidRPr="00D839FF">
        <w:t>16 ::=</w:t>
      </w:r>
      <w:proofErr w:type="gramEnd"/>
      <w:r w:rsidRPr="00D839FF">
        <w:t xml:space="preserve">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MaxMIMO-LayerPreferenceConfig-r</w:t>
      </w:r>
      <w:proofErr w:type="gramStart"/>
      <w:r w:rsidRPr="00D839FF">
        <w:t>16 ::=</w:t>
      </w:r>
      <w:proofErr w:type="gramEnd"/>
      <w:r w:rsidRPr="00D839FF">
        <w:t xml:space="preserve">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MinSchedulingOffsetPreferenceConfig-r</w:t>
      </w:r>
      <w:proofErr w:type="gramStart"/>
      <w:r w:rsidRPr="00D839FF">
        <w:t>16 ::=</w:t>
      </w:r>
      <w:proofErr w:type="gramEnd"/>
      <w:r w:rsidRPr="00D839FF">
        <w:t xml:space="preserve">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ReleasePreferenceConfig-r</w:t>
      </w:r>
      <w:proofErr w:type="gramStart"/>
      <w:r w:rsidRPr="00D839FF">
        <w:t>16 ::=</w:t>
      </w:r>
      <w:proofErr w:type="gramEnd"/>
      <w:r w:rsidRPr="00D839FF">
        <w:t xml:space="preserve">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M-RelaxationReportingConfig-r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等线"/>
        </w:rPr>
        <w:t>rlm-RelaxtionReporting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w:t>
      </w:r>
      <w:proofErr w:type="spellStart"/>
      <w:r w:rsidRPr="00D839FF">
        <w:rPr>
          <w:rFonts w:eastAsia="等线"/>
        </w:rPr>
        <w:t>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SCG-DeactivationPreferenceConfig-r</w:t>
      </w:r>
      <w:proofErr w:type="gramStart"/>
      <w:r w:rsidRPr="00D839FF">
        <w:t>17 ::=</w:t>
      </w:r>
      <w:proofErr w:type="gramEnd"/>
      <w:r w:rsidRPr="00D839FF">
        <w:t xml:space="preserve">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RRM-MeasRelaxationReportingConfig-r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PropDelayDiffReportConfig-r</w:t>
      </w:r>
      <w:proofErr w:type="gramStart"/>
      <w:r w:rsidRPr="00D839FF">
        <w:t>17 ::=</w:t>
      </w:r>
      <w:proofErr w:type="gramEnd"/>
      <w:r w:rsidRPr="00D839FF">
        <w:t xml:space="preserve">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w:t>
      </w:r>
      <w:proofErr w:type="gramStart"/>
      <w:r w:rsidRPr="00D839FF">
        <w:t>6 ,ms</w:t>
      </w:r>
      <w:proofErr w:type="gramEnd"/>
      <w:r w:rsidRPr="00D839FF">
        <w:t>7, ms8, ms9, ms10, spare5,</w:t>
      </w:r>
    </w:p>
    <w:p w14:paraId="1E49A160" w14:textId="406B3D0A" w:rsidR="0090199E" w:rsidRPr="00D839FF" w:rsidRDefault="0090199E" w:rsidP="00D839FF">
      <w:pPr>
        <w:pStyle w:val="PL"/>
        <w:rPr>
          <w:color w:val="808080"/>
        </w:rPr>
      </w:pPr>
      <w:r w:rsidRPr="00D839FF">
        <w:t xml:space="preserve">                                                          spare4, spare3, spare2, spare1}                </w:t>
      </w:r>
      <w:proofErr w:type="gramStart"/>
      <w:r w:rsidRPr="00D839FF">
        <w:rPr>
          <w:color w:val="993366"/>
        </w:rPr>
        <w:t>OPTIONAL</w:t>
      </w:r>
      <w:r w:rsidRPr="00D839FF">
        <w:t xml:space="preserve">,   </w:t>
      </w:r>
      <w:proofErr w:type="gramEnd"/>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NeighbourCellInfo-r</w:t>
      </w:r>
      <w:proofErr w:type="gramStart"/>
      <w:r w:rsidRPr="00D839FF">
        <w:t>17  :</w:t>
      </w:r>
      <w:proofErr w:type="gramEnd"/>
      <w:r w:rsidRPr="00D839FF">
        <w:t xml:space="preserve">:= </w:t>
      </w:r>
      <w:r w:rsidRPr="00D839FF">
        <w:rPr>
          <w:color w:val="993366"/>
        </w:rPr>
        <w:t>SEQUENCE</w:t>
      </w:r>
      <w:r w:rsidRPr="00D839FF">
        <w:t xml:space="preserve"> {</w:t>
      </w:r>
    </w:p>
    <w:p w14:paraId="1328236D" w14:textId="77777777" w:rsidR="0090199E" w:rsidRPr="00D839FF" w:rsidRDefault="0090199E" w:rsidP="00D839FF">
      <w:pPr>
        <w:pStyle w:val="PL"/>
      </w:pPr>
      <w:r w:rsidRPr="00D839FF">
        <w:t xml:space="preserve">epochTime-r17                  </w:t>
      </w:r>
      <w:proofErr w:type="spellStart"/>
      <w:r w:rsidRPr="00D839FF">
        <w:t>EpochTime-r17</w:t>
      </w:r>
      <w:proofErr w:type="spellEnd"/>
      <w:r w:rsidRPr="00D839FF">
        <w:t>,</w:t>
      </w:r>
    </w:p>
    <w:p w14:paraId="05E3CDF0" w14:textId="77777777" w:rsidR="0090199E" w:rsidRPr="00D839FF" w:rsidRDefault="0090199E" w:rsidP="00D839FF">
      <w:pPr>
        <w:pStyle w:val="PL"/>
      </w:pPr>
      <w:r w:rsidRPr="00D839FF">
        <w:t xml:space="preserve">ephemerisInfo-r17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IDC-FDM-AssistanceConfig-r</w:t>
      </w:r>
      <w:proofErr w:type="gramStart"/>
      <w:r w:rsidRPr="00D839FF">
        <w:t>18 ::=</w:t>
      </w:r>
      <w:proofErr w:type="gramEnd"/>
      <w:r w:rsidRPr="00D839FF">
        <w:t xml:space="preserve">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CandidateServingFreqRangeListNR-r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CandidateServingFreqRangeNR-r</w:t>
      </w:r>
      <w:proofErr w:type="gramStart"/>
      <w:r w:rsidRPr="00D839FF">
        <w:t>18 ::=</w:t>
      </w:r>
      <w:proofErr w:type="gramEnd"/>
      <w:r w:rsidRPr="00D839FF">
        <w:t xml:space="preserve">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UL-TrafficInfoReportingConfig-r</w:t>
      </w:r>
      <w:proofErr w:type="gramStart"/>
      <w:r w:rsidRPr="00D839FF">
        <w:t>18 ::=</w:t>
      </w:r>
      <w:proofErr w:type="gramEnd"/>
      <w:r w:rsidRPr="00D839FF">
        <w:t xml:space="preserve">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PDU-SessionToReportUL-TrafficInfo-r</w:t>
      </w:r>
      <w:proofErr w:type="gramStart"/>
      <w:r w:rsidRPr="00D839FF">
        <w:t>18 ::=</w:t>
      </w:r>
      <w:proofErr w:type="gramEnd"/>
      <w:r w:rsidRPr="00D839FF">
        <w:t xml:space="preserve">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w:t>
      </w:r>
      <w:proofErr w:type="spellStart"/>
      <w:r w:rsidRPr="00D839FF">
        <w:t>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1089" w:author="Huawei-Yinghao" w:date="2025-06-16T15:53:00Z"/>
        </w:rPr>
      </w:pPr>
    </w:p>
    <w:p w14:paraId="033EA7A5" w14:textId="15B20B62" w:rsidR="00C41DA9" w:rsidRDefault="00C41DA9" w:rsidP="00D839FF">
      <w:pPr>
        <w:pStyle w:val="PL"/>
        <w:rPr>
          <w:ins w:id="1090"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1" w:author="Huawei-Yinghao" w:date="2025-06-16T15:53:00Z"/>
          <w:rFonts w:ascii="Courier New" w:hAnsi="Courier New"/>
          <w:noProof/>
          <w:sz w:val="16"/>
          <w:lang w:eastAsia="en-GB"/>
        </w:rPr>
      </w:pPr>
      <w:ins w:id="1092" w:author="Huawei-Yinghao" w:date="2025-06-19T09:47:00Z">
        <w:r w:rsidRPr="00A43B46">
          <w:rPr>
            <w:rFonts w:ascii="Courier New" w:hAnsi="Courier New"/>
            <w:noProof/>
            <w:sz w:val="16"/>
            <w:lang w:eastAsia="en-GB"/>
          </w:rPr>
          <w:t>GapOccasionCancelRatioReportConfig</w:t>
        </w:r>
      </w:ins>
      <w:ins w:id="1093" w:author="Huawei-Yinghao" w:date="2025-06-16T15:53:00Z">
        <w:r w:rsidR="00C41DA9" w:rsidRPr="00A31AC3">
          <w:rPr>
            <w:rFonts w:ascii="Courier New" w:hAnsi="Courier New"/>
            <w:noProof/>
            <w:sz w:val="16"/>
            <w:lang w:eastAsia="en-GB"/>
          </w:rPr>
          <w:t>-</w:t>
        </w:r>
      </w:ins>
      <w:ins w:id="1094" w:author="Huawei-Yinghao" w:date="2025-06-16T15:57:00Z">
        <w:r w:rsidR="0049384D">
          <w:rPr>
            <w:rFonts w:ascii="Courier New" w:hAnsi="Courier New"/>
            <w:noProof/>
            <w:sz w:val="16"/>
            <w:lang w:eastAsia="en-GB"/>
          </w:rPr>
          <w:t>r1</w:t>
        </w:r>
      </w:ins>
      <w:ins w:id="1095" w:author="Huawei-Yinghao" w:date="2025-06-19T15:51:00Z">
        <w:r w:rsidR="00DA6B4A">
          <w:rPr>
            <w:rFonts w:ascii="Courier New" w:hAnsi="Courier New"/>
            <w:noProof/>
            <w:sz w:val="16"/>
            <w:lang w:eastAsia="en-GB"/>
          </w:rPr>
          <w:t>9 :</w:t>
        </w:r>
      </w:ins>
      <w:ins w:id="1096"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B835B7E" w:rsidR="00C41DA9" w:rsidRDefault="00C41DA9" w:rsidP="00430040">
      <w:pPr>
        <w:pStyle w:val="PL"/>
        <w:rPr>
          <w:ins w:id="1097" w:author="Huawei-Yinghao" w:date="2025-06-16T15:53:00Z"/>
        </w:rPr>
      </w:pPr>
      <w:ins w:id="1098" w:author="Huawei-Yinghao" w:date="2025-06-16T15:53:00Z">
        <w:r w:rsidRPr="00D839FF">
          <w:t xml:space="preserve">    </w:t>
        </w:r>
      </w:ins>
      <w:ins w:id="1099" w:author="Huawei-Yinghao" w:date="2025-06-19T09:03:00Z">
        <w:r w:rsidR="00D32A5F">
          <w:t>gap</w:t>
        </w:r>
      </w:ins>
      <w:ins w:id="1100" w:author="Huawei-Yinghao" w:date="2025-06-16T15:57:00Z">
        <w:r w:rsidR="00057275">
          <w:t>Occasion</w:t>
        </w:r>
      </w:ins>
      <w:ins w:id="1101" w:author="Huawei-Yinghao" w:date="2025-06-19T09:47:00Z">
        <w:r w:rsidR="003F6123">
          <w:t>Ca</w:t>
        </w:r>
      </w:ins>
      <w:ins w:id="1102" w:author="Huawei-Yinghao" w:date="2025-06-19T09:48:00Z">
        <w:r w:rsidR="003F6123">
          <w:t>ncelRatio</w:t>
        </w:r>
      </w:ins>
      <w:ins w:id="1103" w:author="Huawei-Yinghao" w:date="2025-06-16T15:53:00Z">
        <w:r>
          <w:t>ProhibitTimer-r1</w:t>
        </w:r>
      </w:ins>
      <w:ins w:id="1104" w:author="Huawei-Yinghao" w:date="2025-06-16T15:57:00Z">
        <w:r w:rsidR="0049384D">
          <w:t>9</w:t>
        </w:r>
      </w:ins>
      <w:ins w:id="1105" w:author="Huawei-Yinghao" w:date="2025-06-16T15:53:00Z">
        <w:r>
          <w:t xml:space="preserve">              ENUMERATED {</w:t>
        </w:r>
      </w:ins>
      <w:ins w:id="1106" w:author="Huawei-Yinghao" w:date="2025-09-01T11:51:00Z">
        <w:r w:rsidR="00B130D4" w:rsidRPr="0079204B">
          <w:rPr>
            <w:lang w:val="en-US"/>
          </w:rPr>
          <w:t>s0, s0dot5, s1, s2, s5, s10, s20, s30,</w:t>
        </w:r>
      </w:ins>
      <w:ins w:id="1107" w:author="Huawei-Yinghao" w:date="2025-09-01T15:22:00Z">
        <w:r w:rsidR="008E22C2">
          <w:rPr>
            <w:lang w:val="en-US"/>
          </w:rPr>
          <w:t xml:space="preserve"> </w:t>
        </w:r>
      </w:ins>
      <w:ins w:id="1108" w:author="Huawei-Yinghao" w:date="2025-09-01T11:51:00Z">
        <w:r w:rsidR="00B130D4" w:rsidRPr="0079204B">
          <w:rPr>
            <w:lang w:val="en-US"/>
          </w:rPr>
          <w:t>s60, s90, s120, s300, s600, spare3, spare2, spare1</w:t>
        </w:r>
      </w:ins>
      <w:ins w:id="1109"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0" w:author="Huawei-Yinghao" w:date="2025-06-18T16:48:00Z"/>
          <w:rFonts w:ascii="Courier New" w:hAnsi="Courier New"/>
          <w:noProof/>
          <w:sz w:val="16"/>
          <w:lang w:eastAsia="en-GB"/>
        </w:rPr>
      </w:pPr>
      <w:ins w:id="1111"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2" w:author="Huawei-Yinghao" w:date="2025-06-18T16:48:00Z"/>
          <w:rFonts w:ascii="Courier New" w:hAnsi="Courier New"/>
          <w:noProof/>
          <w:sz w:val="16"/>
          <w:lang w:eastAsia="en-GB"/>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includeBT-Meas</w:t>
            </w:r>
            <w:proofErr w:type="spellEnd"/>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 xml:space="preserve">frequency range around the </w:t>
            </w:r>
            <w:proofErr w:type="spellStart"/>
            <w:r w:rsidRPr="00D839FF">
              <w:rPr>
                <w:lang w:eastAsia="en-GB"/>
              </w:rPr>
              <w:t>center</w:t>
            </w:r>
            <w:proofErr w:type="spellEnd"/>
            <w:r w:rsidRPr="00D839FF">
              <w:rPr>
                <w:lang w:eastAsia="en-GB"/>
              </w:rPr>
              <w:t xml:space="preserve">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 xml:space="preserve">Indicates the </w:t>
            </w:r>
            <w:proofErr w:type="spellStart"/>
            <w:r w:rsidRPr="00D839FF">
              <w:rPr>
                <w:rFonts w:eastAsia="Yu Mincho"/>
              </w:rPr>
              <w:t>center</w:t>
            </w:r>
            <w:proofErr w:type="spellEnd"/>
            <w:r w:rsidRPr="00D839FF">
              <w:rPr>
                <w:rFonts w:eastAsia="Yu Mincho"/>
              </w:rPr>
              <w:t xml:space="preserve">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 xml:space="preserve">Indicates for each candidate NR serving cells, the </w:t>
            </w:r>
            <w:proofErr w:type="spellStart"/>
            <w:r w:rsidRPr="00D839FF">
              <w:rPr>
                <w:rFonts w:eastAsia="Yu Mincho"/>
                <w:lang w:eastAsia="x-none"/>
              </w:rPr>
              <w:t>center</w:t>
            </w:r>
            <w:proofErr w:type="spellEnd"/>
            <w:r w:rsidRPr="00D839FF">
              <w:rPr>
                <w:rFonts w:eastAsia="Yu Mincho"/>
                <w:lang w:eastAsia="x-none"/>
              </w:rPr>
              <w:t xml:space="preserve">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 xml:space="preserve">Indicates the candidate frequency range with the combination of the </w:t>
            </w:r>
            <w:proofErr w:type="spellStart"/>
            <w:r w:rsidRPr="00D839FF">
              <w:rPr>
                <w:rFonts w:eastAsia="Yu Mincho"/>
              </w:rPr>
              <w:t>center</w:t>
            </w:r>
            <w:proofErr w:type="spellEnd"/>
            <w:r w:rsidRPr="00D839FF">
              <w:rPr>
                <w:rFonts w:eastAsia="Yu Mincho"/>
              </w:rPr>
              <w:t xml:space="preserve">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113"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114" w:author="Huawei-Yinghao" w:date="2025-06-19T09:48:00Z"/>
                <w:rFonts w:eastAsia="等线"/>
                <w:b/>
                <w:i/>
                <w:noProof/>
                <w:lang w:eastAsia="sv-SE"/>
              </w:rPr>
            </w:pPr>
            <w:ins w:id="1115"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26DC2DB5" w:rsidR="00827C65" w:rsidRPr="00827C65" w:rsidRDefault="00827C65" w:rsidP="00964CC4">
            <w:pPr>
              <w:pStyle w:val="TAL"/>
              <w:rPr>
                <w:ins w:id="1116" w:author="Huawei-Yinghao" w:date="2025-06-16T15:58:00Z"/>
                <w:rFonts w:eastAsia="等线"/>
                <w:bCs/>
                <w:iCs/>
                <w:noProof/>
              </w:rPr>
            </w:pPr>
            <w:ins w:id="1117" w:author="Huawei-Yinghao" w:date="2025-06-16T15:58:00Z">
              <w:r>
                <w:rPr>
                  <w:rFonts w:eastAsia="等线" w:hint="eastAsia"/>
                  <w:bCs/>
                  <w:iCs/>
                  <w:noProof/>
                </w:rPr>
                <w:t>P</w:t>
              </w:r>
              <w:r>
                <w:rPr>
                  <w:rFonts w:eastAsia="等线"/>
                  <w:bCs/>
                  <w:iCs/>
                  <w:noProof/>
                </w:rPr>
                <w:t xml:space="preserve">rohibit timer for </w:t>
              </w:r>
            </w:ins>
            <w:ins w:id="1118" w:author="Huawei-Yinghao" w:date="2025-06-19T15:09:00Z">
              <w:r w:rsidR="00942D2B">
                <w:rPr>
                  <w:rFonts w:eastAsia="等线"/>
                  <w:bCs/>
                  <w:iCs/>
                  <w:noProof/>
                </w:rPr>
                <w:t xml:space="preserve">transmitting the </w:t>
              </w:r>
            </w:ins>
            <w:ins w:id="1119" w:author="Huawei-Yinghao" w:date="2025-06-16T16:31:00Z">
              <w:r w:rsidR="006101E7">
                <w:rPr>
                  <w:rFonts w:eastAsia="等线"/>
                  <w:bCs/>
                  <w:iCs/>
                  <w:noProof/>
                </w:rPr>
                <w:t xml:space="preserve">assistance information </w:t>
              </w:r>
            </w:ins>
            <w:ins w:id="1120" w:author="Huawei-Yinghao" w:date="2025-06-19T15:09:00Z">
              <w:r w:rsidR="00A2602E">
                <w:rPr>
                  <w:rFonts w:eastAsia="等线"/>
                  <w:bCs/>
                  <w:iCs/>
                  <w:noProof/>
                </w:rPr>
                <w:t>of</w:t>
              </w:r>
            </w:ins>
            <w:ins w:id="1121" w:author="Huawei-Yinghao" w:date="2025-06-16T16:31:00Z">
              <w:r w:rsidR="006101E7">
                <w:rPr>
                  <w:rFonts w:eastAsia="等线"/>
                  <w:bCs/>
                  <w:iCs/>
                  <w:noProof/>
                </w:rPr>
                <w:t xml:space="preserve"> gap</w:t>
              </w:r>
            </w:ins>
            <w:ins w:id="1122" w:author="Huawei-Yinghao" w:date="2025-06-19T09:48:00Z">
              <w:r w:rsidR="00075CAD">
                <w:rPr>
                  <w:rFonts w:eastAsia="等线"/>
                  <w:bCs/>
                  <w:iCs/>
                  <w:noProof/>
                </w:rPr>
                <w:t xml:space="preserve"> occasion</w:t>
              </w:r>
            </w:ins>
            <w:ins w:id="1123" w:author="Huawei-Yinghao" w:date="2025-06-16T16:31:00Z">
              <w:r w:rsidR="006101E7">
                <w:rPr>
                  <w:rFonts w:eastAsia="等线"/>
                  <w:bCs/>
                  <w:iCs/>
                  <w:noProof/>
                </w:rPr>
                <w:t xml:space="preserve"> cancellation ratio. Value in seconds.</w:t>
              </w:r>
            </w:ins>
            <w:ins w:id="1124"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125"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126" w:author="Huawei-Yinghao" w:date="2025-06-17T10:51:00Z"/>
                <w:rFonts w:eastAsia="等线"/>
                <w:b/>
                <w:i/>
                <w:noProof/>
              </w:rPr>
            </w:pPr>
            <w:ins w:id="1127"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128" w:author="Huawei-Yinghao" w:date="2025-06-17T10:51:00Z"/>
                <w:rFonts w:eastAsia="等线"/>
                <w:bCs/>
                <w:iCs/>
                <w:noProof/>
              </w:rPr>
            </w:pPr>
            <w:ins w:id="1129" w:author="Huawei-Yinghao" w:date="2025-06-17T10:51:00Z">
              <w:r>
                <w:rPr>
                  <w:rFonts w:eastAsia="等线" w:hint="eastAsia"/>
                  <w:bCs/>
                  <w:iCs/>
                  <w:noProof/>
                </w:rPr>
                <w:t>C</w:t>
              </w:r>
              <w:r>
                <w:rPr>
                  <w:rFonts w:eastAsia="等线"/>
                  <w:bCs/>
                  <w:iCs/>
                  <w:noProof/>
                </w:rPr>
                <w:t xml:space="preserve">onfiguration for the UE to report </w:t>
              </w:r>
            </w:ins>
            <w:ins w:id="1130" w:author="Huawei-Yinghao" w:date="2025-06-20T11:39:00Z">
              <w:r w:rsidR="00BD75A4">
                <w:rPr>
                  <w:rFonts w:eastAsia="等线"/>
                  <w:bCs/>
                  <w:iCs/>
                  <w:noProof/>
                </w:rPr>
                <w:t>preference</w:t>
              </w:r>
            </w:ins>
            <w:ins w:id="1131" w:author="Huawei-Yinghao" w:date="2025-06-17T10:51:00Z">
              <w:r>
                <w:rPr>
                  <w:rFonts w:eastAsia="等线"/>
                  <w:bCs/>
                  <w:iCs/>
                  <w:noProof/>
                </w:rPr>
                <w:t xml:space="preserve"> for </w:t>
              </w:r>
            </w:ins>
            <w:ins w:id="1132" w:author="Huawei-Yinghao" w:date="2025-06-19T09:48:00Z">
              <w:r w:rsidR="00A84B54">
                <w:rPr>
                  <w:rFonts w:eastAsia="等线"/>
                  <w:bCs/>
                  <w:iCs/>
                  <w:noProof/>
                </w:rPr>
                <w:t>gap</w:t>
              </w:r>
            </w:ins>
            <w:ins w:id="1133"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proofErr w:type="spellStart"/>
            <w:r w:rsidRPr="00D839FF">
              <w:rPr>
                <w:b/>
                <w:i/>
                <w:lang w:eastAsia="sv-SE"/>
              </w:rPr>
              <w:t>musim-CandidateBandList</w:t>
            </w:r>
            <w:proofErr w:type="spellEnd"/>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proofErr w:type="spellStart"/>
            <w:r w:rsidRPr="00D839FF">
              <w:rPr>
                <w:rFonts w:cs="Arial"/>
                <w:b/>
                <w:i/>
                <w:szCs w:val="18"/>
              </w:rPr>
              <w:t>musim-GapAssistanceConfig</w:t>
            </w:r>
            <w:proofErr w:type="spellEnd"/>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proofErr w:type="spellStart"/>
            <w:r w:rsidRPr="00D839FF">
              <w:rPr>
                <w:b/>
                <w:i/>
                <w:lang w:eastAsia="sv-SE"/>
              </w:rPr>
              <w:t>musim-GapPriorityAssistanceConfig</w:t>
            </w:r>
            <w:proofErr w:type="spellEnd"/>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proofErr w:type="spellStart"/>
            <w:r w:rsidRPr="00D839FF">
              <w:rPr>
                <w:rFonts w:cs="Arial"/>
                <w:b/>
                <w:i/>
                <w:szCs w:val="18"/>
                <w:lang w:eastAsia="sv-SE"/>
              </w:rPr>
              <w:t>musim-GapProhibitTimer</w:t>
            </w:r>
            <w:proofErr w:type="spellEnd"/>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proofErr w:type="spellStart"/>
            <w:r w:rsidRPr="00D839FF">
              <w:rPr>
                <w:rFonts w:cs="Arial"/>
                <w:b/>
                <w:i/>
                <w:szCs w:val="18"/>
              </w:rPr>
              <w:t>musim-LeaveAssistanceConfig</w:t>
            </w:r>
            <w:proofErr w:type="spellEnd"/>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proofErr w:type="spellStart"/>
            <w:r w:rsidRPr="00D839FF">
              <w:rPr>
                <w:rFonts w:cs="Arial"/>
                <w:b/>
                <w:i/>
                <w:szCs w:val="18"/>
              </w:rPr>
              <w:t>musim-LeaveWithoutResponseTimer</w:t>
            </w:r>
            <w:proofErr w:type="spellEnd"/>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proofErr w:type="spellStart"/>
            <w:r w:rsidRPr="00D839FF">
              <w:rPr>
                <w:rFonts w:cs="Arial"/>
                <w:b/>
                <w:i/>
                <w:szCs w:val="18"/>
              </w:rPr>
              <w:t>musim-ProhibitTimer</w:t>
            </w:r>
            <w:proofErr w:type="spellEnd"/>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proofErr w:type="spellStart"/>
            <w:r w:rsidRPr="00D839FF">
              <w:rPr>
                <w:rFonts w:cs="Arial"/>
                <w:b/>
                <w:i/>
                <w:szCs w:val="18"/>
              </w:rPr>
              <w:t>musim-WaitTimer</w:t>
            </w:r>
            <w:proofErr w:type="spellEnd"/>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proofErr w:type="spellStart"/>
            <w:r w:rsidRPr="00D839FF">
              <w:rPr>
                <w:b/>
                <w:bCs/>
                <w:i/>
                <w:lang w:eastAsia="en-GB"/>
              </w:rPr>
              <w:t>obtainCommonLocation</w:t>
            </w:r>
            <w:proofErr w:type="spellEnd"/>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proofErr w:type="spellStart"/>
            <w:r w:rsidRPr="00D839FF">
              <w:rPr>
                <w:bCs/>
                <w:i/>
                <w:lang w:eastAsia="en-GB"/>
              </w:rPr>
              <w:t>includeCommonLocationInfo</w:t>
            </w:r>
            <w:proofErr w:type="spellEnd"/>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proofErr w:type="spellStart"/>
            <w:r w:rsidRPr="00D839FF">
              <w:rPr>
                <w:b/>
                <w:i/>
                <w:szCs w:val="18"/>
                <w:lang w:eastAsia="sv-SE"/>
              </w:rPr>
              <w:t>pdu-SessionsToReportUL-TrafficInfoList</w:t>
            </w:r>
            <w:proofErr w:type="spellEnd"/>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proofErr w:type="spellStart"/>
            <w:r w:rsidRPr="00D839FF">
              <w:rPr>
                <w:b/>
                <w:i/>
                <w:szCs w:val="18"/>
                <w:lang w:eastAsia="sv-SE"/>
              </w:rPr>
              <w:t>propDelayDiffReportConfig</w:t>
            </w:r>
            <w:proofErr w:type="spellEnd"/>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w:t>
            </w:r>
            <w:proofErr w:type="spellStart"/>
            <w:r w:rsidRPr="00D839FF">
              <w:rPr>
                <w:b/>
                <w:i/>
                <w:lang w:eastAsia="sv-SE"/>
              </w:rPr>
              <w:t>SearchDeltaP</w:t>
            </w:r>
            <w:proofErr w:type="spellEnd"/>
            <w:r w:rsidRPr="00D839FF">
              <w:rPr>
                <w:b/>
                <w:i/>
                <w:lang w:eastAsia="sv-SE"/>
              </w:rPr>
              <w:t>-Stationary</w:t>
            </w:r>
          </w:p>
          <w:p w14:paraId="0677E8A0" w14:textId="72F92CC8" w:rsidR="000353BC" w:rsidRPr="00D839FF" w:rsidRDefault="000353BC" w:rsidP="000353BC">
            <w:pPr>
              <w:pStyle w:val="TAL"/>
              <w:rPr>
                <w:b/>
                <w:i/>
                <w:noProof/>
                <w:lang w:eastAsia="sv-SE"/>
              </w:rPr>
            </w:pPr>
            <w:r w:rsidRPr="00D839FF">
              <w:rPr>
                <w:lang w:eastAsia="sv-SE"/>
              </w:rPr>
              <w:t>Parameter "</w:t>
            </w:r>
            <w:proofErr w:type="spellStart"/>
            <w:r w:rsidRPr="00D839FF">
              <w:rPr>
                <w:lang w:eastAsia="sv-SE"/>
              </w:rPr>
              <w:t>S</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proofErr w:type="spellStart"/>
            <w:r w:rsidRPr="00D839FF">
              <w:rPr>
                <w:b/>
                <w:i/>
                <w:lang w:eastAsia="sv-SE"/>
              </w:rPr>
              <w:t>scg-DeactivationPreferenceConfig</w:t>
            </w:r>
            <w:proofErr w:type="spellEnd"/>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proofErr w:type="spellStart"/>
            <w:r w:rsidRPr="00D839FF">
              <w:rPr>
                <w:b/>
                <w:i/>
                <w:lang w:eastAsia="sv-SE"/>
              </w:rPr>
              <w:t>scg</w:t>
            </w:r>
            <w:proofErr w:type="spellEnd"/>
            <w:r w:rsidRPr="00D839FF">
              <w:rPr>
                <w:b/>
                <w:i/>
                <w:lang w:eastAsia="sv-SE"/>
              </w:rPr>
              <w:t xml:space="preserve"> -</w:t>
            </w:r>
            <w:proofErr w:type="spellStart"/>
            <w:r w:rsidRPr="00D839FF">
              <w:rPr>
                <w:b/>
                <w:i/>
                <w:lang w:eastAsia="sv-SE"/>
              </w:rPr>
              <w:t>StatePreferenceProhibitTimer</w:t>
            </w:r>
            <w:proofErr w:type="spellEnd"/>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proofErr w:type="spellStart"/>
            <w:r w:rsidRPr="00D839FF">
              <w:rPr>
                <w:b/>
                <w:i/>
                <w:lang w:eastAsia="sv-SE"/>
              </w:rPr>
              <w:t>sensorNameList</w:t>
            </w:r>
            <w:proofErr w:type="spellEnd"/>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proofErr w:type="spellStart"/>
            <w:r w:rsidRPr="00D839FF">
              <w:rPr>
                <w:bCs/>
                <w:i/>
                <w:lang w:eastAsia="en-GB"/>
              </w:rPr>
              <w:t>includeSensor-Meas</w:t>
            </w:r>
            <w:proofErr w:type="spellEnd"/>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proofErr w:type="spellStart"/>
            <w:r w:rsidRPr="00D839FF">
              <w:rPr>
                <w:b/>
                <w:bCs/>
                <w:i/>
                <w:iCs/>
              </w:rPr>
              <w:t>sn-InitiatedPSCellChange</w:t>
            </w:r>
            <w:proofErr w:type="spellEnd"/>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w:t>
            </w:r>
            <w:r w:rsidR="00006B47" w:rsidRPr="00D839FF">
              <w:rPr>
                <w:lang w:eastAsia="sv-SE"/>
              </w:rPr>
              <w:t xml:space="preserve">or the CPC </w:t>
            </w:r>
            <w:r w:rsidRPr="00D839FF">
              <w:rPr>
                <w:lang w:eastAsia="sv-SE"/>
              </w:rPr>
              <w:t xml:space="preserve">included in the </w:t>
            </w:r>
            <w:proofErr w:type="spellStart"/>
            <w:r w:rsidRPr="00D839FF">
              <w:rPr>
                <w:i/>
                <w:iCs/>
                <w:lang w:eastAsia="sv-SE"/>
              </w:rPr>
              <w:t>RRCReconfiguration</w:t>
            </w:r>
            <w:proofErr w:type="spellEnd"/>
            <w:r w:rsidRPr="00D839FF">
              <w:rPr>
                <w:lang w:eastAsia="sv-SE"/>
              </w:rPr>
              <w:t xml:space="preserve"> message is SN initiated or not.</w:t>
            </w:r>
            <w:r w:rsidR="00006B47" w:rsidRPr="00D839FF">
              <w:rPr>
                <w:lang w:eastAsia="sv-SE"/>
              </w:rPr>
              <w:t xml:space="preserve"> In case of SN initiated inter-SN </w:t>
            </w:r>
            <w:proofErr w:type="spellStart"/>
            <w:r w:rsidR="00006B47" w:rsidRPr="00D839FF">
              <w:rPr>
                <w:lang w:eastAsia="sv-SE"/>
              </w:rPr>
              <w:t>PSCell</w:t>
            </w:r>
            <w:proofErr w:type="spellEnd"/>
            <w:r w:rsidR="00006B47" w:rsidRPr="00D839FF">
              <w:rPr>
                <w:lang w:eastAsia="sv-SE"/>
              </w:rPr>
              <w:t xml:space="preserve"> change procedure or SN configured inter-SN CPC, MN includes this field in the MCG RRC Reconfiguration message. In case of intra-SN </w:t>
            </w:r>
            <w:proofErr w:type="spellStart"/>
            <w:r w:rsidR="00006B47" w:rsidRPr="00D839FF">
              <w:rPr>
                <w:lang w:eastAsia="sv-SE"/>
              </w:rPr>
              <w:t>PSCell</w:t>
            </w:r>
            <w:proofErr w:type="spellEnd"/>
            <w:r w:rsidR="00006B47" w:rsidRPr="00D839FF">
              <w:rPr>
                <w:lang w:eastAsia="sv-SE"/>
              </w:rPr>
              <w:t xml:space="preserve">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proofErr w:type="spellStart"/>
            <w:r w:rsidRPr="00D839FF">
              <w:rPr>
                <w:b/>
                <w:bCs/>
                <w:i/>
                <w:iCs/>
                <w:lang w:eastAsia="sv-SE"/>
              </w:rPr>
              <w:t>sourceDAPS-FailureReporting</w:t>
            </w:r>
            <w:proofErr w:type="spellEnd"/>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w:t>
            </w:r>
            <w:proofErr w:type="spellStart"/>
            <w:r w:rsidRPr="00D839FF">
              <w:rPr>
                <w:lang w:eastAsia="sv-SE"/>
              </w:rPr>
              <w:t>PCell</w:t>
            </w:r>
            <w:proofErr w:type="spellEnd"/>
            <w:r w:rsidRPr="00D839FF">
              <w:rPr>
                <w:lang w:eastAsia="sv-SE"/>
              </w:rPr>
              <w:t xml:space="preserve"> while executing the DAPS handover. This field is set in the </w:t>
            </w:r>
            <w:proofErr w:type="spellStart"/>
            <w:r w:rsidRPr="00D839FF">
              <w:rPr>
                <w:i/>
                <w:lang w:eastAsia="sv-SE"/>
              </w:rPr>
              <w:t>otherConfig</w:t>
            </w:r>
            <w:proofErr w:type="spellEnd"/>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proofErr w:type="spellStart"/>
            <w:r w:rsidRPr="00D839FF">
              <w:rPr>
                <w:b/>
                <w:bCs/>
                <w:i/>
                <w:iCs/>
              </w:rPr>
              <w:t>successHO</w:t>
            </w:r>
            <w:proofErr w:type="spellEnd"/>
            <w:r w:rsidRPr="00D839FF">
              <w:rPr>
                <w:b/>
                <w:bCs/>
                <w:i/>
                <w:iCs/>
              </w:rPr>
              <w:t>-Config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proofErr w:type="spellStart"/>
            <w:r w:rsidRPr="00D839FF">
              <w:rPr>
                <w:b/>
                <w:bCs/>
                <w:i/>
                <w:iCs/>
              </w:rPr>
              <w:t>successPSCell</w:t>
            </w:r>
            <w:proofErr w:type="spellEnd"/>
            <w:r w:rsidRPr="00D839FF">
              <w:rPr>
                <w:b/>
                <w:bCs/>
                <w:i/>
                <w:iCs/>
              </w:rPr>
              <w:t>-Config</w:t>
            </w:r>
          </w:p>
          <w:p w14:paraId="73AA301C" w14:textId="359CE178" w:rsidR="00D82EAB" w:rsidRPr="00D839FF" w:rsidRDefault="00D82EAB" w:rsidP="00D82EAB">
            <w:pPr>
              <w:pStyle w:val="TAL"/>
              <w:rPr>
                <w:b/>
                <w:bCs/>
                <w:i/>
                <w:iCs/>
              </w:rPr>
            </w:pPr>
            <w:r w:rsidRPr="00D839FF">
              <w:rPr>
                <w:lang w:eastAsia="sv-SE"/>
              </w:rPr>
              <w:t xml:space="preserve">Configuration for the UE to report the successful </w:t>
            </w:r>
            <w:proofErr w:type="spellStart"/>
            <w:r w:rsidRPr="00D839FF">
              <w:rPr>
                <w:lang w:eastAsia="sv-SE"/>
              </w:rPr>
              <w:t>PSCell</w:t>
            </w:r>
            <w:proofErr w:type="spellEnd"/>
            <w:r w:rsidRPr="00D839FF">
              <w:rPr>
                <w:lang w:eastAsia="sv-SE"/>
              </w:rPr>
              <w:t xml:space="preserve">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w:t>
            </w:r>
            <w:proofErr w:type="spellStart"/>
            <w:r w:rsidRPr="00D839FF">
              <w:rPr>
                <w:b/>
                <w:bCs/>
                <w:i/>
                <w:iCs/>
                <w:lang w:eastAsia="sv-SE"/>
              </w:rPr>
              <w:t>SearchDeltaP</w:t>
            </w:r>
            <w:proofErr w:type="spellEnd"/>
            <w:r w:rsidRPr="00D839FF">
              <w:rPr>
                <w:b/>
                <w:bCs/>
                <w:i/>
                <w:iCs/>
                <w:lang w:eastAsia="sv-SE"/>
              </w:rPr>
              <w:t>-Stationary</w:t>
            </w:r>
          </w:p>
          <w:p w14:paraId="3E152ACA" w14:textId="1742FC17" w:rsidR="00D82EAB" w:rsidRPr="00D839FF" w:rsidRDefault="00D82EAB" w:rsidP="00D82EAB">
            <w:pPr>
              <w:pStyle w:val="TAL"/>
              <w:rPr>
                <w:b/>
                <w:bCs/>
                <w:i/>
                <w:iCs/>
                <w:noProof/>
                <w:lang w:eastAsia="sv-SE"/>
              </w:rPr>
            </w:pPr>
            <w:r w:rsidRPr="00D839FF">
              <w:rPr>
                <w:lang w:eastAsia="sv-SE"/>
              </w:rPr>
              <w:t>Parameter "</w:t>
            </w:r>
            <w:proofErr w:type="spellStart"/>
            <w:r w:rsidRPr="00D839FF">
              <w:rPr>
                <w:lang w:eastAsia="sv-SE"/>
              </w:rPr>
              <w:t>T</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w:t>
            </w:r>
            <w:proofErr w:type="spellStart"/>
            <w:r w:rsidRPr="00D839FF">
              <w:rPr>
                <w:lang w:eastAsia="sv-SE"/>
              </w:rPr>
              <w:t>PSCell</w:t>
            </w:r>
            <w:proofErr w:type="spellEnd"/>
            <w:r w:rsidRPr="00D839FF">
              <w:rPr>
                <w:lang w:eastAsia="sv-SE"/>
              </w:rPr>
              <w:t xml:space="preserve">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w:t>
            </w:r>
            <w:proofErr w:type="spellStart"/>
            <w:r w:rsidRPr="00D839FF">
              <w:rPr>
                <w:lang w:eastAsia="sv-SE"/>
              </w:rPr>
              <w:t>PSCell</w:t>
            </w:r>
            <w:proofErr w:type="spellEnd"/>
            <w:r w:rsidRPr="00D839FF">
              <w:rPr>
                <w:lang w:eastAsia="sv-SE"/>
              </w:rPr>
              <w:t xml:space="preserve">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w:t>
            </w:r>
            <w:proofErr w:type="spellStart"/>
            <w:r w:rsidRPr="00D839FF">
              <w:t>PSCell</w:t>
            </w:r>
            <w:proofErr w:type="spellEnd"/>
            <w:r w:rsidRPr="00D839FF">
              <w:t xml:space="preserve">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threshPropDelayDiff</w:t>
            </w:r>
            <w:proofErr w:type="spellEnd"/>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TrafficInfoProhibitTimer</w:t>
            </w:r>
            <w:proofErr w:type="spellEnd"/>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TrafficInfoReportingConfig</w:t>
            </w:r>
            <w:proofErr w:type="spellEnd"/>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w:t>
            </w:r>
            <w:proofErr w:type="spellStart"/>
            <w:r w:rsidRPr="00D839FF">
              <w:rPr>
                <w:rFonts w:eastAsia="宋体"/>
                <w:i/>
                <w:iCs/>
                <w:lang w:eastAsia="sv-SE"/>
              </w:rPr>
              <w:t>idc</w:t>
            </w:r>
            <w:proofErr w:type="spellEnd"/>
            <w:r w:rsidRPr="00D839FF">
              <w:rPr>
                <w:rFonts w:eastAsia="宋体"/>
                <w:i/>
                <w:iCs/>
                <w:lang w:eastAsia="sv-SE"/>
              </w:rPr>
              <w:t>-FDM-</w:t>
            </w:r>
            <w:proofErr w:type="spellStart"/>
            <w:r w:rsidRPr="00D839FF">
              <w:rPr>
                <w:rFonts w:eastAsia="宋体"/>
                <w:i/>
                <w:iCs/>
                <w:lang w:eastAsia="sv-SE"/>
              </w:rPr>
              <w:t>AssistanceConfig</w:t>
            </w:r>
            <w:proofErr w:type="spellEnd"/>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proofErr w:type="spellStart"/>
            <w:r w:rsidRPr="00D839FF">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xml:space="preserve">;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proofErr w:type="spellStart"/>
            <w:r w:rsidRPr="00D839FF">
              <w:rPr>
                <w:rFonts w:eastAsia="宋体"/>
                <w:i/>
                <w:iCs/>
                <w:lang w:eastAsia="sv-SE"/>
              </w:rPr>
              <w:t>RRCReconfiguration</w:t>
            </w:r>
            <w:proofErr w:type="spellEnd"/>
            <w:r w:rsidRPr="00D839FF">
              <w:rPr>
                <w:rFonts w:eastAsia="宋体"/>
                <w:lang w:eastAsia="sv-SE"/>
              </w:rPr>
              <w:t xml:space="preserve"> message not within </w:t>
            </w:r>
            <w:proofErr w:type="spellStart"/>
            <w:r w:rsidRPr="00D839FF">
              <w:rPr>
                <w:rFonts w:eastAsia="宋体"/>
                <w:i/>
                <w:iCs/>
                <w:lang w:eastAsia="sv-SE"/>
              </w:rPr>
              <w:t>mrdc-SecondaryCellGroup</w:t>
            </w:r>
            <w:proofErr w:type="spellEnd"/>
            <w:r w:rsidRPr="00D839FF">
              <w:rPr>
                <w:rFonts w:eastAsia="宋体"/>
                <w:lang w:eastAsia="sv-SE"/>
              </w:rPr>
              <w:t xml:space="preserve"> and received, either via SRB3 within </w:t>
            </w:r>
            <w:proofErr w:type="spellStart"/>
            <w:r w:rsidRPr="00D839FF">
              <w:rPr>
                <w:rFonts w:eastAsia="宋体"/>
                <w:i/>
                <w:iCs/>
                <w:lang w:eastAsia="sv-SE"/>
              </w:rPr>
              <w:t>DLInformationTransferMRDC</w:t>
            </w:r>
            <w:proofErr w:type="spellEnd"/>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134" w:name="_Toc60777558"/>
      <w:bookmarkStart w:id="1135" w:name="_Toc193446656"/>
      <w:bookmarkStart w:id="1136" w:name="_Toc193452461"/>
      <w:bookmarkStart w:id="1137" w:name="_Toc193463735"/>
      <w:r w:rsidRPr="00D839FF">
        <w:t>6.4</w:t>
      </w:r>
      <w:r w:rsidRPr="00D839FF">
        <w:tab/>
        <w:t>RRC multiplicity and type constraint values</w:t>
      </w:r>
      <w:bookmarkEnd w:id="1134"/>
      <w:bookmarkEnd w:id="1135"/>
      <w:bookmarkEnd w:id="1136"/>
      <w:bookmarkEnd w:id="1137"/>
    </w:p>
    <w:p w14:paraId="27B1C840" w14:textId="37441C44" w:rsidR="00394471" w:rsidRPr="00D839FF" w:rsidRDefault="00394471" w:rsidP="00394471">
      <w:pPr>
        <w:pStyle w:val="30"/>
      </w:pPr>
      <w:bookmarkStart w:id="1138" w:name="_Toc60777559"/>
      <w:bookmarkStart w:id="1139" w:name="_Toc193446657"/>
      <w:bookmarkStart w:id="1140" w:name="_Toc193452462"/>
      <w:bookmarkStart w:id="1141" w:name="_Toc193463736"/>
      <w:r w:rsidRPr="00D839FF">
        <w:t>–</w:t>
      </w:r>
      <w:r w:rsidRPr="00D839FF">
        <w:tab/>
        <w:t>Multiplicity and type constraint definitions</w:t>
      </w:r>
      <w:bookmarkEnd w:id="1138"/>
      <w:bookmarkEnd w:id="1139"/>
      <w:bookmarkEnd w:id="1140"/>
      <w:bookmarkEnd w:id="1141"/>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proofErr w:type="gramStart"/>
      <w:r w:rsidRPr="00D839FF">
        <w:rPr>
          <w:color w:val="993366"/>
        </w:rPr>
        <w:t>INTEGER</w:t>
      </w:r>
      <w:r w:rsidRPr="00D839FF">
        <w:t xml:space="preserve"> ::=</w:t>
      </w:r>
      <w:proofErr w:type="gramEnd"/>
      <w:r w:rsidRPr="00D839FF">
        <w:t xml:space="preserve">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proofErr w:type="gramStart"/>
      <w:r w:rsidRPr="00D839FF">
        <w:rPr>
          <w:color w:val="993366"/>
        </w:rPr>
        <w:t>INTEGER</w:t>
      </w:r>
      <w:r w:rsidRPr="00D839FF">
        <w:t xml:space="preserve"> ::=</w:t>
      </w:r>
      <w:proofErr w:type="gramEnd"/>
      <w:r w:rsidRPr="00D839FF">
        <w:t xml:space="preserve">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proofErr w:type="spellStart"/>
      <w:r w:rsidRPr="00D839FF">
        <w:t>maxBandComb</w:t>
      </w:r>
      <w:proofErr w:type="spellEnd"/>
      <w:r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proofErr w:type="gramStart"/>
      <w:r w:rsidRPr="00D839FF">
        <w:rPr>
          <w:color w:val="993366"/>
        </w:rPr>
        <w:t>INTEGER</w:t>
      </w:r>
      <w:r w:rsidRPr="00D839FF">
        <w:t xml:space="preserve"> ::=</w:t>
      </w:r>
      <w:proofErr w:type="gramEnd"/>
      <w:r w:rsidRPr="00D839FF">
        <w:t xml:space="preserve">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proofErr w:type="gramStart"/>
      <w:r w:rsidRPr="00D839FF">
        <w:rPr>
          <w:color w:val="993366"/>
        </w:rPr>
        <w:t>INTEGER</w:t>
      </w:r>
      <w:r w:rsidRPr="00D839FF">
        <w:t xml:space="preserve"> ::=</w:t>
      </w:r>
      <w:proofErr w:type="gramEnd"/>
      <w:r w:rsidRPr="00D839FF">
        <w:t xml:space="preserve">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proofErr w:type="gramStart"/>
      <w:r w:rsidRPr="00D839FF">
        <w:rPr>
          <w:color w:val="993366"/>
        </w:rPr>
        <w:t>INTEGER</w:t>
      </w:r>
      <w:r w:rsidRPr="00D839FF">
        <w:t xml:space="preserve"> ::=</w:t>
      </w:r>
      <w:proofErr w:type="gramEnd"/>
      <w:r w:rsidRPr="00D839FF">
        <w:t xml:space="preserve">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proofErr w:type="gramStart"/>
      <w:r w:rsidRPr="00D839FF">
        <w:rPr>
          <w:color w:val="993366"/>
        </w:rPr>
        <w:t>INTEGER</w:t>
      </w:r>
      <w:r w:rsidRPr="00D839FF">
        <w:t xml:space="preserve"> ::=</w:t>
      </w:r>
      <w:proofErr w:type="gramEnd"/>
      <w:r w:rsidRPr="00D839FF">
        <w:t xml:space="preserve">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proofErr w:type="spellStart"/>
      <w:r w:rsidRPr="00D839FF">
        <w:t>maxCell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00E84B6D" w:rsidRPr="00D839FF">
        <w:rPr>
          <w:color w:val="808080"/>
        </w:rPr>
        <w:t>PC</w:t>
      </w:r>
      <w:r w:rsidRPr="00D839FF">
        <w:rPr>
          <w:color w:val="808080"/>
        </w:rPr>
        <w:t>ells</w:t>
      </w:r>
      <w:proofErr w:type="spellEnd"/>
      <w:r w:rsidRPr="00D839FF">
        <w:rPr>
          <w:color w:val="808080"/>
        </w:rPr>
        <w:t xml:space="preserve"> reported</w:t>
      </w:r>
    </w:p>
    <w:p w14:paraId="50B35473" w14:textId="44D75C8E" w:rsidR="00E84B6D" w:rsidRPr="00D839FF" w:rsidRDefault="00E84B6D" w:rsidP="00D839FF">
      <w:pPr>
        <w:pStyle w:val="PL"/>
        <w:rPr>
          <w:color w:val="808080"/>
        </w:rPr>
      </w:pPr>
      <w:r w:rsidRPr="00D839FF">
        <w:t xml:space="preserve">maxPSCellHistory-r17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w:t>
      </w:r>
      <w:r w:rsidR="00946331" w:rsidRPr="00D839FF">
        <w:rPr>
          <w:color w:val="808080"/>
        </w:rPr>
        <w:t xml:space="preserve">across all </w:t>
      </w:r>
      <w:r w:rsidRPr="00D839FF">
        <w:rPr>
          <w:color w:val="808080"/>
        </w:rPr>
        <w:t>reported</w:t>
      </w:r>
      <w:r w:rsidR="00946331" w:rsidRPr="00D839FF">
        <w:rPr>
          <w:color w:val="808080"/>
        </w:rPr>
        <w:t xml:space="preserve"> </w:t>
      </w:r>
      <w:proofErr w:type="spellStart"/>
      <w:r w:rsidR="00946331" w:rsidRPr="00D839FF">
        <w:rPr>
          <w:color w:val="808080"/>
        </w:rPr>
        <w:t>PCells</w:t>
      </w:r>
      <w:proofErr w:type="spellEnd"/>
    </w:p>
    <w:p w14:paraId="594F067A" w14:textId="77777777" w:rsidR="00394471" w:rsidRPr="00D839FF" w:rsidRDefault="00394471" w:rsidP="00D839FF">
      <w:pPr>
        <w:pStyle w:val="PL"/>
        <w:rPr>
          <w:color w:val="808080"/>
        </w:rPr>
      </w:pPr>
      <w:proofErr w:type="spellStart"/>
      <w:r w:rsidRPr="00D839FF">
        <w:t>maxCellInter</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proofErr w:type="spellStart"/>
      <w:r w:rsidRPr="00D839FF">
        <w:t>maxCellIntra</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proofErr w:type="spellStart"/>
      <w:r w:rsidRPr="00D839FF">
        <w:t>maxCellMeasEUTRA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142" w:author="Huawei-Yinghao" w:date="2025-06-16T15:19:00Z"/>
          <w:color w:val="808080"/>
        </w:rPr>
      </w:pPr>
      <w:proofErr w:type="spellStart"/>
      <w:r w:rsidRPr="00D839FF">
        <w:t>maxCell</w:t>
      </w:r>
      <w:r w:rsidR="005B6C6E" w:rsidRPr="00D839FF">
        <w:t>Allowed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143" w:author="Huawei-Yinghao" w:date="2025-06-16T15:19:00Z"/>
        </w:rPr>
      </w:pPr>
      <w:ins w:id="1144" w:author="Huawei-Yinghao" w:date="2025-06-16T15:19:00Z">
        <w:r w:rsidRPr="00B53F7F">
          <w:t xml:space="preserve">maxDSR-ReportingThres-r19               </w:t>
        </w:r>
        <w:proofErr w:type="gramStart"/>
        <w:r w:rsidRPr="00B53F7F">
          <w:t>INTEGER ::=</w:t>
        </w:r>
        <w:proofErr w:type="gramEnd"/>
        <w:r w:rsidRPr="00B53F7F">
          <w:t xml:space="preserve"> 4       -- Maximum number of DSR reporting thresholds configurable per LCG</w:t>
        </w:r>
      </w:ins>
    </w:p>
    <w:p w14:paraId="6484E5F0" w14:textId="3E633CBC" w:rsidR="00394471" w:rsidRPr="00D839FF" w:rsidRDefault="00394471" w:rsidP="00D839FF">
      <w:pPr>
        <w:pStyle w:val="PL"/>
        <w:rPr>
          <w:color w:val="808080"/>
        </w:rPr>
      </w:pPr>
      <w:proofErr w:type="spellStart"/>
      <w:r w:rsidRPr="00D839FF">
        <w:lastRenderedPageBreak/>
        <w:t>maxEARFCN</w:t>
      </w:r>
      <w:proofErr w:type="spellEnd"/>
      <w:r w:rsidRPr="00D839FF">
        <w:t xml:space="preserve">                               </w:t>
      </w:r>
      <w:proofErr w:type="gramStart"/>
      <w:r w:rsidRPr="00D839FF">
        <w:rPr>
          <w:color w:val="993366"/>
        </w:rPr>
        <w:t>INTEGER</w:t>
      </w:r>
      <w:r w:rsidRPr="00D839FF">
        <w:t xml:space="preserve"> ::=</w:t>
      </w:r>
      <w:proofErr w:type="gramEnd"/>
      <w:r w:rsidRPr="00D839FF">
        <w:t xml:space="preserve"> 262143  </w:t>
      </w:r>
      <w:r w:rsidRPr="00D839FF">
        <w:rPr>
          <w:color w:val="808080"/>
        </w:rPr>
        <w:t>-- Maximum value of E-UTRA carrier frequency</w:t>
      </w:r>
    </w:p>
    <w:p w14:paraId="597627B7" w14:textId="00FB8344" w:rsidR="00394471" w:rsidRPr="00D839FF" w:rsidRDefault="00394471" w:rsidP="00D839FF">
      <w:pPr>
        <w:pStyle w:val="PL"/>
        <w:rPr>
          <w:color w:val="808080"/>
        </w:rPr>
      </w:pPr>
      <w:proofErr w:type="spellStart"/>
      <w:r w:rsidRPr="00D839FF">
        <w:t>maxEUTRA-Cell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proofErr w:type="spellStart"/>
      <w:r w:rsidRPr="00D839FF">
        <w:t>maxEUTRA</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proofErr w:type="gramStart"/>
      <w:r w:rsidRPr="00D839FF">
        <w:rPr>
          <w:color w:val="993366"/>
        </w:rPr>
        <w:t>INTEGER</w:t>
      </w:r>
      <w:r w:rsidRPr="00D839FF">
        <w:t xml:space="preserve"> ::=</w:t>
      </w:r>
      <w:proofErr w:type="gramEnd"/>
      <w:r w:rsidRPr="00D839FF">
        <w:t xml:space="preserve">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proofErr w:type="gramStart"/>
      <w:r w:rsidRPr="00D839FF">
        <w:rPr>
          <w:color w:val="993366"/>
        </w:rPr>
        <w:t>INTEGER</w:t>
      </w:r>
      <w:r w:rsidRPr="00D839FF">
        <w:t xml:space="preserve"> ::=</w:t>
      </w:r>
      <w:proofErr w:type="gramEnd"/>
      <w:r w:rsidRPr="00D839FF">
        <w:t xml:space="preserve">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proofErr w:type="spellStart"/>
      <w:r w:rsidRPr="00D839FF">
        <w:t>maxMultiBands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proofErr w:type="spellStart"/>
      <w:r w:rsidRPr="00D839FF">
        <w:t>maxNARFCN</w:t>
      </w:r>
      <w:proofErr w:type="spellEnd"/>
      <w:r w:rsidRPr="00D839FF">
        <w:t xml:space="preserve">                               </w:t>
      </w:r>
      <w:proofErr w:type="gramStart"/>
      <w:r w:rsidRPr="00D839FF">
        <w:rPr>
          <w:color w:val="993366"/>
        </w:rPr>
        <w:t>INTEGER</w:t>
      </w:r>
      <w:r w:rsidRPr="00D839FF">
        <w:t xml:space="preserve"> ::=</w:t>
      </w:r>
      <w:proofErr w:type="gramEnd"/>
      <w:r w:rsidRPr="00D839FF">
        <w:t xml:space="preserve"> 3279165 </w:t>
      </w:r>
      <w:r w:rsidRPr="00D839FF">
        <w:rPr>
          <w:color w:val="808080"/>
        </w:rPr>
        <w:t>-- Maximum value of NR carrier frequency</w:t>
      </w:r>
    </w:p>
    <w:p w14:paraId="4167789F" w14:textId="77777777" w:rsidR="00394471" w:rsidRPr="00D839FF" w:rsidRDefault="00394471" w:rsidP="00D839FF">
      <w:pPr>
        <w:pStyle w:val="PL"/>
        <w:rPr>
          <w:color w:val="808080"/>
        </w:rPr>
      </w:pPr>
      <w:proofErr w:type="spellStart"/>
      <w:r w:rsidRPr="00D839FF">
        <w:t>maxNR</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proofErr w:type="spellStart"/>
      <w:r w:rsidRPr="00D839FF">
        <w:t>maxNrofServingCells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w:t>
      </w:r>
    </w:p>
    <w:p w14:paraId="0D5D3D3B" w14:textId="020B10C5" w:rsidR="00394471" w:rsidRPr="00D839FF" w:rsidRDefault="00394471" w:rsidP="00D839FF">
      <w:pPr>
        <w:pStyle w:val="PL"/>
        <w:rPr>
          <w:color w:val="808080"/>
        </w:rPr>
      </w:pPr>
      <w:r w:rsidRPr="00D839FF">
        <w:t xml:space="preserve">maxNrofServingCells-1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serving cells (</w:t>
      </w:r>
      <w:proofErr w:type="spellStart"/>
      <w:r w:rsidRPr="00D839FF">
        <w:rPr>
          <w:color w:val="808080"/>
        </w:rPr>
        <w:t>SpCell</w:t>
      </w:r>
      <w:r w:rsidR="00926AC0" w:rsidRPr="00D839FF">
        <w:rPr>
          <w:color w:val="808080"/>
        </w:rPr>
        <w:t>s</w:t>
      </w:r>
      <w:proofErr w:type="spellEnd"/>
      <w:r w:rsidRPr="00D839FF">
        <w:rPr>
          <w:color w:val="808080"/>
        </w:rPr>
        <w:t xml:space="preserve"> + </w:t>
      </w:r>
      <w:proofErr w:type="spellStart"/>
      <w:r w:rsidRPr="00D839FF">
        <w:rPr>
          <w:color w:val="808080"/>
        </w:rPr>
        <w:t>SCells</w:t>
      </w:r>
      <w:proofErr w:type="spellEnd"/>
      <w:r w:rsidRPr="00D839FF">
        <w:rPr>
          <w:color w:val="808080"/>
        </w:rPr>
        <w:t xml:space="preserve">) </w:t>
      </w:r>
      <w:r w:rsidR="00926AC0" w:rsidRPr="00D839FF">
        <w:rPr>
          <w:color w:val="808080"/>
        </w:rPr>
        <w:t>minus 1</w:t>
      </w:r>
    </w:p>
    <w:p w14:paraId="4D02A6CC" w14:textId="77777777" w:rsidR="00394471" w:rsidRPr="00D839FF" w:rsidRDefault="00394471" w:rsidP="00D839FF">
      <w:pPr>
        <w:pStyle w:val="PL"/>
      </w:pPr>
      <w:proofErr w:type="spellStart"/>
      <w:r w:rsidRPr="00D839FF">
        <w:t>maxNrofAggregatedCellsPerCellGroup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490EB75" w14:textId="4BE7849F" w:rsidR="00BB1623" w:rsidRPr="00D839FF" w:rsidRDefault="00BB1623" w:rsidP="00D839FF">
      <w:pPr>
        <w:pStyle w:val="PL"/>
      </w:pPr>
      <w:r w:rsidRPr="00D839FF">
        <w:t xml:space="preserve">maxNrofAggregatedCellsPerCellGroupMinus4-r16 </w:t>
      </w:r>
      <w:proofErr w:type="gramStart"/>
      <w:r w:rsidRPr="00D839FF">
        <w:rPr>
          <w:color w:val="993366"/>
        </w:rPr>
        <w:t>INTEGER</w:t>
      </w:r>
      <w:r w:rsidRPr="00D839FF">
        <w:t xml:space="preserve"> ::=</w:t>
      </w:r>
      <w:proofErr w:type="gramEnd"/>
      <w:r w:rsidRPr="00D839FF">
        <w:t xml:space="preserve">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proofErr w:type="gramStart"/>
      <w:r w:rsidRPr="00D839FF">
        <w:rPr>
          <w:color w:val="993366"/>
        </w:rPr>
        <w:t>INTEGER</w:t>
      </w:r>
      <w:r w:rsidRPr="00D839FF">
        <w:t xml:space="preserve"> ::=</w:t>
      </w:r>
      <w:proofErr w:type="gramEnd"/>
      <w:r w:rsidRPr="00D839FF">
        <w:t xml:space="preserve">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79C5B9F2" w14:textId="71D93346" w:rsidR="00394471" w:rsidRPr="00D839FF" w:rsidRDefault="00394471" w:rsidP="00D839FF">
      <w:pPr>
        <w:pStyle w:val="PL"/>
        <w:rPr>
          <w:color w:val="808080"/>
        </w:rPr>
      </w:pPr>
      <w:r w:rsidRPr="00D839FF">
        <w:t xml:space="preserve">maxNrofDUCells-r16                      </w:t>
      </w:r>
      <w:proofErr w:type="gramStart"/>
      <w:r w:rsidRPr="00D839FF">
        <w:rPr>
          <w:color w:val="993366"/>
        </w:rPr>
        <w:t>INTEGER</w:t>
      </w:r>
      <w:r w:rsidRPr="00D839FF">
        <w:t xml:space="preserve"> ::=</w:t>
      </w:r>
      <w:proofErr w:type="gramEnd"/>
      <w:r w:rsidRPr="00D839FF">
        <w:t xml:space="preserve">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proofErr w:type="gramStart"/>
      <w:r w:rsidRPr="00D839FF">
        <w:rPr>
          <w:color w:val="993366"/>
        </w:rPr>
        <w:t>INTEGER</w:t>
      </w:r>
      <w:r w:rsidRPr="00D839FF">
        <w:t xml:space="preserve"> ::=</w:t>
      </w:r>
      <w:proofErr w:type="gramEnd"/>
      <w:r w:rsidRPr="00D839FF">
        <w:t xml:space="preserve">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proofErr w:type="gramStart"/>
      <w:r w:rsidRPr="00D839FF">
        <w:rPr>
          <w:color w:val="993366"/>
        </w:rPr>
        <w:t>INTEGER</w:t>
      </w:r>
      <w:r w:rsidRPr="00D839FF">
        <w:t xml:space="preserve"> ::=</w:t>
      </w:r>
      <w:proofErr w:type="gramEnd"/>
      <w:r w:rsidRPr="00D839FF">
        <w:t xml:space="preserve">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proofErr w:type="gramStart"/>
      <w:r w:rsidRPr="00D839FF">
        <w:rPr>
          <w:color w:val="993366"/>
        </w:rPr>
        <w:t>INTEGER</w:t>
      </w:r>
      <w:r w:rsidRPr="00D839FF">
        <w:t xml:space="preserve"> ::=</w:t>
      </w:r>
      <w:proofErr w:type="gramEnd"/>
      <w:r w:rsidRPr="00D839FF">
        <w:t xml:space="preserve">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MeasurementReportAppLayerMessage</w:t>
      </w:r>
      <w:proofErr w:type="spellEnd"/>
    </w:p>
    <w:p w14:paraId="67A8F3D1" w14:textId="4B49484C" w:rsidR="00394471" w:rsidRPr="00D839FF" w:rsidRDefault="00394471" w:rsidP="00D839FF">
      <w:pPr>
        <w:pStyle w:val="PL"/>
        <w:rPr>
          <w:color w:val="808080"/>
        </w:rPr>
      </w:pPr>
      <w:r w:rsidRPr="00D839FF">
        <w:t xml:space="preserve">maxNrofAvailabilityCombinationsPerSet-r16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w:t>
      </w:r>
    </w:p>
    <w:p w14:paraId="34CCD6B7" w14:textId="77777777" w:rsidR="00974104" w:rsidRPr="00D839FF" w:rsidRDefault="00974104" w:rsidP="00D839FF">
      <w:pPr>
        <w:pStyle w:val="PL"/>
        <w:rPr>
          <w:color w:val="808080"/>
        </w:rPr>
      </w:pPr>
      <w:r w:rsidRPr="00D839FF">
        <w:t xml:space="preserve">maxNrofIABResourceConfig-1-r17          </w:t>
      </w:r>
      <w:proofErr w:type="gramStart"/>
      <w:r w:rsidRPr="00D839FF">
        <w:rPr>
          <w:color w:val="993366"/>
        </w:rPr>
        <w:t>INTEGER</w:t>
      </w:r>
      <w:r w:rsidRPr="00D839FF">
        <w:t xml:space="preserve"> ::=</w:t>
      </w:r>
      <w:proofErr w:type="gramEnd"/>
      <w:r w:rsidRPr="00D839FF">
        <w:t xml:space="preserve"> 65535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proofErr w:type="gramStart"/>
      <w:r w:rsidRPr="00D839FF">
        <w:rPr>
          <w:color w:val="993366"/>
        </w:rPr>
        <w:t>INTEGER</w:t>
      </w:r>
      <w:r w:rsidRPr="00D839FF">
        <w:t xml:space="preserve"> ::=</w:t>
      </w:r>
      <w:proofErr w:type="gramEnd"/>
      <w:r w:rsidRPr="00D839FF">
        <w:t xml:space="preserve">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w:t>
      </w:r>
      <w:proofErr w:type="gramStart"/>
      <w:r w:rsidRPr="00D839FF">
        <w:rPr>
          <w:rFonts w:eastAsia="宋体"/>
        </w:rPr>
        <w:t>18</w:t>
      </w:r>
      <w:r w:rsidRPr="00D839FF">
        <w:t xml:space="preserve">  </w:t>
      </w:r>
      <w:r w:rsidRPr="00D839FF">
        <w:rPr>
          <w:color w:val="993366"/>
        </w:rPr>
        <w:t>INTEGER</w:t>
      </w:r>
      <w:proofErr w:type="gramEnd"/>
      <w:r w:rsidRPr="00D839FF">
        <w:t xml:space="preserve"> ::=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779AA21D" w14:textId="77777777" w:rsidR="00DB6B82" w:rsidRPr="00D839FF" w:rsidRDefault="00DB6B82" w:rsidP="00D839FF">
      <w:pPr>
        <w:pStyle w:val="PL"/>
        <w:rPr>
          <w:color w:val="808080"/>
        </w:rPr>
      </w:pPr>
      <w:r w:rsidRPr="00D839FF">
        <w:t xml:space="preserve">maxNrofSCellActRS-r17                   </w:t>
      </w:r>
      <w:proofErr w:type="gramStart"/>
      <w:r w:rsidRPr="00D839FF">
        <w:rPr>
          <w:color w:val="993366"/>
        </w:rPr>
        <w:t>INTEGER</w:t>
      </w:r>
      <w:r w:rsidRPr="00D839FF">
        <w:t xml:space="preserve"> ::=</w:t>
      </w:r>
      <w:proofErr w:type="gramEnd"/>
      <w:r w:rsidRPr="00D839FF">
        <w:t xml:space="preserve"> 255     </w:t>
      </w:r>
      <w:r w:rsidRPr="00D839FF">
        <w:rPr>
          <w:color w:val="808080"/>
        </w:rPr>
        <w:t xml:space="preserve">-- Max number of RS configurations per </w:t>
      </w:r>
      <w:proofErr w:type="spellStart"/>
      <w:r w:rsidRPr="00D839FF">
        <w:rPr>
          <w:color w:val="808080"/>
        </w:rPr>
        <w:t>SCell</w:t>
      </w:r>
      <w:proofErr w:type="spellEnd"/>
      <w:r w:rsidRPr="00D839FF">
        <w:rPr>
          <w:color w:val="808080"/>
        </w:rPr>
        <w:t xml:space="preserve"> for </w:t>
      </w:r>
      <w:proofErr w:type="spellStart"/>
      <w:r w:rsidRPr="00D839FF">
        <w:rPr>
          <w:color w:val="808080"/>
        </w:rPr>
        <w:t>SCell</w:t>
      </w:r>
      <w:proofErr w:type="spellEnd"/>
      <w:r w:rsidRPr="00D839FF">
        <w:rPr>
          <w:color w:val="808080"/>
        </w:rPr>
        <w:t xml:space="preserve"> activation</w:t>
      </w:r>
    </w:p>
    <w:p w14:paraId="74FEB6DD" w14:textId="77777777" w:rsidR="00394471" w:rsidRPr="00D839FF" w:rsidRDefault="00394471" w:rsidP="00D839FF">
      <w:pPr>
        <w:pStyle w:val="PL"/>
        <w:rPr>
          <w:color w:val="808080"/>
        </w:rPr>
      </w:pPr>
      <w:proofErr w:type="spellStart"/>
      <w:r w:rsidRPr="00D839FF">
        <w:t>maxNrofSCells</w:t>
      </w:r>
      <w:proofErr w:type="spellEnd"/>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proofErr w:type="spellStart"/>
      <w:r w:rsidRPr="00D839FF">
        <w:t>maxNrofCellMeas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xml:space="preserve">-- on </w:t>
      </w:r>
      <w:proofErr w:type="spellStart"/>
      <w:r w:rsidRPr="00D839FF">
        <w:rPr>
          <w:color w:val="808080"/>
        </w:rPr>
        <w:t>sidelink</w:t>
      </w:r>
      <w:proofErr w:type="spellEnd"/>
      <w:r w:rsidRPr="00D839FF">
        <w:rPr>
          <w:color w:val="808080"/>
        </w:rPr>
        <w:t xml:space="preserve"> frequency</w:t>
      </w:r>
    </w:p>
    <w:p w14:paraId="03B84FB8" w14:textId="77777777" w:rsidR="00394471" w:rsidRPr="00D839FF" w:rsidRDefault="00394471" w:rsidP="00D839FF">
      <w:pPr>
        <w:pStyle w:val="PL"/>
        <w:rPr>
          <w:color w:val="808080"/>
        </w:rPr>
      </w:pPr>
      <w:r w:rsidRPr="00D839FF">
        <w:t xml:space="preserve">maxNrofCG-SL-r16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 minus 1</w:t>
      </w:r>
    </w:p>
    <w:p w14:paraId="425B24C8" w14:textId="43E241B0" w:rsidR="00DC187A" w:rsidRPr="00D839FF" w:rsidRDefault="0048695E" w:rsidP="00D839FF">
      <w:pPr>
        <w:pStyle w:val="PL"/>
        <w:rPr>
          <w:color w:val="808080"/>
        </w:rPr>
      </w:pPr>
      <w:r w:rsidRPr="00D839FF">
        <w:t xml:space="preserve">maxSL-GC-BC-DRX-QoS-r17                 </w:t>
      </w:r>
      <w:proofErr w:type="gramStart"/>
      <w:r w:rsidRPr="00D839FF">
        <w:rPr>
          <w:color w:val="993366"/>
        </w:rPr>
        <w:t>INTEGER</w:t>
      </w:r>
      <w:r w:rsidRPr="00D839FF">
        <w:t xml:space="preserve"> ::=</w:t>
      </w:r>
      <w:proofErr w:type="gramEnd"/>
      <w:r w:rsidRPr="00D839FF">
        <w:t xml:space="preserve"> </w:t>
      </w:r>
      <w:r w:rsidR="00DC187A" w:rsidRPr="00D839FF">
        <w:t xml:space="preserve">16      </w:t>
      </w:r>
      <w:r w:rsidRPr="00D839FF">
        <w:rPr>
          <w:color w:val="808080"/>
        </w:rPr>
        <w:t xml:space="preserve">-- </w:t>
      </w:r>
      <w:r w:rsidR="00DC187A" w:rsidRPr="00D839FF">
        <w:rPr>
          <w:color w:val="808080"/>
        </w:rPr>
        <w:t xml:space="preserve">Max number of </w:t>
      </w:r>
      <w:proofErr w:type="spellStart"/>
      <w:r w:rsidR="00DC187A" w:rsidRPr="00D839FF">
        <w:rPr>
          <w:color w:val="808080"/>
        </w:rPr>
        <w:t>sidelink</w:t>
      </w:r>
      <w:proofErr w:type="spellEnd"/>
      <w:r w:rsidR="00DC187A" w:rsidRPr="00D839FF">
        <w:rPr>
          <w:color w:val="808080"/>
        </w:rPr>
        <w:t xml:space="preserve">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xml:space="preserve">-- </w:t>
      </w:r>
      <w:proofErr w:type="spellStart"/>
      <w:r w:rsidRPr="00D839FF">
        <w:rPr>
          <w:color w:val="808080"/>
        </w:rPr>
        <w:t>sidelink</w:t>
      </w:r>
      <w:proofErr w:type="spellEnd"/>
      <w:r w:rsidRPr="00D839FF">
        <w:rPr>
          <w:color w:val="808080"/>
        </w:rPr>
        <w:t xml:space="preserve">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 number of </w:t>
      </w:r>
      <w:proofErr w:type="spellStart"/>
      <w:r w:rsidR="00DC187A" w:rsidRPr="00D839FF">
        <w:rPr>
          <w:color w:val="808080"/>
        </w:rPr>
        <w:t>sidelink</w:t>
      </w:r>
      <w:proofErr w:type="spellEnd"/>
      <w:r w:rsidR="00DC187A" w:rsidRPr="00D839FF">
        <w:rPr>
          <w:color w:val="808080"/>
        </w:rPr>
        <w:t xml:space="preserve"> DRX configuration sets in </w:t>
      </w:r>
      <w:proofErr w:type="spellStart"/>
      <w:r w:rsidRPr="00D839FF">
        <w:rPr>
          <w:color w:val="808080"/>
        </w:rPr>
        <w:t>sidelink</w:t>
      </w:r>
      <w:proofErr w:type="spellEnd"/>
      <w:r w:rsidRPr="00D839FF">
        <w:rPr>
          <w:color w:val="808080"/>
        </w:rPr>
        <w:t xml:space="preserve">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proofErr w:type="spellStart"/>
      <w:r w:rsidRPr="00D839FF">
        <w:t>maxNrofSS-BlocksToAverage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conditional candidate </w:t>
      </w:r>
      <w:proofErr w:type="spellStart"/>
      <w:r w:rsidRPr="00D839FF">
        <w:rPr>
          <w:color w:val="808080"/>
        </w:rPr>
        <w:t>SpCells</w:t>
      </w:r>
      <w:proofErr w:type="spellEnd"/>
    </w:p>
    <w:p w14:paraId="055C0806" w14:textId="77777777" w:rsidR="009C015E" w:rsidRPr="00D839FF" w:rsidRDefault="009C015E" w:rsidP="00D839FF">
      <w:pPr>
        <w:pStyle w:val="PL"/>
        <w:rPr>
          <w:color w:val="808080"/>
        </w:rPr>
      </w:pPr>
      <w:r w:rsidRPr="00D839FF">
        <w:t xml:space="preserve">maxNrofCondCells-1-r17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conditional candidate </w:t>
      </w:r>
      <w:proofErr w:type="spellStart"/>
      <w:r w:rsidRPr="00D839FF">
        <w:rPr>
          <w:color w:val="808080"/>
        </w:rPr>
        <w:t>SpCells</w:t>
      </w:r>
      <w:proofErr w:type="spellEnd"/>
      <w:r w:rsidRPr="00D839FF">
        <w:rPr>
          <w:color w:val="808080"/>
        </w:rPr>
        <w:t xml:space="preserve"> minus 1</w:t>
      </w:r>
    </w:p>
    <w:p w14:paraId="4C40041A"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proofErr w:type="spellStart"/>
      <w:r w:rsidRPr="00D839FF">
        <w:t>maxNrofDL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PDU Sessions</w:t>
      </w:r>
    </w:p>
    <w:p w14:paraId="07AA811F" w14:textId="76442040" w:rsidR="00394471" w:rsidRPr="00D839FF" w:rsidRDefault="00394471" w:rsidP="00D839FF">
      <w:pPr>
        <w:pStyle w:val="PL"/>
        <w:rPr>
          <w:color w:val="808080"/>
        </w:rPr>
      </w:pPr>
      <w:proofErr w:type="spellStart"/>
      <w:r w:rsidRPr="00D839FF">
        <w:t>maxNrofSR-ConfigPerCellGroup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LCGs</w:t>
      </w:r>
    </w:p>
    <w:p w14:paraId="3328306B" w14:textId="77777777" w:rsidR="00394471" w:rsidRPr="00D839FF" w:rsidRDefault="00394471" w:rsidP="00D839FF">
      <w:pPr>
        <w:pStyle w:val="PL"/>
        <w:rPr>
          <w:color w:val="808080"/>
        </w:rPr>
      </w:pPr>
      <w:proofErr w:type="spellStart"/>
      <w:r w:rsidRPr="00D839FF">
        <w:t>maxLCG</w:t>
      </w:r>
      <w:proofErr w:type="spellEnd"/>
      <w:r w:rsidRPr="00D839FF">
        <w:t xml:space="preserve">-ID                               </w:t>
      </w:r>
      <w:proofErr w:type="gramStart"/>
      <w:r w:rsidRPr="00D839FF">
        <w:rPr>
          <w:color w:val="993366"/>
        </w:rPr>
        <w:t>INTEGER</w:t>
      </w:r>
      <w:r w:rsidRPr="00D839FF">
        <w:t xml:space="preserve"> ::=</w:t>
      </w:r>
      <w:proofErr w:type="gramEnd"/>
      <w:r w:rsidRPr="00D839FF">
        <w:t xml:space="preserve">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proofErr w:type="gramStart"/>
      <w:r w:rsidRPr="00D839FF">
        <w:rPr>
          <w:color w:val="993366"/>
        </w:rPr>
        <w:t>INTEGER</w:t>
      </w:r>
      <w:r w:rsidRPr="00D839FF">
        <w:t xml:space="preserve"> ::=</w:t>
      </w:r>
      <w:proofErr w:type="gramEnd"/>
      <w:r w:rsidRPr="00D839FF">
        <w:t xml:space="preserve"> 255     </w:t>
      </w:r>
      <w:r w:rsidRPr="00D839FF">
        <w:rPr>
          <w:color w:val="808080"/>
        </w:rPr>
        <w:t>-- Maximum value of LCG ID for IAB-MT</w:t>
      </w:r>
    </w:p>
    <w:p w14:paraId="27D64E84" w14:textId="2A440C5D" w:rsidR="00394471" w:rsidRPr="00D839FF" w:rsidRDefault="00394471" w:rsidP="00D839FF">
      <w:pPr>
        <w:pStyle w:val="PL"/>
        <w:rPr>
          <w:color w:val="808080"/>
        </w:rPr>
      </w:pPr>
      <w:proofErr w:type="spellStart"/>
      <w:r w:rsidRPr="00D839FF">
        <w:t>maxLC</w:t>
      </w:r>
      <w:proofErr w:type="spellEnd"/>
      <w:r w:rsidRPr="00D839FF">
        <w:t xml:space="preserve">-ID                                </w:t>
      </w:r>
      <w:proofErr w:type="gramStart"/>
      <w:r w:rsidRPr="00D839FF">
        <w:rPr>
          <w:color w:val="993366"/>
        </w:rPr>
        <w:t>INTEGER</w:t>
      </w:r>
      <w:r w:rsidRPr="00D839FF">
        <w:t xml:space="preserve"> ::=</w:t>
      </w:r>
      <w:proofErr w:type="gramEnd"/>
      <w:r w:rsidRPr="00D839FF">
        <w:t xml:space="preserve">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proofErr w:type="gramStart"/>
      <w:r w:rsidRPr="00D839FF">
        <w:rPr>
          <w:color w:val="993366"/>
        </w:rPr>
        <w:t>INTEGER</w:t>
      </w:r>
      <w:r w:rsidRPr="00D839FF">
        <w:t xml:space="preserve"> ::=</w:t>
      </w:r>
      <w:proofErr w:type="gramEnd"/>
      <w:r w:rsidRPr="00D839FF">
        <w:t xml:space="preserve">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proofErr w:type="spellStart"/>
      <w:r w:rsidRPr="00D839FF">
        <w:t>maxNrofTAGs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Timing Advance Groups minus 1</w:t>
      </w:r>
    </w:p>
    <w:p w14:paraId="3AD98CBD" w14:textId="77777777" w:rsidR="00394471" w:rsidRPr="00D839FF" w:rsidRDefault="00394471" w:rsidP="00D839FF">
      <w:pPr>
        <w:pStyle w:val="PL"/>
        <w:rPr>
          <w:color w:val="808080"/>
        </w:rPr>
      </w:pPr>
      <w:proofErr w:type="spellStart"/>
      <w:r w:rsidRPr="00D839FF">
        <w:t>maxNrofBWPs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BWPs per serving cell</w:t>
      </w:r>
    </w:p>
    <w:p w14:paraId="46F8F35F" w14:textId="77777777" w:rsidR="00394471" w:rsidRPr="00D839FF" w:rsidRDefault="00394471" w:rsidP="00D839FF">
      <w:pPr>
        <w:pStyle w:val="PL"/>
        <w:rPr>
          <w:color w:val="808080"/>
        </w:rPr>
      </w:pPr>
      <w:proofErr w:type="spellStart"/>
      <w:r w:rsidRPr="00D839FF">
        <w:t>maxNrofCombIDC</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proofErr w:type="gramStart"/>
      <w:r w:rsidRPr="00D839FF">
        <w:rPr>
          <w:color w:val="993366"/>
        </w:rPr>
        <w:t>INTEGER</w:t>
      </w:r>
      <w:r w:rsidRPr="00D839FF">
        <w:t xml:space="preserve"> ::=</w:t>
      </w:r>
      <w:proofErr w:type="gramEnd"/>
      <w:r w:rsidRPr="00D839FF">
        <w:t xml:space="preserve">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proofErr w:type="spellStart"/>
      <w:r w:rsidRPr="00D839FF">
        <w:t>maxNrofSlots</w:t>
      </w:r>
      <w:proofErr w:type="spellEnd"/>
      <w:r w:rsidRPr="00D839FF">
        <w:t xml:space="preserve">                            </w:t>
      </w:r>
      <w:proofErr w:type="gramStart"/>
      <w:r w:rsidRPr="00D839FF">
        <w:rPr>
          <w:color w:val="993366"/>
        </w:rPr>
        <w:t>INTEGER</w:t>
      </w:r>
      <w:r w:rsidRPr="00D839FF">
        <w:t xml:space="preserve"> ::=</w:t>
      </w:r>
      <w:proofErr w:type="gramEnd"/>
      <w:r w:rsidRPr="00D839FF">
        <w:t xml:space="preserve">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271E0CEC" w14:textId="77777777" w:rsidR="00394471" w:rsidRPr="00D839FF" w:rsidRDefault="00394471" w:rsidP="00D839FF">
      <w:pPr>
        <w:pStyle w:val="PL"/>
        <w:rPr>
          <w:color w:val="808080"/>
        </w:rPr>
      </w:pPr>
      <w:r w:rsidRPr="00D839FF">
        <w:t xml:space="preserve">maxNrofSlots-1                          </w:t>
      </w:r>
      <w:proofErr w:type="gramStart"/>
      <w:r w:rsidRPr="00D839FF">
        <w:rPr>
          <w:color w:val="993366"/>
        </w:rPr>
        <w:t>INTEGER</w:t>
      </w:r>
      <w:r w:rsidRPr="00D839FF">
        <w:t xml:space="preserve"> ::=</w:t>
      </w:r>
      <w:proofErr w:type="gramEnd"/>
      <w:r w:rsidRPr="00D839FF">
        <w:t xml:space="preserve">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6E28124" w14:textId="77777777" w:rsidR="00394471" w:rsidRPr="00D839FF" w:rsidRDefault="00394471" w:rsidP="00D839FF">
      <w:pPr>
        <w:pStyle w:val="PL"/>
        <w:rPr>
          <w:color w:val="808080"/>
        </w:rPr>
      </w:pPr>
      <w:proofErr w:type="spellStart"/>
      <w:r w:rsidRPr="00D839FF">
        <w:t>maxNrofPhysicalResourceBlocks</w:t>
      </w:r>
      <w:proofErr w:type="spellEnd"/>
      <w:r w:rsidRPr="00D839FF">
        <w:t xml:space="preserve">           </w:t>
      </w:r>
      <w:proofErr w:type="gramStart"/>
      <w:r w:rsidRPr="00D839FF">
        <w:rPr>
          <w:color w:val="993366"/>
        </w:rPr>
        <w:t>INTEGER</w:t>
      </w:r>
      <w:r w:rsidRPr="00D839FF">
        <w:t xml:space="preserve"> ::=</w:t>
      </w:r>
      <w:proofErr w:type="gramEnd"/>
      <w:r w:rsidRPr="00D839FF">
        <w:t xml:space="preserve">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proofErr w:type="gramStart"/>
      <w:r w:rsidRPr="00D839FF">
        <w:rPr>
          <w:color w:val="993366"/>
        </w:rPr>
        <w:t>INTEGER</w:t>
      </w:r>
      <w:r w:rsidRPr="00D839FF">
        <w:t xml:space="preserve"> ::=</w:t>
      </w:r>
      <w:proofErr w:type="gramEnd"/>
      <w:r w:rsidRPr="00D839FF">
        <w:t xml:space="preserve">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proofErr w:type="gramStart"/>
      <w:r w:rsidRPr="00D839FF">
        <w:rPr>
          <w:color w:val="993366"/>
        </w:rPr>
        <w:t>INTEGER</w:t>
      </w:r>
      <w:r w:rsidRPr="00D839FF">
        <w:t xml:space="preserve"> ::=</w:t>
      </w:r>
      <w:proofErr w:type="gramEnd"/>
      <w:r w:rsidRPr="00D839FF">
        <w:t xml:space="preserve"> 276     </w:t>
      </w:r>
      <w:r w:rsidRPr="00D839FF">
        <w:rPr>
          <w:color w:val="808080"/>
        </w:rPr>
        <w:t>-- Maximum number of PRBs plus 1</w:t>
      </w:r>
    </w:p>
    <w:p w14:paraId="16B8E3AB" w14:textId="77777777" w:rsidR="00394471" w:rsidRPr="00D839FF" w:rsidRDefault="00394471" w:rsidP="00D839FF">
      <w:pPr>
        <w:pStyle w:val="PL"/>
        <w:rPr>
          <w:color w:val="808080"/>
        </w:rPr>
      </w:pPr>
      <w:proofErr w:type="spellStart"/>
      <w:r w:rsidRPr="00D839FF">
        <w:t>maxNrofControlResourceSets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4E02D9CF" w14:textId="77777777" w:rsidR="00394471" w:rsidRPr="00D839FF" w:rsidRDefault="00394471" w:rsidP="00D839FF">
      <w:pPr>
        <w:pStyle w:val="PL"/>
        <w:rPr>
          <w:color w:val="808080"/>
        </w:rPr>
      </w:pPr>
      <w:r w:rsidRPr="00D839FF">
        <w:t xml:space="preserve">maxNrofControlResourceSets-1            </w:t>
      </w:r>
      <w:proofErr w:type="gramStart"/>
      <w:r w:rsidRPr="00D839FF">
        <w:rPr>
          <w:color w:val="993366"/>
        </w:rPr>
        <w:t>INTEGER</w:t>
      </w:r>
      <w:r w:rsidRPr="00D839FF">
        <w:t xml:space="preserve"> ::=</w:t>
      </w:r>
      <w:proofErr w:type="gramEnd"/>
      <w:r w:rsidRPr="00D839FF">
        <w:t xml:space="preserve">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CORESET pools</w:t>
      </w:r>
    </w:p>
    <w:p w14:paraId="502151C0" w14:textId="77777777" w:rsidR="00394471" w:rsidRPr="00D839FF" w:rsidRDefault="00394471" w:rsidP="00D839FF">
      <w:pPr>
        <w:pStyle w:val="PL"/>
        <w:rPr>
          <w:color w:val="808080"/>
        </w:rPr>
      </w:pPr>
      <w:proofErr w:type="spellStart"/>
      <w:r w:rsidRPr="00D839FF">
        <w:t>maxCoReSetDuration</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proofErr w:type="gramStart"/>
      <w:r w:rsidRPr="00D839FF">
        <w:rPr>
          <w:color w:val="993366"/>
        </w:rPr>
        <w:t>INTEGER</w:t>
      </w:r>
      <w:r w:rsidRPr="00D839FF">
        <w:t xml:space="preserve"> ::=</w:t>
      </w:r>
      <w:proofErr w:type="gramEnd"/>
      <w:r w:rsidRPr="00D839FF">
        <w:t xml:space="preserve">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proofErr w:type="gramStart"/>
      <w:r w:rsidRPr="00D839FF">
        <w:rPr>
          <w:color w:val="993366"/>
        </w:rPr>
        <w:t>INTEGER</w:t>
      </w:r>
      <w:r w:rsidRPr="00D839FF">
        <w:t xml:space="preserve"> ::=</w:t>
      </w:r>
      <w:proofErr w:type="gramEnd"/>
      <w:r w:rsidRPr="00D839FF">
        <w:t xml:space="preserve">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proofErr w:type="gramStart"/>
      <w:r w:rsidRPr="00D839FF">
        <w:rPr>
          <w:color w:val="993366"/>
        </w:rPr>
        <w:t>INTEGER</w:t>
      </w:r>
      <w:r w:rsidRPr="00D839FF">
        <w:t xml:space="preserve"> ::=</w:t>
      </w:r>
      <w:proofErr w:type="gramEnd"/>
      <w:r w:rsidRPr="00D839FF">
        <w:t xml:space="preserve">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proofErr w:type="gramStart"/>
      <w:r w:rsidRPr="00D839FF">
        <w:rPr>
          <w:color w:val="993366"/>
        </w:rPr>
        <w:t>INTEGER</w:t>
      </w:r>
      <w:r w:rsidRPr="00D839FF">
        <w:t xml:space="preserve"> ::=</w:t>
      </w:r>
      <w:proofErr w:type="gramEnd"/>
      <w:r w:rsidRPr="00D839FF">
        <w:t xml:space="preserve">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proofErr w:type="gramStart"/>
      <w:r w:rsidRPr="00D839FF">
        <w:rPr>
          <w:color w:val="993366"/>
        </w:rPr>
        <w:t>INTEGER</w:t>
      </w:r>
      <w:r w:rsidRPr="00D839FF">
        <w:t xml:space="preserve"> ::=</w:t>
      </w:r>
      <w:proofErr w:type="gramEnd"/>
      <w:r w:rsidRPr="00D839FF">
        <w:t xml:space="preserve"> 32      </w:t>
      </w:r>
      <w:r w:rsidRPr="00D839FF">
        <w:rPr>
          <w:color w:val="808080"/>
        </w:rPr>
        <w:t>-- Max number of assigned IP addresses</w:t>
      </w:r>
    </w:p>
    <w:p w14:paraId="20987F9C" w14:textId="77777777" w:rsidR="00394471" w:rsidRPr="00D839FF" w:rsidRDefault="00394471" w:rsidP="00D839FF">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proofErr w:type="gramStart"/>
      <w:r w:rsidRPr="00D839FF">
        <w:rPr>
          <w:color w:val="993366"/>
        </w:rPr>
        <w:t>INTEGER</w:t>
      </w:r>
      <w:r w:rsidRPr="00D839FF">
        <w:t xml:space="preserve"> ::=</w:t>
      </w:r>
      <w:proofErr w:type="gramEnd"/>
      <w:r w:rsidRPr="00D839FF">
        <w:t xml:space="preserve">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proofErr w:type="spellStart"/>
      <w:r w:rsidRPr="00D839FF">
        <w:t>maxNrofRateMatchPatterns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proofErr w:type="gramStart"/>
      <w:r w:rsidRPr="00D839FF">
        <w:rPr>
          <w:color w:val="993366"/>
        </w:rPr>
        <w:t>INTEGER</w:t>
      </w:r>
      <w:r w:rsidRPr="00D839FF">
        <w:t xml:space="preserve"> ::=</w:t>
      </w:r>
      <w:proofErr w:type="gramEnd"/>
      <w:r w:rsidRPr="00D839FF">
        <w:t xml:space="preserve">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proofErr w:type="spellStart"/>
      <w:r w:rsidRPr="00D839FF">
        <w:t>maxNrofRateMatchPatternsPerGroup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proofErr w:type="spellStart"/>
      <w:r w:rsidRPr="00D839FF">
        <w:t>maxNrofCSI-ReportConfigurations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report configurations minus 1</w:t>
      </w:r>
    </w:p>
    <w:p w14:paraId="59A13909" w14:textId="77777777" w:rsidR="00394471" w:rsidRPr="00D839FF" w:rsidRDefault="00394471" w:rsidP="00D839FF">
      <w:pPr>
        <w:pStyle w:val="PL"/>
        <w:rPr>
          <w:color w:val="808080"/>
        </w:rPr>
      </w:pPr>
      <w:proofErr w:type="spellStart"/>
      <w:r w:rsidRPr="00D839FF">
        <w:t>maxNrofCSI-ResourceConfigurations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resource configurations minus 1</w:t>
      </w:r>
    </w:p>
    <w:p w14:paraId="7B7E68EC" w14:textId="77777777" w:rsidR="00394471" w:rsidRPr="00D839FF" w:rsidRDefault="00394471" w:rsidP="00D839FF">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B8C2556" w14:textId="77777777" w:rsidR="00394471" w:rsidRPr="00D839FF" w:rsidRDefault="00394471" w:rsidP="00D839FF">
      <w:pPr>
        <w:pStyle w:val="PL"/>
        <w:rPr>
          <w:color w:val="808080"/>
        </w:rPr>
      </w:pPr>
      <w:proofErr w:type="spellStart"/>
      <w:r w:rsidRPr="00D839FF">
        <w:t>maxNrOfCSI-AperiodicTriggers</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proofErr w:type="spellStart"/>
      <w:proofErr w:type="gramStart"/>
      <w:r w:rsidRPr="00D839FF">
        <w:t>maxNrofReportConfigPerAperiodicTrigger</w:t>
      </w:r>
      <w:proofErr w:type="spellEnd"/>
      <w:r w:rsidRPr="00D839FF">
        <w:t xml:space="preserve">  </w:t>
      </w:r>
      <w:r w:rsidRPr="00D839FF">
        <w:rPr>
          <w:color w:val="993366"/>
        </w:rPr>
        <w:t>INTEGER</w:t>
      </w:r>
      <w:proofErr w:type="gramEnd"/>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proofErr w:type="spellStart"/>
      <w:r w:rsidRPr="00D839FF">
        <w:t>maxNrofNZP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proofErr w:type="gramStart"/>
      <w:r w:rsidRPr="00D839FF">
        <w:rPr>
          <w:color w:val="993366"/>
        </w:rPr>
        <w:t>INTEGER</w:t>
      </w:r>
      <w:r w:rsidRPr="00D839FF">
        <w:t xml:space="preserve"> ::=</w:t>
      </w:r>
      <w:proofErr w:type="gramEnd"/>
      <w:r w:rsidRPr="00D839FF">
        <w:t xml:space="preserve">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proofErr w:type="spellStart"/>
      <w:r w:rsidRPr="00D839FF">
        <w:t>maxNrofZP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proofErr w:type="gramStart"/>
      <w:r w:rsidRPr="00D839FF">
        <w:rPr>
          <w:color w:val="993366"/>
        </w:rPr>
        <w:t>INTEGER</w:t>
      </w:r>
      <w:r w:rsidRPr="00D839FF">
        <w:t xml:space="preserve"> ::=</w:t>
      </w:r>
      <w:proofErr w:type="gramEnd"/>
      <w:r w:rsidRPr="00D839FF">
        <w:t xml:space="preserve"> 15</w:t>
      </w:r>
    </w:p>
    <w:p w14:paraId="552E1DB2"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536236F"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8FA4585" w14:textId="15FD3897" w:rsidR="00394471" w:rsidRPr="00D839FF" w:rsidRDefault="00394471" w:rsidP="00D839FF">
      <w:pPr>
        <w:pStyle w:val="PL"/>
        <w:rPr>
          <w:color w:val="808080"/>
        </w:rPr>
      </w:pPr>
      <w:proofErr w:type="spellStart"/>
      <w:r w:rsidRPr="00D839FF">
        <w:t>maxNrofCSI</w:t>
      </w:r>
      <w:proofErr w:type="spellEnd"/>
      <w:r w:rsidRPr="00D839FF">
        <w:t xml:space="preserve">-IM-Resources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CSI-IM resources minus 1</w:t>
      </w:r>
    </w:p>
    <w:p w14:paraId="01C61211" w14:textId="636D1DEF"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CSI-IM resources per set</w:t>
      </w:r>
    </w:p>
    <w:p w14:paraId="26AFCD1A" w14:textId="71311004"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proofErr w:type="spellStart"/>
      <w:r w:rsidRPr="00D839FF">
        <w:t>maxNrofCSI</w:t>
      </w:r>
      <w:proofErr w:type="spellEnd"/>
      <w:r w:rsidRPr="00D839FF">
        <w:t>-SSB-</w:t>
      </w:r>
      <w:proofErr w:type="spellStart"/>
      <w:r w:rsidRPr="00D839FF">
        <w:t>ResourceSetsPerConfigExt</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proofErr w:type="spellStart"/>
      <w:r w:rsidRPr="00D839FF">
        <w:t>maxNrofFailureDetectionResources</w:t>
      </w:r>
      <w:proofErr w:type="spellEnd"/>
      <w:r w:rsidRPr="00D839FF">
        <w:t xml:space="preserve">        </w:t>
      </w:r>
      <w:proofErr w:type="gramStart"/>
      <w:r w:rsidRPr="00D839FF">
        <w:rPr>
          <w:color w:val="993366"/>
        </w:rPr>
        <w:t>INTEGER</w:t>
      </w:r>
      <w:r w:rsidRPr="00D839FF">
        <w:t xml:space="preserve"> ::=</w:t>
      </w:r>
      <w:proofErr w:type="gramEnd"/>
      <w:r w:rsidRPr="00D839FF">
        <w:t xml:space="preserve">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maxNrofFailureDetectionResources-1-r</w:t>
      </w:r>
      <w:proofErr w:type="gramStart"/>
      <w:r w:rsidRPr="00D839FF">
        <w:t xml:space="preserve">17  </w:t>
      </w:r>
      <w:r w:rsidRPr="00D839FF">
        <w:rPr>
          <w:color w:val="993366"/>
        </w:rPr>
        <w:t>INTEGER</w:t>
      </w:r>
      <w:proofErr w:type="gramEnd"/>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145" w:author="Huawei-Yinghao" w:date="2025-08-14T10:35:00Z"/>
        </w:rPr>
      </w:pPr>
      <w:ins w:id="1146" w:author="Huawei-Yinghao" w:date="2025-08-14T10:35:00Z">
        <w:r w:rsidRPr="00D839FF">
          <w:t>maxNrof</w:t>
        </w:r>
        <w:r>
          <w:t>RateCtrl</w:t>
        </w:r>
        <w:r w:rsidRPr="00D839FF">
          <w:t>QFIs</w:t>
        </w:r>
        <w:r>
          <w:t xml:space="preserve">-r19                 </w:t>
        </w:r>
        <w:proofErr w:type="gramStart"/>
        <w:r>
          <w:t>INTEGER ::=</w:t>
        </w:r>
        <w:proofErr w:type="gramEnd"/>
        <w:r>
          <w:t xml:space="preserve"> </w:t>
        </w:r>
      </w:ins>
      <w:ins w:id="1147" w:author="Huawei-Yinghao" w:date="2025-09-01T15:23:00Z">
        <w:r w:rsidR="00E564C1">
          <w:t>16</w:t>
        </w:r>
      </w:ins>
      <w:ins w:id="1148" w:author="Huawei-Yinghao" w:date="2025-08-14T10:35:00Z">
        <w:r>
          <w:t xml:space="preserve">      -- Maximum number of QoS flows </w:t>
        </w:r>
      </w:ins>
      <w:ins w:id="1149" w:author="Huawei-Yinghao" w:date="2025-08-14T10:37:00Z">
        <w:r>
          <w:t>for which rate control can be performed</w:t>
        </w:r>
      </w:ins>
    </w:p>
    <w:p w14:paraId="000194BD" w14:textId="35C4FB5D" w:rsidR="00692DB4" w:rsidRPr="000E3FB6" w:rsidRDefault="00692DB4" w:rsidP="00D839FF">
      <w:pPr>
        <w:pStyle w:val="PL"/>
        <w:rPr>
          <w:ins w:id="1150" w:author="Huawei-Yinghao" w:date="2025-08-14T10:35:00Z"/>
          <w:rFonts w:eastAsia="等线"/>
          <w:lang w:eastAsia="zh-CN"/>
        </w:rPr>
      </w:pPr>
      <w:ins w:id="1151" w:author="Huawei-Yinghao" w:date="2025-08-14T10:35:00Z">
        <w:r>
          <w:rPr>
            <w:rFonts w:eastAsia="等线" w:hint="eastAsia"/>
            <w:lang w:eastAsia="zh-CN"/>
          </w:rPr>
          <w:t>m</w:t>
        </w:r>
        <w:r>
          <w:rPr>
            <w:rFonts w:eastAsia="等线"/>
            <w:lang w:eastAsia="zh-CN"/>
          </w:rPr>
          <w:t>axNrofRateQuery</w:t>
        </w:r>
      </w:ins>
      <w:ins w:id="1152" w:author="Huawei-Yinghao" w:date="2025-08-14T10:36:00Z">
        <w:r>
          <w:rPr>
            <w:rFonts w:eastAsia="等线"/>
            <w:lang w:eastAsia="zh-CN"/>
          </w:rPr>
          <w:t>QFIs-r19</w:t>
        </w:r>
        <w:r w:rsidRPr="000E3FB6">
          <w:t xml:space="preserve">                </w:t>
        </w:r>
        <w:proofErr w:type="gramStart"/>
        <w:r>
          <w:rPr>
            <w:rFonts w:eastAsia="等线"/>
            <w:lang w:eastAsia="zh-CN"/>
          </w:rPr>
          <w:t>INTEGER ::=</w:t>
        </w:r>
        <w:proofErr w:type="gramEnd"/>
        <w:r>
          <w:rPr>
            <w:rFonts w:eastAsia="等线"/>
            <w:lang w:eastAsia="zh-CN"/>
          </w:rPr>
          <w:t xml:space="preserve"> </w:t>
        </w:r>
      </w:ins>
      <w:ins w:id="1153" w:author="Huawei-Yinghao" w:date="2025-09-01T11:58:00Z">
        <w:r w:rsidR="00B130D4">
          <w:rPr>
            <w:rFonts w:eastAsia="等线"/>
            <w:lang w:eastAsia="zh-CN"/>
          </w:rPr>
          <w:t>16</w:t>
        </w:r>
      </w:ins>
      <w:ins w:id="1154" w:author="Huawei-Yinghao" w:date="2025-08-14T10:36:00Z">
        <w:r w:rsidRPr="000E3FB6">
          <w:t xml:space="preserve">      </w:t>
        </w:r>
        <w:r>
          <w:t>-- Maximum number of QoS flows for which rate que</w:t>
        </w:r>
      </w:ins>
      <w:ins w:id="1155"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w:t>
      </w:r>
      <w:r w:rsidR="002372B3"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11BA9ED" w14:textId="77777777" w:rsidR="00A2692B" w:rsidRPr="00D839FF" w:rsidRDefault="00A2692B" w:rsidP="00D839FF">
      <w:pPr>
        <w:pStyle w:val="PL"/>
        <w:rPr>
          <w:color w:val="808080"/>
        </w:rPr>
      </w:pPr>
      <w:r w:rsidRPr="00D839FF">
        <w:t xml:space="preserve">maxNrofFreqSL-1-r18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 minus 1</w:t>
      </w:r>
    </w:p>
    <w:p w14:paraId="75F0178C" w14:textId="738E31DC" w:rsidR="00394471" w:rsidRPr="00D839FF" w:rsidRDefault="00394471" w:rsidP="00D839FF">
      <w:pPr>
        <w:pStyle w:val="PL"/>
        <w:rPr>
          <w:color w:val="808080"/>
        </w:rPr>
      </w:pPr>
      <w:r w:rsidRPr="00D839FF">
        <w:t xml:space="preserve">maxNrofSL-BWPs-r16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BWP for NR </w:t>
      </w:r>
      <w:proofErr w:type="spellStart"/>
      <w:r w:rsidRPr="00D839FF">
        <w:rPr>
          <w:color w:val="808080"/>
        </w:rPr>
        <w:t>sidelink</w:t>
      </w:r>
      <w:proofErr w:type="spellEnd"/>
      <w:r w:rsidRPr="00D839FF">
        <w:rPr>
          <w:color w:val="808080"/>
        </w:rPr>
        <w:t xml:space="preserve"> communication</w:t>
      </w:r>
    </w:p>
    <w:p w14:paraId="0C008B01" w14:textId="77777777" w:rsidR="00241433" w:rsidRPr="00D839FF" w:rsidRDefault="00241433" w:rsidP="00D839FF">
      <w:pPr>
        <w:pStyle w:val="PL"/>
        <w:rPr>
          <w:color w:val="808080"/>
        </w:rPr>
      </w:pPr>
      <w:r w:rsidRPr="00D839FF">
        <w:t xml:space="preserve">maxNrofSL-CarrierSetConfig-r18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SCCH carrier set configuration for NR </w:t>
      </w:r>
      <w:proofErr w:type="spellStart"/>
      <w:r w:rsidRPr="00D839FF">
        <w:rPr>
          <w:color w:val="808080"/>
        </w:rPr>
        <w:t>sidelink</w:t>
      </w:r>
      <w:proofErr w:type="spellEnd"/>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identity (RSRP) per destination</w:t>
      </w:r>
    </w:p>
    <w:p w14:paraId="6728073B" w14:textId="77777777" w:rsidR="00394471" w:rsidRPr="00D839FF" w:rsidRDefault="00394471" w:rsidP="00D839FF">
      <w:pPr>
        <w:pStyle w:val="PL"/>
        <w:rPr>
          <w:color w:val="808080"/>
        </w:rPr>
      </w:pPr>
      <w:r w:rsidRPr="00D839FF">
        <w:t xml:space="preserve">maxNrofSL-ObjectId-r16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resour</w:t>
      </w:r>
      <w:r w:rsidR="00926AC0" w:rsidRPr="00D839FF">
        <w:rPr>
          <w:color w:val="808080"/>
        </w:rPr>
        <w:t>c</w:t>
      </w:r>
      <w:r w:rsidRPr="00D839FF">
        <w:rPr>
          <w:color w:val="808080"/>
        </w:rPr>
        <w:t xml:space="preserve">e pool for NR </w:t>
      </w:r>
      <w:proofErr w:type="spellStart"/>
      <w:r w:rsidRPr="00D839FF">
        <w:rPr>
          <w:color w:val="808080"/>
        </w:rPr>
        <w:t>sidelink</w:t>
      </w:r>
      <w:proofErr w:type="spellEnd"/>
      <w:r w:rsidRPr="00D839FF">
        <w:rPr>
          <w:color w:val="808080"/>
        </w:rPr>
        <w:t xml:space="preserve">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NR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8579D51" w14:textId="77777777" w:rsidR="00394471" w:rsidRPr="00D839FF" w:rsidRDefault="00394471" w:rsidP="00D839FF">
      <w:pPr>
        <w:pStyle w:val="PL"/>
        <w:rPr>
          <w:color w:val="808080"/>
        </w:rPr>
      </w:pPr>
      <w:r w:rsidRPr="00D839FF">
        <w:t xml:space="preserve">maxNrofSL-QFIs-r16                      </w:t>
      </w:r>
      <w:proofErr w:type="gramStart"/>
      <w:r w:rsidRPr="00D839FF">
        <w:rPr>
          <w:color w:val="993366"/>
        </w:rPr>
        <w:t>INTEGER</w:t>
      </w:r>
      <w:r w:rsidRPr="00D839FF">
        <w:t xml:space="preserve"> ::=</w:t>
      </w:r>
      <w:proofErr w:type="gramEnd"/>
      <w:r w:rsidRPr="00D839FF">
        <w:t xml:space="preserve"> 2048    </w:t>
      </w:r>
      <w:r w:rsidRPr="00D839FF">
        <w:rPr>
          <w:color w:val="808080"/>
        </w:rPr>
        <w:t xml:space="preserve">-- Maximum number of QoS flow for NR </w:t>
      </w:r>
      <w:proofErr w:type="spellStart"/>
      <w:r w:rsidRPr="00D839FF">
        <w:rPr>
          <w:color w:val="808080"/>
        </w:rPr>
        <w:t>sidelink</w:t>
      </w:r>
      <w:proofErr w:type="spellEnd"/>
      <w:r w:rsidRPr="00D839FF">
        <w:rPr>
          <w:color w:val="808080"/>
        </w:rPr>
        <w:t xml:space="preserve"> communication per UE</w:t>
      </w:r>
    </w:p>
    <w:p w14:paraId="143B0E83" w14:textId="77777777" w:rsidR="00394471" w:rsidRPr="00D839FF" w:rsidRDefault="00394471" w:rsidP="00D839FF">
      <w:pPr>
        <w:pStyle w:val="PL"/>
        <w:rPr>
          <w:color w:val="808080"/>
        </w:rPr>
      </w:pPr>
      <w:r w:rsidRPr="00D839FF">
        <w:t xml:space="preserve">maxNrofSL-QFIsPerDest-r16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QoS flow per destination for NR </w:t>
      </w:r>
      <w:proofErr w:type="spellStart"/>
      <w:r w:rsidRPr="00D839FF">
        <w:rPr>
          <w:color w:val="808080"/>
        </w:rPr>
        <w:t>sidelink</w:t>
      </w:r>
      <w:proofErr w:type="spellEnd"/>
      <w:r w:rsidRPr="00D839FF">
        <w:rPr>
          <w:color w:val="808080"/>
        </w:rPr>
        <w:t xml:space="preserve"> communication</w:t>
      </w:r>
    </w:p>
    <w:p w14:paraId="38A86226" w14:textId="77777777" w:rsidR="00394471" w:rsidRPr="00D839FF" w:rsidRDefault="00394471" w:rsidP="00D839FF">
      <w:pPr>
        <w:pStyle w:val="PL"/>
        <w:rPr>
          <w:color w:val="808080"/>
        </w:rPr>
      </w:pPr>
      <w:proofErr w:type="spellStart"/>
      <w:r w:rsidRPr="00D839FF">
        <w:t>maxNrofObjectId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measurement objects</w:t>
      </w:r>
    </w:p>
    <w:p w14:paraId="2ECA2C3D" w14:textId="77777777" w:rsidR="00394471" w:rsidRPr="00D839FF" w:rsidRDefault="00394471" w:rsidP="00D839FF">
      <w:pPr>
        <w:pStyle w:val="PL"/>
        <w:rPr>
          <w:color w:val="808080"/>
        </w:rPr>
      </w:pPr>
      <w:proofErr w:type="spellStart"/>
      <w:r w:rsidRPr="00D839FF">
        <w:t>maxNrofPageRec</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page records</w:t>
      </w:r>
    </w:p>
    <w:p w14:paraId="1D0FF13C" w14:textId="77777777" w:rsidR="00394471" w:rsidRPr="00D839FF" w:rsidRDefault="00394471" w:rsidP="00D839FF">
      <w:pPr>
        <w:pStyle w:val="PL"/>
        <w:rPr>
          <w:color w:val="808080"/>
        </w:rPr>
      </w:pPr>
      <w:proofErr w:type="spellStart"/>
      <w:r w:rsidRPr="00D839FF">
        <w:t>maxNrofPCI</w:t>
      </w:r>
      <w:proofErr w:type="spellEnd"/>
      <w:r w:rsidRPr="00D839FF">
        <w:t xml:space="preserve">-Ranges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PCI ranges</w:t>
      </w:r>
    </w:p>
    <w:p w14:paraId="07A652CF" w14:textId="0C518CCA" w:rsidR="00394471" w:rsidRPr="00D839FF" w:rsidRDefault="00394471" w:rsidP="00D839FF">
      <w:pPr>
        <w:pStyle w:val="PL"/>
        <w:rPr>
          <w:color w:val="808080"/>
        </w:rPr>
      </w:pPr>
      <w:proofErr w:type="spellStart"/>
      <w:r w:rsidRPr="00D839FF">
        <w:t>maxPLMN</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proofErr w:type="gramStart"/>
      <w:r w:rsidRPr="00D839FF">
        <w:rPr>
          <w:color w:val="993366"/>
        </w:rPr>
        <w:t>INTEGER</w:t>
      </w:r>
      <w:r w:rsidRPr="00D839FF">
        <w:t xml:space="preserve"> ::=</w:t>
      </w:r>
      <w:proofErr w:type="gramEnd"/>
      <w:r w:rsidRPr="00D839FF">
        <w:t xml:space="preserve">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proofErr w:type="spellStart"/>
      <w:r w:rsidRPr="00D839FF">
        <w:t>maxNrofMeasId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measurements</w:t>
      </w:r>
    </w:p>
    <w:p w14:paraId="5601D31A" w14:textId="77777777" w:rsidR="00394471" w:rsidRPr="00D839FF" w:rsidRDefault="00394471" w:rsidP="00D839FF">
      <w:pPr>
        <w:pStyle w:val="PL"/>
        <w:rPr>
          <w:color w:val="808080"/>
        </w:rPr>
      </w:pPr>
      <w:proofErr w:type="spellStart"/>
      <w:r w:rsidRPr="00D839FF">
        <w:t>maxNrofQuantityConfig</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quantity configurations</w:t>
      </w:r>
    </w:p>
    <w:p w14:paraId="1F0C5FEB"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Highest index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radio bearer for NR </w:t>
      </w:r>
      <w:proofErr w:type="spellStart"/>
      <w:r w:rsidRPr="00D839FF">
        <w:rPr>
          <w:color w:val="808080"/>
        </w:rPr>
        <w:t>sidelink</w:t>
      </w:r>
      <w:proofErr w:type="spellEnd"/>
      <w:r w:rsidRPr="00D839FF">
        <w:rPr>
          <w:color w:val="808080"/>
        </w:rPr>
        <w:t xml:space="preserve">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proofErr w:type="gramStart"/>
      <w:r w:rsidRPr="00D839FF">
        <w:rPr>
          <w:color w:val="993366"/>
        </w:rPr>
        <w:t>INTEGER</w:t>
      </w:r>
      <w:r w:rsidRPr="00D839FF">
        <w:t xml:space="preserve"> ::=</w:t>
      </w:r>
      <w:proofErr w:type="gramEnd"/>
      <w:r w:rsidRPr="00D839FF">
        <w:t xml:space="preserve"> 513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without duplication plus 1</w:t>
      </w:r>
    </w:p>
    <w:p w14:paraId="740C2072" w14:textId="77777777" w:rsidR="00A2692B" w:rsidRPr="00D839FF" w:rsidRDefault="00A2692B" w:rsidP="00D839FF">
      <w:pPr>
        <w:pStyle w:val="PL"/>
        <w:rPr>
          <w:color w:val="808080"/>
        </w:rPr>
      </w:pPr>
      <w:r w:rsidRPr="00D839FF">
        <w:t xml:space="preserve">maxSL-LCID-r18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 duplication</w:t>
      </w:r>
    </w:p>
    <w:p w14:paraId="2B3DEB10" w14:textId="0930BD26" w:rsidR="00394471" w:rsidRPr="00D839FF" w:rsidRDefault="00A2692B" w:rsidP="00D839FF">
      <w:pPr>
        <w:pStyle w:val="PL"/>
        <w:rPr>
          <w:color w:val="808080"/>
        </w:rPr>
      </w:pPr>
      <w:proofErr w:type="spellStart"/>
      <w:r w:rsidRPr="00D839FF">
        <w:t>maxSL-NonAnchorRBsets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w:t>
      </w:r>
    </w:p>
    <w:p w14:paraId="31BEC2FF" w14:textId="77777777" w:rsidR="00394471" w:rsidRPr="00D839FF" w:rsidRDefault="00394471" w:rsidP="00D839FF">
      <w:pPr>
        <w:pStyle w:val="PL"/>
        <w:rPr>
          <w:color w:val="808080"/>
        </w:rPr>
      </w:pPr>
      <w:r w:rsidRPr="00D839FF">
        <w:t xml:space="preserve">maxSL-SyncConfig-r16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Sync configurations</w:t>
      </w:r>
    </w:p>
    <w:p w14:paraId="66AAC2E2" w14:textId="77777777" w:rsidR="00FA35A8" w:rsidRPr="00D839FF" w:rsidRDefault="00394471" w:rsidP="00D839FF">
      <w:pPr>
        <w:pStyle w:val="PL"/>
        <w:rPr>
          <w:color w:val="808080"/>
        </w:rPr>
      </w:pPr>
      <w:r w:rsidRPr="00D839FF">
        <w:t xml:space="preserve">maxNrofRXPool-r16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Rx resource 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index of resource pool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proofErr w:type="spellStart"/>
      <w:r w:rsidRPr="00D839FF">
        <w:t>maxNrofSRS-ResourceSets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proofErr w:type="spellStart"/>
      <w:r w:rsidRPr="00D839FF">
        <w:t>maxNrofSRS</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proofErr w:type="spellStart"/>
      <w:r w:rsidRPr="00D839FF">
        <w:t>maxNrofSRS-ResourcesPerSet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SRS trigger states minus 2.</w:t>
      </w:r>
    </w:p>
    <w:p w14:paraId="2E3C9D7B" w14:textId="77777777" w:rsidR="00394471" w:rsidRPr="00D839FF" w:rsidRDefault="00394471" w:rsidP="00D839FF">
      <w:pPr>
        <w:pStyle w:val="PL"/>
        <w:rPr>
          <w:color w:val="808080"/>
        </w:rPr>
      </w:pPr>
      <w:proofErr w:type="spellStart"/>
      <w:r w:rsidRPr="00D839FF">
        <w:t>maxRAT-CapabilityContainers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MRDC)</w:t>
      </w:r>
    </w:p>
    <w:p w14:paraId="66724B4D" w14:textId="77777777" w:rsidR="00394471" w:rsidRPr="00D839FF" w:rsidRDefault="00394471" w:rsidP="00D839FF">
      <w:pPr>
        <w:pStyle w:val="PL"/>
        <w:rPr>
          <w:color w:val="808080"/>
        </w:rPr>
      </w:pPr>
      <w:proofErr w:type="spellStart"/>
      <w:r w:rsidRPr="00D839FF">
        <w:t>maxSimultaneousBands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proofErr w:type="gramStart"/>
      <w:r w:rsidRPr="00D839FF">
        <w:rPr>
          <w:color w:val="993366"/>
        </w:rPr>
        <w:t>INTEGER</w:t>
      </w:r>
      <w:r w:rsidRPr="00D839FF">
        <w:t xml:space="preserve"> ::=</w:t>
      </w:r>
      <w:proofErr w:type="gramEnd"/>
      <w:r w:rsidRPr="00D839FF">
        <w:t xml:space="preserve">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proofErr w:type="spellStart"/>
      <w:r w:rsidRPr="00D839FF">
        <w:t>maxULTxSwitchingBandPairs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proofErr w:type="spellStart"/>
      <w:r w:rsidRPr="00D839FF">
        <w:t>maxNrofSlotFormatCombinationsPerSet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Traffic Pattern for NR </w:t>
      </w:r>
      <w:proofErr w:type="spellStart"/>
      <w:r w:rsidRPr="00D839FF">
        <w:rPr>
          <w:color w:val="808080"/>
        </w:rPr>
        <w:t>sidelink</w:t>
      </w:r>
      <w:proofErr w:type="spellEnd"/>
      <w:r w:rsidRPr="00D839FF">
        <w:rPr>
          <w:color w:val="808080"/>
        </w:rPr>
        <w:t xml:space="preserve"> communication.</w:t>
      </w:r>
    </w:p>
    <w:p w14:paraId="1EFC24D4" w14:textId="77777777" w:rsidR="00394471" w:rsidRPr="00D839FF" w:rsidRDefault="00394471" w:rsidP="00D839FF">
      <w:pPr>
        <w:pStyle w:val="PL"/>
      </w:pPr>
      <w:proofErr w:type="spellStart"/>
      <w:r w:rsidRPr="00D839FF">
        <w:t>maxNrofPUCCH</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128</w:t>
      </w:r>
    </w:p>
    <w:p w14:paraId="4A1D9183" w14:textId="77777777" w:rsidR="00394471" w:rsidRPr="00D839FF" w:rsidRDefault="00394471" w:rsidP="00D839FF">
      <w:pPr>
        <w:pStyle w:val="PL"/>
      </w:pPr>
      <w:r w:rsidRPr="00D839FF">
        <w:t xml:space="preserve">maxNrofPUCCH-Resources-1                </w:t>
      </w:r>
      <w:proofErr w:type="gramStart"/>
      <w:r w:rsidRPr="00D839FF">
        <w:rPr>
          <w:color w:val="993366"/>
        </w:rPr>
        <w:t>INTEGER</w:t>
      </w:r>
      <w:r w:rsidRPr="00D839FF">
        <w:t xml:space="preserve"> ::=</w:t>
      </w:r>
      <w:proofErr w:type="gramEnd"/>
      <w:r w:rsidRPr="00D839FF">
        <w:t xml:space="preserve"> 127</w:t>
      </w:r>
    </w:p>
    <w:p w14:paraId="6B6426C7" w14:textId="77777777" w:rsidR="00394471" w:rsidRPr="00D839FF" w:rsidRDefault="00394471" w:rsidP="00D839FF">
      <w:pPr>
        <w:pStyle w:val="PL"/>
        <w:rPr>
          <w:color w:val="808080"/>
        </w:rPr>
      </w:pPr>
      <w:proofErr w:type="spellStart"/>
      <w:r w:rsidRPr="00D839FF">
        <w:t>maxNrofPUCCH-ResourceSets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PUCCH Resource Sets minus 1.</w:t>
      </w:r>
    </w:p>
    <w:p w14:paraId="6F5667A5" w14:textId="77777777" w:rsidR="00394471" w:rsidRPr="00D839FF" w:rsidRDefault="00394471" w:rsidP="00D839FF">
      <w:pPr>
        <w:pStyle w:val="PL"/>
        <w:rPr>
          <w:color w:val="808080"/>
        </w:rPr>
      </w:pPr>
      <w:proofErr w:type="spellStart"/>
      <w:r w:rsidRPr="00D839FF">
        <w:t>maxNrofPUCCH-ResourcesPerSet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PUCCH Resources per PUCCH-</w:t>
      </w:r>
      <w:proofErr w:type="spellStart"/>
      <w:r w:rsidRPr="00D839FF">
        <w:rPr>
          <w:color w:val="808080"/>
        </w:rPr>
        <w:t>ResourceSet</w:t>
      </w:r>
      <w:proofErr w:type="spellEnd"/>
    </w:p>
    <w:p w14:paraId="60D3115C" w14:textId="77777777" w:rsidR="00394471" w:rsidRPr="00D839FF" w:rsidRDefault="00394471" w:rsidP="00D839FF">
      <w:pPr>
        <w:pStyle w:val="PL"/>
        <w:rPr>
          <w:color w:val="808080"/>
        </w:rPr>
      </w:pPr>
      <w:r w:rsidRPr="00D839FF">
        <w:t xml:space="preserve">maxNrofPUCCH-P0-PerSet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proofErr w:type="spellStart"/>
      <w:r w:rsidRPr="00D839FF">
        <w:t>maxNrofPUCCH-PathlossReferenceRSs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proofErr w:type="gramStart"/>
      <w:r w:rsidRPr="00D839FF">
        <w:rPr>
          <w:color w:val="993366"/>
        </w:rPr>
        <w:t>INTEGER</w:t>
      </w:r>
      <w:r w:rsidRPr="00D839FF">
        <w:t xml:space="preserve"> ::=</w:t>
      </w:r>
      <w:proofErr w:type="gramEnd"/>
      <w:r w:rsidRPr="00D839FF">
        <w:t xml:space="preserve">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PUCCH power control set </w:t>
      </w:r>
      <w:proofErr w:type="spellStart"/>
      <w:r w:rsidRPr="00D839FF">
        <w:rPr>
          <w:color w:val="808080"/>
        </w:rPr>
        <w:t>infos</w:t>
      </w:r>
      <w:proofErr w:type="spellEnd"/>
    </w:p>
    <w:p w14:paraId="6AB4BAF0" w14:textId="77777777" w:rsidR="00394471" w:rsidRPr="00D839FF" w:rsidRDefault="00394471" w:rsidP="00D839FF">
      <w:pPr>
        <w:pStyle w:val="PL"/>
        <w:rPr>
          <w:color w:val="808080"/>
        </w:rPr>
      </w:pPr>
      <w:r w:rsidRPr="00D839FF">
        <w:t xml:space="preserve">maxNrofMultiplePUSCHs-r16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proofErr w:type="gramStart"/>
      <w:r w:rsidRPr="00D839FF">
        <w:rPr>
          <w:color w:val="993366"/>
        </w:rPr>
        <w:t>INTEGER</w:t>
      </w:r>
      <w:r w:rsidRPr="00D839FF">
        <w:t xml:space="preserve"> ::=</w:t>
      </w:r>
      <w:proofErr w:type="gramEnd"/>
      <w:r w:rsidRPr="00D839FF">
        <w:t xml:space="preserve">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proofErr w:type="gramStart"/>
      <w:r w:rsidRPr="00D839FF">
        <w:rPr>
          <w:color w:val="993366"/>
        </w:rPr>
        <w:t>INTEGER</w:t>
      </w:r>
      <w:r w:rsidRPr="00D839FF">
        <w:t xml:space="preserve"> ::=</w:t>
      </w:r>
      <w:proofErr w:type="gramEnd"/>
      <w:r w:rsidRPr="00D839FF">
        <w:t xml:space="preserve">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proofErr w:type="spellStart"/>
      <w:r w:rsidRPr="00D839FF">
        <w:t>maxNrofPUSCH-PathlossReferenceRSs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maxNrofPUSCH-PathlossReferenceRSsDiff-r</w:t>
      </w:r>
      <w:proofErr w:type="gramStart"/>
      <w:r w:rsidRPr="00D839FF">
        <w:t xml:space="preserve">16  </w:t>
      </w:r>
      <w:r w:rsidRPr="00D839FF">
        <w:rPr>
          <w:color w:val="993366"/>
        </w:rPr>
        <w:t>INTEGER</w:t>
      </w:r>
      <w:proofErr w:type="gramEnd"/>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3A42B6C8" w14:textId="77777777" w:rsidR="0077279B" w:rsidRPr="00D839FF" w:rsidRDefault="0077279B" w:rsidP="00D839FF">
      <w:pPr>
        <w:pStyle w:val="PL"/>
        <w:rPr>
          <w:color w:val="808080"/>
        </w:rPr>
      </w:pPr>
      <w:r w:rsidRPr="00D839FF">
        <w:t xml:space="preserve">maxNrofPathlossReferenceRSs-r17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proofErr w:type="spellStart"/>
      <w:r w:rsidRPr="00D839FF">
        <w:t>maxNrofNAICS</w:t>
      </w:r>
      <w:proofErr w:type="spellEnd"/>
      <w:r w:rsidRPr="00D839FF">
        <w:t xml:space="preserve">-Entries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supported NAICS capability set</w:t>
      </w:r>
    </w:p>
    <w:p w14:paraId="35FBBD34" w14:textId="77777777" w:rsidR="00394471" w:rsidRPr="00D839FF" w:rsidRDefault="00394471" w:rsidP="00D839FF">
      <w:pPr>
        <w:pStyle w:val="PL"/>
        <w:rPr>
          <w:color w:val="808080"/>
        </w:rPr>
      </w:pPr>
      <w:proofErr w:type="spellStart"/>
      <w:r w:rsidRPr="00D839FF">
        <w:t>maxBands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supported bands in UE capability.</w:t>
      </w:r>
    </w:p>
    <w:p w14:paraId="15963E13" w14:textId="77777777" w:rsidR="00394471" w:rsidRPr="00D839FF" w:rsidRDefault="00394471" w:rsidP="00D839FF">
      <w:pPr>
        <w:pStyle w:val="PL"/>
      </w:pPr>
      <w:proofErr w:type="spellStart"/>
      <w:r w:rsidRPr="00D839FF">
        <w:t>maxBandsMRDC</w:t>
      </w:r>
      <w:proofErr w:type="spellEnd"/>
      <w:r w:rsidRPr="00D839FF">
        <w:t xml:space="preserve">                            </w:t>
      </w:r>
      <w:proofErr w:type="gramStart"/>
      <w:r w:rsidRPr="00D839FF">
        <w:rPr>
          <w:color w:val="993366"/>
        </w:rPr>
        <w:t>INTEGER</w:t>
      </w:r>
      <w:r w:rsidRPr="00D839FF">
        <w:t xml:space="preserve"> ::=</w:t>
      </w:r>
      <w:proofErr w:type="gramEnd"/>
      <w:r w:rsidRPr="00D839FF">
        <w:t xml:space="preserve"> 1280</w:t>
      </w:r>
    </w:p>
    <w:p w14:paraId="3FD80BA3" w14:textId="77777777" w:rsidR="00394471" w:rsidRPr="00D839FF" w:rsidRDefault="00394471" w:rsidP="00D839FF">
      <w:pPr>
        <w:pStyle w:val="PL"/>
      </w:pPr>
      <w:proofErr w:type="spellStart"/>
      <w:r w:rsidRPr="00D839FF">
        <w:t>maxBandsEUTRA</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5E43308C" w14:textId="77777777" w:rsidR="00394471" w:rsidRPr="00D839FF" w:rsidRDefault="00394471" w:rsidP="00D839FF">
      <w:pPr>
        <w:pStyle w:val="PL"/>
      </w:pPr>
      <w:proofErr w:type="spellStart"/>
      <w:r w:rsidRPr="00D839FF">
        <w:t>maxCellReport</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52AA5DE0" w14:textId="39CB047E" w:rsidR="00394471" w:rsidRPr="00D839FF" w:rsidRDefault="00394471" w:rsidP="00D839FF">
      <w:pPr>
        <w:pStyle w:val="PL"/>
        <w:rPr>
          <w:color w:val="808080"/>
        </w:rPr>
      </w:pPr>
      <w:proofErr w:type="spellStart"/>
      <w:r w:rsidRPr="00D839FF">
        <w:t>maxDRB</w:t>
      </w:r>
      <w:proofErr w:type="spellEnd"/>
      <w:r w:rsidRPr="00D839FF">
        <w:t xml:space="preserve">                                  </w:t>
      </w:r>
      <w:proofErr w:type="gramStart"/>
      <w:r w:rsidRPr="00D839FF">
        <w:rPr>
          <w:color w:val="993366"/>
        </w:rPr>
        <w:t>INTEGER</w:t>
      </w:r>
      <w:r w:rsidRPr="00D839FF">
        <w:t xml:space="preserve"> ::=</w:t>
      </w:r>
      <w:proofErr w:type="gramEnd"/>
      <w:r w:rsidRPr="00D839FF">
        <w:t xml:space="preserve"> 29      </w:t>
      </w:r>
      <w:r w:rsidRPr="00D839FF">
        <w:rPr>
          <w:color w:val="808080"/>
        </w:rPr>
        <w:t>-- Maximum number of DRBs (that can be added in DRB-</w:t>
      </w:r>
      <w:proofErr w:type="spellStart"/>
      <w:r w:rsidRPr="00D839FF">
        <w:rPr>
          <w:color w:val="808080"/>
        </w:rPr>
        <w:t>ToAddModL</w:t>
      </w:r>
      <w:r w:rsidR="00B05906" w:rsidRPr="00D839FF">
        <w:rPr>
          <w:color w:val="808080"/>
        </w:rPr>
        <w:t>i</w:t>
      </w:r>
      <w:r w:rsidRPr="00D839FF">
        <w:rPr>
          <w:color w:val="808080"/>
        </w:rPr>
        <w:t>st</w:t>
      </w:r>
      <w:proofErr w:type="spellEnd"/>
      <w:r w:rsidRPr="00D839FF">
        <w:rPr>
          <w:color w:val="808080"/>
        </w:rPr>
        <w:t>).</w:t>
      </w:r>
    </w:p>
    <w:p w14:paraId="6CE02D3E" w14:textId="77777777" w:rsidR="00394471" w:rsidRPr="00D839FF" w:rsidRDefault="00394471" w:rsidP="00D839FF">
      <w:pPr>
        <w:pStyle w:val="PL"/>
        <w:rPr>
          <w:color w:val="808080"/>
        </w:rPr>
      </w:pPr>
      <w:proofErr w:type="spellStart"/>
      <w:r w:rsidRPr="00D839FF">
        <w:t>maxFreq</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frequencies.</w:t>
      </w:r>
    </w:p>
    <w:p w14:paraId="6F349FAD" w14:textId="77777777" w:rsidR="00394471" w:rsidRPr="00D839FF" w:rsidRDefault="00394471" w:rsidP="00D839FF">
      <w:pPr>
        <w:pStyle w:val="PL"/>
        <w:rPr>
          <w:color w:val="808080"/>
        </w:rPr>
      </w:pPr>
      <w:proofErr w:type="spellStart"/>
      <w:r w:rsidRPr="00D839FF">
        <w:rPr>
          <w:rFonts w:eastAsiaTheme="minorEastAsia"/>
        </w:rPr>
        <w:t>maxFreqLayers</w:t>
      </w:r>
      <w:proofErr w:type="spellEnd"/>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proofErr w:type="spellStart"/>
      <w:r w:rsidRPr="00D839FF">
        <w:t>maxFreqIDC</w:t>
      </w:r>
      <w:proofErr w:type="spellEnd"/>
      <w:r w:rsidRPr="00D839FF">
        <w:t xml:space="preserve">-MRDC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proofErr w:type="spellStart"/>
      <w:r w:rsidRPr="00D839FF">
        <w:t>maxNrofCandidateBeams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BFR config.</w:t>
      </w:r>
    </w:p>
    <w:p w14:paraId="401B2AD3" w14:textId="77777777" w:rsidR="00394471" w:rsidRPr="00D839FF" w:rsidRDefault="00394471" w:rsidP="00D839FF">
      <w:pPr>
        <w:pStyle w:val="PL"/>
        <w:rPr>
          <w:color w:val="808080"/>
        </w:rPr>
      </w:pPr>
      <w:r w:rsidRPr="00D839FF">
        <w:t xml:space="preserve">maxNrofCandidateBeams-r16               </w:t>
      </w:r>
      <w:proofErr w:type="gramStart"/>
      <w:r w:rsidRPr="00D839FF">
        <w:rPr>
          <w:color w:val="993366"/>
        </w:rPr>
        <w:t>INTEGER</w:t>
      </w:r>
      <w:r w:rsidRPr="00D839FF">
        <w:t xml:space="preserve"> ::=</w:t>
      </w:r>
      <w:proofErr w:type="gramEnd"/>
      <w:r w:rsidRPr="00D839FF">
        <w:t xml:space="preserve">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proofErr w:type="gramStart"/>
      <w:r w:rsidRPr="00D839FF">
        <w:rPr>
          <w:color w:val="993366"/>
        </w:rPr>
        <w:t>INTEGER</w:t>
      </w:r>
      <w:r w:rsidRPr="00D839FF">
        <w:t xml:space="preserve"> ::=</w:t>
      </w:r>
      <w:proofErr w:type="gramEnd"/>
      <w:r w:rsidRPr="00D839FF">
        <w:t xml:space="preserve"> 48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the </w:t>
      </w:r>
      <w:proofErr w:type="spellStart"/>
      <w:r w:rsidRPr="00D839FF">
        <w:rPr>
          <w:color w:val="808080"/>
        </w:rPr>
        <w:t>CandidateBeamRSListExt</w:t>
      </w:r>
      <w:proofErr w:type="spellEnd"/>
    </w:p>
    <w:p w14:paraId="4CF48AE0" w14:textId="6771869B" w:rsidR="00394471" w:rsidRPr="00D839FF" w:rsidRDefault="00394471" w:rsidP="00D839FF">
      <w:pPr>
        <w:pStyle w:val="PL"/>
        <w:rPr>
          <w:color w:val="808080"/>
        </w:rPr>
      </w:pPr>
      <w:proofErr w:type="spellStart"/>
      <w:r w:rsidRPr="00D839FF">
        <w:t>maxNrofPCIsPerSMTC</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proofErr w:type="spellStart"/>
      <w:r w:rsidRPr="00D839FF">
        <w:t>maxNrofQFIs</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D96278B" w14:textId="77777777" w:rsidR="00394471" w:rsidRPr="00D839FF" w:rsidRDefault="00394471" w:rsidP="00D839FF">
      <w:pPr>
        <w:pStyle w:val="PL"/>
      </w:pPr>
      <w:r w:rsidRPr="00D839FF">
        <w:t xml:space="preserve">maxNrofResourceAvailabilityPerCombination-r16 </w:t>
      </w:r>
      <w:proofErr w:type="gramStart"/>
      <w:r w:rsidRPr="00D839FF">
        <w:rPr>
          <w:color w:val="993366"/>
        </w:rPr>
        <w:t>INTEGER</w:t>
      </w:r>
      <w:r w:rsidRPr="00D839FF">
        <w:t xml:space="preserve"> ::=</w:t>
      </w:r>
      <w:proofErr w:type="gramEnd"/>
      <w:r w:rsidRPr="00D839FF">
        <w:t xml:space="preserve"> 256</w:t>
      </w:r>
    </w:p>
    <w:p w14:paraId="1477EC12" w14:textId="77777777" w:rsidR="00394471" w:rsidRPr="00D839FF" w:rsidRDefault="00394471" w:rsidP="00D839FF">
      <w:pPr>
        <w:pStyle w:val="PL"/>
        <w:rPr>
          <w:color w:val="808080"/>
        </w:rPr>
      </w:pPr>
      <w:proofErr w:type="spellStart"/>
      <w:r w:rsidRPr="00D839FF">
        <w:t>maxNrOfSemiPersistentPUSCH</w:t>
      </w:r>
      <w:proofErr w:type="spellEnd"/>
      <w:r w:rsidRPr="00D839FF">
        <w:t xml:space="preserve">-Triggers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proofErr w:type="spellStart"/>
      <w:r w:rsidRPr="00D839FF">
        <w:t>maxNrofSR</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resources per BWP in a cell.</w:t>
      </w:r>
    </w:p>
    <w:p w14:paraId="69501810" w14:textId="77777777" w:rsidR="00394471" w:rsidRPr="00D839FF" w:rsidRDefault="00394471" w:rsidP="00D839FF">
      <w:pPr>
        <w:pStyle w:val="PL"/>
      </w:pPr>
      <w:proofErr w:type="spellStart"/>
      <w:r w:rsidRPr="00D839FF">
        <w:t>maxNrofSlotFormatsPerCombination</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40B7FCF9" w14:textId="77777777" w:rsidR="00394471" w:rsidRPr="00D839FF" w:rsidRDefault="00394471" w:rsidP="00D839FF">
      <w:pPr>
        <w:pStyle w:val="PL"/>
      </w:pPr>
      <w:proofErr w:type="spellStart"/>
      <w:r w:rsidRPr="00D839FF">
        <w:t>maxNrofSpatialRelationInfos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6D70AA28" w14:textId="77777777" w:rsidR="00394471" w:rsidRPr="00D839FF" w:rsidRDefault="00394471" w:rsidP="00D839FF">
      <w:pPr>
        <w:pStyle w:val="PL"/>
      </w:pPr>
      <w:r w:rsidRPr="00D839FF">
        <w:t xml:space="preserve">maxNrofSpatialRelationInfos-plus-1      </w:t>
      </w:r>
      <w:proofErr w:type="gramStart"/>
      <w:r w:rsidRPr="00D839FF">
        <w:rPr>
          <w:color w:val="993366"/>
        </w:rPr>
        <w:t>INTEGER</w:t>
      </w:r>
      <w:r w:rsidRPr="00D839FF">
        <w:t xml:space="preserve"> ::=</w:t>
      </w:r>
      <w:proofErr w:type="gramEnd"/>
      <w:r w:rsidRPr="00D839FF">
        <w:t xml:space="preserve"> 9</w:t>
      </w:r>
    </w:p>
    <w:p w14:paraId="163CA83C" w14:textId="77777777" w:rsidR="00394471" w:rsidRPr="00D839FF" w:rsidRDefault="00394471" w:rsidP="00D839FF">
      <w:pPr>
        <w:pStyle w:val="PL"/>
      </w:pPr>
      <w:r w:rsidRPr="00D839FF">
        <w:t xml:space="preserve">maxNrofSpatialRelationInfos-r16         </w:t>
      </w:r>
      <w:proofErr w:type="gramStart"/>
      <w:r w:rsidRPr="00D839FF">
        <w:rPr>
          <w:color w:val="993366"/>
        </w:rPr>
        <w:t>INTEGER</w:t>
      </w:r>
      <w:r w:rsidRPr="00D839FF">
        <w:t xml:space="preserve"> ::=</w:t>
      </w:r>
      <w:proofErr w:type="gramEnd"/>
      <w:r w:rsidRPr="00D839FF">
        <w:t xml:space="preserve"> 64</w:t>
      </w:r>
    </w:p>
    <w:p w14:paraId="300EC842" w14:textId="77777777" w:rsidR="00394471" w:rsidRPr="00D839FF" w:rsidRDefault="00394471" w:rsidP="00D839FF">
      <w:pPr>
        <w:pStyle w:val="PL"/>
        <w:rPr>
          <w:color w:val="808080"/>
        </w:rPr>
      </w:pPr>
      <w:r w:rsidRPr="00D839FF">
        <w:t xml:space="preserve">maxNrofSpatialRelationInfosDiff-r16     </w:t>
      </w:r>
      <w:proofErr w:type="gramStart"/>
      <w:r w:rsidRPr="00D839FF">
        <w:rPr>
          <w:color w:val="993366"/>
        </w:rPr>
        <w:t>INTEGER</w:t>
      </w:r>
      <w:r w:rsidRPr="00D839FF">
        <w:t xml:space="preserve"> ::=</w:t>
      </w:r>
      <w:proofErr w:type="gramEnd"/>
      <w:r w:rsidRPr="00D839FF">
        <w:t xml:space="preserve"> 56      </w:t>
      </w:r>
      <w:r w:rsidRPr="00D839FF">
        <w:rPr>
          <w:color w:val="808080"/>
        </w:rPr>
        <w:t xml:space="preserve">-- Difference between maxNrofSpatialRelationInfos-r16 and </w:t>
      </w:r>
      <w:proofErr w:type="spellStart"/>
      <w:r w:rsidRPr="00D839FF">
        <w:rPr>
          <w:color w:val="808080"/>
        </w:rPr>
        <w:t>maxNrofSpatialRelationInfos</w:t>
      </w:r>
      <w:proofErr w:type="spellEnd"/>
    </w:p>
    <w:p w14:paraId="42256A3D" w14:textId="77777777" w:rsidR="00394471" w:rsidRPr="00D839FF" w:rsidRDefault="00394471" w:rsidP="00D839FF">
      <w:pPr>
        <w:pStyle w:val="PL"/>
      </w:pPr>
      <w:proofErr w:type="spellStart"/>
      <w:r w:rsidRPr="00D839FF">
        <w:t>maxNrofIndexesToReport</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30696CF8" w14:textId="77777777" w:rsidR="00394471" w:rsidRPr="00D839FF" w:rsidRDefault="00394471" w:rsidP="00D839FF">
      <w:pPr>
        <w:pStyle w:val="PL"/>
      </w:pPr>
      <w:r w:rsidRPr="00D839FF">
        <w:t xml:space="preserve">maxNrofIndexesToReport2                 </w:t>
      </w:r>
      <w:proofErr w:type="gramStart"/>
      <w:r w:rsidRPr="00D839FF">
        <w:rPr>
          <w:color w:val="993366"/>
        </w:rPr>
        <w:t>INTEGER</w:t>
      </w:r>
      <w:r w:rsidRPr="00D839FF">
        <w:t xml:space="preserve"> ::=</w:t>
      </w:r>
      <w:proofErr w:type="gramEnd"/>
      <w:r w:rsidRPr="00D839FF">
        <w:t xml:space="preserve"> 64</w:t>
      </w:r>
    </w:p>
    <w:p w14:paraId="57863285" w14:textId="77777777" w:rsidR="00394471" w:rsidRPr="00D839FF" w:rsidRDefault="00394471" w:rsidP="00D839FF">
      <w:pPr>
        <w:pStyle w:val="PL"/>
        <w:rPr>
          <w:color w:val="808080"/>
        </w:rPr>
      </w:pPr>
      <w:r w:rsidRPr="00D839FF">
        <w:t xml:space="preserve">maxNrofSSBs-r16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proofErr w:type="spellStart"/>
      <w:r w:rsidRPr="00D839FF">
        <w:t>maxNrofS</w:t>
      </w:r>
      <w:proofErr w:type="spellEnd"/>
      <w:r w:rsidRPr="00D839FF">
        <w:t xml:space="preserve">-NSSAI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S-NSSAI.</w:t>
      </w:r>
    </w:p>
    <w:p w14:paraId="05601EFA" w14:textId="77777777" w:rsidR="00394471" w:rsidRPr="00D839FF" w:rsidRDefault="00394471" w:rsidP="00D839FF">
      <w:pPr>
        <w:pStyle w:val="PL"/>
      </w:pPr>
      <w:proofErr w:type="spellStart"/>
      <w:r w:rsidRPr="00D839FF">
        <w:lastRenderedPageBreak/>
        <w:t>maxNrofTCI-StatesPDCCH</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539112D8" w14:textId="77777777" w:rsidR="00394471" w:rsidRPr="00D839FF" w:rsidRDefault="00394471" w:rsidP="00D839FF">
      <w:pPr>
        <w:pStyle w:val="PL"/>
        <w:rPr>
          <w:color w:val="808080"/>
        </w:rPr>
      </w:pPr>
      <w:proofErr w:type="spellStart"/>
      <w:r w:rsidRPr="00D839FF">
        <w:t>maxNrofTCI</w:t>
      </w:r>
      <w:proofErr w:type="spellEnd"/>
      <w:r w:rsidRPr="00D839FF">
        <w:t xml:space="preserve">-States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proofErr w:type="gramStart"/>
      <w:r w:rsidRPr="00D839FF">
        <w:rPr>
          <w:color w:val="993366"/>
        </w:rPr>
        <w:t>INTEGER</w:t>
      </w:r>
      <w:r w:rsidRPr="00D839FF">
        <w:t xml:space="preserve"> ::=</w:t>
      </w:r>
      <w:proofErr w:type="gramEnd"/>
      <w:r w:rsidRPr="00D839FF">
        <w:t xml:space="preserve">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proofErr w:type="gramStart"/>
      <w:r w:rsidR="005F58C7" w:rsidRPr="00D839FF">
        <w:rPr>
          <w:color w:val="993366"/>
        </w:rPr>
        <w:t>INTEGER</w:t>
      </w:r>
      <w:r w:rsidR="005F58C7" w:rsidRPr="00D839FF">
        <w:t xml:space="preserve"> ::=</w:t>
      </w:r>
      <w:proofErr w:type="gramEnd"/>
      <w:r w:rsidR="005F58C7" w:rsidRPr="00D839FF">
        <w:t xml:space="preserve">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proofErr w:type="gramStart"/>
      <w:r w:rsidR="005F58C7" w:rsidRPr="00D839FF">
        <w:rPr>
          <w:color w:val="993366"/>
        </w:rPr>
        <w:t>INTEGER</w:t>
      </w:r>
      <w:r w:rsidR="005F58C7" w:rsidRPr="00D839FF">
        <w:t xml:space="preserve"> ::=</w:t>
      </w:r>
      <w:proofErr w:type="gramEnd"/>
      <w:r w:rsidR="005F58C7" w:rsidRPr="00D839FF">
        <w:t xml:space="preserve">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51357077" w14:textId="7D5B20E9" w:rsidR="005F58C7" w:rsidRPr="00D839FF" w:rsidRDefault="005F58C7" w:rsidP="00D839FF">
      <w:pPr>
        <w:pStyle w:val="PL"/>
        <w:rPr>
          <w:color w:val="808080"/>
        </w:rPr>
      </w:pPr>
      <w:r w:rsidRPr="00D839FF">
        <w:t xml:space="preserve">maxMPE-Resources-r17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pooled MPE resources</w:t>
      </w:r>
    </w:p>
    <w:p w14:paraId="55D084D4" w14:textId="77777777" w:rsidR="00394471" w:rsidRPr="00D839FF" w:rsidRDefault="00394471" w:rsidP="00D839FF">
      <w:pPr>
        <w:pStyle w:val="PL"/>
        <w:rPr>
          <w:color w:val="808080"/>
        </w:rPr>
      </w:pPr>
      <w:proofErr w:type="spellStart"/>
      <w:r w:rsidRPr="00D839FF">
        <w:t>maxNrofUL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PUSCH time domain resource allocations.</w:t>
      </w:r>
    </w:p>
    <w:p w14:paraId="3B84940E" w14:textId="77777777" w:rsidR="00394471" w:rsidRPr="00D839FF" w:rsidRDefault="00394471" w:rsidP="00D839FF">
      <w:pPr>
        <w:pStyle w:val="PL"/>
      </w:pPr>
      <w:proofErr w:type="spellStart"/>
      <w:r w:rsidRPr="00D839FF">
        <w:t>maxQFI</w:t>
      </w:r>
      <w:proofErr w:type="spellEnd"/>
      <w:r w:rsidRPr="00D839FF">
        <w:t xml:space="preserve">                                  </w:t>
      </w:r>
      <w:proofErr w:type="gramStart"/>
      <w:r w:rsidRPr="00D839FF">
        <w:rPr>
          <w:color w:val="993366"/>
        </w:rPr>
        <w:t>INTEGER</w:t>
      </w:r>
      <w:r w:rsidRPr="00D839FF">
        <w:t xml:space="preserve"> ::=</w:t>
      </w:r>
      <w:proofErr w:type="gramEnd"/>
      <w:r w:rsidRPr="00D839FF">
        <w:t xml:space="preserve"> 63</w:t>
      </w:r>
    </w:p>
    <w:p w14:paraId="6830AB29" w14:textId="77777777" w:rsidR="00394471" w:rsidRPr="00D839FF" w:rsidRDefault="00394471" w:rsidP="00D839FF">
      <w:pPr>
        <w:pStyle w:val="PL"/>
      </w:pPr>
      <w:proofErr w:type="spellStart"/>
      <w:r w:rsidRPr="00D839FF">
        <w:t>maxRA</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96</w:t>
      </w:r>
    </w:p>
    <w:p w14:paraId="2E232813" w14:textId="77777777" w:rsidR="00394471" w:rsidRPr="00D839FF" w:rsidRDefault="00394471" w:rsidP="00D839FF">
      <w:pPr>
        <w:pStyle w:val="PL"/>
        <w:rPr>
          <w:color w:val="808080"/>
        </w:rPr>
      </w:pPr>
      <w:proofErr w:type="spellStart"/>
      <w:r w:rsidRPr="00D839FF">
        <w:t>maxRA-OccasionsPerCSIRS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RA occasions in the system</w:t>
      </w:r>
    </w:p>
    <w:p w14:paraId="4993C665" w14:textId="77777777" w:rsidR="00394471" w:rsidRPr="00D839FF" w:rsidRDefault="00394471" w:rsidP="00D839FF">
      <w:pPr>
        <w:pStyle w:val="PL"/>
      </w:pPr>
      <w:proofErr w:type="spellStart"/>
      <w:r w:rsidRPr="00D839FF">
        <w:t>maxRA</w:t>
      </w:r>
      <w:proofErr w:type="spellEnd"/>
      <w:r w:rsidRPr="00D839FF">
        <w:t xml:space="preserve">-SSB-Resources                     </w:t>
      </w:r>
      <w:proofErr w:type="gramStart"/>
      <w:r w:rsidRPr="00D839FF">
        <w:rPr>
          <w:color w:val="993366"/>
        </w:rPr>
        <w:t>INTEGER</w:t>
      </w:r>
      <w:r w:rsidRPr="00D839FF">
        <w:t xml:space="preserve"> ::=</w:t>
      </w:r>
      <w:proofErr w:type="gramEnd"/>
      <w:r w:rsidRPr="00D839FF">
        <w:t xml:space="preserve"> 64</w:t>
      </w:r>
    </w:p>
    <w:p w14:paraId="452EEC41" w14:textId="77777777" w:rsidR="00394471" w:rsidRPr="00D839FF" w:rsidRDefault="00394471" w:rsidP="00D839FF">
      <w:pPr>
        <w:pStyle w:val="PL"/>
      </w:pPr>
      <w:proofErr w:type="spellStart"/>
      <w:r w:rsidRPr="00D839FF">
        <w:t>maxSCSs</w:t>
      </w:r>
      <w:proofErr w:type="spellEnd"/>
      <w:r w:rsidRPr="00D839FF">
        <w:t xml:space="preserve">                                 </w:t>
      </w:r>
      <w:proofErr w:type="gramStart"/>
      <w:r w:rsidRPr="00D839FF">
        <w:rPr>
          <w:color w:val="993366"/>
        </w:rPr>
        <w:t>INTEGER</w:t>
      </w:r>
      <w:r w:rsidRPr="00D839FF">
        <w:t xml:space="preserve"> ::=</w:t>
      </w:r>
      <w:proofErr w:type="gramEnd"/>
      <w:r w:rsidRPr="00D839FF">
        <w:t xml:space="preserve"> 5</w:t>
      </w:r>
    </w:p>
    <w:p w14:paraId="342A521B" w14:textId="77777777" w:rsidR="00394471" w:rsidRPr="00D839FF" w:rsidRDefault="00394471" w:rsidP="00D839FF">
      <w:pPr>
        <w:pStyle w:val="PL"/>
      </w:pPr>
      <w:proofErr w:type="spellStart"/>
      <w:r w:rsidRPr="00D839FF">
        <w:t>maxSecondaryCellGroups</w:t>
      </w:r>
      <w:proofErr w:type="spellEnd"/>
      <w:r w:rsidRPr="00D839FF">
        <w:t xml:space="preserve">                  </w:t>
      </w:r>
      <w:proofErr w:type="gramStart"/>
      <w:r w:rsidRPr="00D839FF">
        <w:rPr>
          <w:color w:val="993366"/>
        </w:rPr>
        <w:t>INTEGER</w:t>
      </w:r>
      <w:r w:rsidRPr="00D839FF">
        <w:t xml:space="preserve"> ::=</w:t>
      </w:r>
      <w:proofErr w:type="gramEnd"/>
      <w:r w:rsidRPr="00D839FF">
        <w:t xml:space="preserve"> 3</w:t>
      </w:r>
    </w:p>
    <w:p w14:paraId="569C9D24" w14:textId="77777777" w:rsidR="00394471" w:rsidRPr="00D839FF" w:rsidRDefault="00394471" w:rsidP="00D839FF">
      <w:pPr>
        <w:pStyle w:val="PL"/>
      </w:pPr>
      <w:proofErr w:type="spellStart"/>
      <w:r w:rsidRPr="00D839FF">
        <w:t>maxNrofServingCellsEUTRA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514544EB" w14:textId="77777777" w:rsidR="00394471" w:rsidRPr="00D839FF" w:rsidRDefault="00394471" w:rsidP="00D839FF">
      <w:pPr>
        <w:pStyle w:val="PL"/>
      </w:pPr>
      <w:proofErr w:type="spellStart"/>
      <w:r w:rsidRPr="00D839FF">
        <w:t>maxMBSFN</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8</w:t>
      </w:r>
    </w:p>
    <w:p w14:paraId="6971D937" w14:textId="77777777" w:rsidR="00394471" w:rsidRPr="00D839FF" w:rsidRDefault="00394471" w:rsidP="00D839FF">
      <w:pPr>
        <w:pStyle w:val="PL"/>
      </w:pPr>
      <w:proofErr w:type="spellStart"/>
      <w:r w:rsidRPr="00D839FF">
        <w:t>maxNrofMultiBands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4FA6F7C2" w14:textId="77777777" w:rsidR="00394471" w:rsidRPr="00D839FF" w:rsidRDefault="00394471" w:rsidP="00D839FF">
      <w:pPr>
        <w:pStyle w:val="PL"/>
        <w:rPr>
          <w:color w:val="808080"/>
        </w:rPr>
      </w:pPr>
      <w:proofErr w:type="spellStart"/>
      <w:r w:rsidRPr="00D839FF">
        <w:t>maxCellSFTD</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for SFTD reporting</w:t>
      </w:r>
    </w:p>
    <w:p w14:paraId="537BB314" w14:textId="77777777" w:rsidR="00394471" w:rsidRPr="00D839FF" w:rsidRDefault="00394471" w:rsidP="00D839FF">
      <w:pPr>
        <w:pStyle w:val="PL"/>
      </w:pPr>
      <w:proofErr w:type="spellStart"/>
      <w:r w:rsidRPr="00D839FF">
        <w:t>maxReportConfigId</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B91EBCB" w14:textId="79239874" w:rsidR="00394471" w:rsidRPr="00D839FF" w:rsidRDefault="00394471" w:rsidP="00D839FF">
      <w:pPr>
        <w:pStyle w:val="PL"/>
        <w:rPr>
          <w:color w:val="808080"/>
        </w:rPr>
      </w:pPr>
      <w:proofErr w:type="spellStart"/>
      <w:r w:rsidRPr="00D839FF">
        <w:t>maxNrofCodebooks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proofErr w:type="spellStart"/>
      <w:r w:rsidRPr="00D839FF">
        <w:t>maxNrofCSI</w:t>
      </w:r>
      <w:proofErr w:type="spellEnd"/>
      <w:r w:rsidRPr="00D839FF">
        <w:t xml:space="preserve">-RS-Resources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proofErr w:type="spellStart"/>
      <w:r w:rsidRPr="00D839FF">
        <w:t>maxNrofSRI</w:t>
      </w:r>
      <w:proofErr w:type="spellEnd"/>
      <w:r w:rsidRPr="00D839FF">
        <w:t xml:space="preserve">-PUSCH-Mappings               </w:t>
      </w:r>
      <w:proofErr w:type="gramStart"/>
      <w:r w:rsidRPr="00D839FF">
        <w:rPr>
          <w:color w:val="993366"/>
        </w:rPr>
        <w:t>INTEGER</w:t>
      </w:r>
      <w:r w:rsidRPr="00D839FF">
        <w:t xml:space="preserve"> ::=</w:t>
      </w:r>
      <w:proofErr w:type="gramEnd"/>
      <w:r w:rsidRPr="00D839FF">
        <w:t xml:space="preserve"> 16</w:t>
      </w:r>
    </w:p>
    <w:p w14:paraId="05D3F2FB" w14:textId="77777777" w:rsidR="00394471" w:rsidRPr="00D839FF" w:rsidRDefault="00394471" w:rsidP="00D839FF">
      <w:pPr>
        <w:pStyle w:val="PL"/>
      </w:pPr>
      <w:r w:rsidRPr="00D839FF">
        <w:t xml:space="preserve">maxNrofSRI-PUSCH-Mappings-1             </w:t>
      </w:r>
      <w:proofErr w:type="gramStart"/>
      <w:r w:rsidRPr="00D839FF">
        <w:rPr>
          <w:color w:val="993366"/>
        </w:rPr>
        <w:t>INTEGER</w:t>
      </w:r>
      <w:r w:rsidRPr="00D839FF">
        <w:t xml:space="preserve"> ::=</w:t>
      </w:r>
      <w:proofErr w:type="gramEnd"/>
      <w:r w:rsidRPr="00D839FF">
        <w:t xml:space="preserve"> 15</w:t>
      </w:r>
    </w:p>
    <w:p w14:paraId="2F1D44A0" w14:textId="77777777" w:rsidR="00394471" w:rsidRPr="00D839FF" w:rsidRDefault="00394471" w:rsidP="00D839FF">
      <w:pPr>
        <w:pStyle w:val="PL"/>
        <w:rPr>
          <w:color w:val="808080"/>
        </w:rPr>
      </w:pPr>
      <w:proofErr w:type="spellStart"/>
      <w:r w:rsidRPr="00D839FF">
        <w:t>maxSIB</w:t>
      </w:r>
      <w:proofErr w:type="spellEnd"/>
      <w:r w:rsidRPr="00D839FF">
        <w:t xml:space="preserve">                                  </w:t>
      </w:r>
      <w:proofErr w:type="gramStart"/>
      <w:r w:rsidRPr="00D839FF">
        <w:rPr>
          <w:color w:val="993366"/>
        </w:rPr>
        <w:t>INTEGER</w:t>
      </w:r>
      <w:r w:rsidRPr="00D839FF">
        <w:t>::</w:t>
      </w:r>
      <w:proofErr w:type="gramEnd"/>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proofErr w:type="spellStart"/>
      <w:r w:rsidRPr="00D839FF">
        <w:t>maxSI</w:t>
      </w:r>
      <w:proofErr w:type="spellEnd"/>
      <w:r w:rsidRPr="00D839FF">
        <w:t xml:space="preserve">-Message                           </w:t>
      </w:r>
      <w:proofErr w:type="gramStart"/>
      <w:r w:rsidRPr="00D839FF">
        <w:rPr>
          <w:color w:val="993366"/>
        </w:rPr>
        <w:t>INTEGER</w:t>
      </w:r>
      <w:r w:rsidRPr="00D839FF">
        <w:t>::</w:t>
      </w:r>
      <w:proofErr w:type="gramEnd"/>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proofErr w:type="gramStart"/>
      <w:r w:rsidRPr="00D839FF">
        <w:rPr>
          <w:color w:val="993366"/>
        </w:rPr>
        <w:t>INTEGER</w:t>
      </w:r>
      <w:r w:rsidRPr="00D839FF">
        <w:t>::</w:t>
      </w:r>
      <w:proofErr w:type="gramEnd"/>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proofErr w:type="spellStart"/>
      <w:r w:rsidRPr="00D839FF">
        <w:t>maxPO-perPF</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Access Categories minus 1</w:t>
      </w:r>
    </w:p>
    <w:p w14:paraId="4CFB15BF" w14:textId="3AE155EB" w:rsidR="00394471" w:rsidRPr="00D839FF" w:rsidRDefault="00394471" w:rsidP="00D839FF">
      <w:pPr>
        <w:pStyle w:val="PL"/>
        <w:rPr>
          <w:color w:val="808080"/>
        </w:rPr>
      </w:pPr>
      <w:proofErr w:type="spellStart"/>
      <w:r w:rsidRPr="00D839FF">
        <w:t>maxBarringInfoSet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proofErr w:type="spellStart"/>
      <w:r w:rsidRPr="00D839FF">
        <w:t>maxCellEUTRA</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cells in SIB list</w:t>
      </w:r>
    </w:p>
    <w:p w14:paraId="1CEBE74B" w14:textId="77777777" w:rsidR="00394471" w:rsidRPr="00D839FF" w:rsidRDefault="00394471" w:rsidP="00D839FF">
      <w:pPr>
        <w:pStyle w:val="PL"/>
        <w:rPr>
          <w:color w:val="808080"/>
        </w:rPr>
      </w:pPr>
      <w:proofErr w:type="spellStart"/>
      <w:r w:rsidRPr="00D839FF">
        <w:t>maxEUTRA</w:t>
      </w:r>
      <w:proofErr w:type="spellEnd"/>
      <w:r w:rsidRPr="00D839FF">
        <w:t xml:space="preserve">-Carrier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carriers in SIB list</w:t>
      </w:r>
    </w:p>
    <w:p w14:paraId="2114FB0B" w14:textId="324A60C7" w:rsidR="00394471" w:rsidRPr="00D839FF" w:rsidRDefault="00394471" w:rsidP="00D839FF">
      <w:pPr>
        <w:pStyle w:val="PL"/>
        <w:rPr>
          <w:color w:val="808080"/>
        </w:rPr>
      </w:pPr>
      <w:proofErr w:type="spellStart"/>
      <w:r w:rsidRPr="00D839FF">
        <w:t>maxPLMNIdentities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proofErr w:type="spellStart"/>
      <w:r w:rsidRPr="00D839FF">
        <w:t>maxDownlinkFeatureSets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06C8C6D" w14:textId="77777777" w:rsidR="00394471" w:rsidRPr="00D839FF" w:rsidRDefault="00394471" w:rsidP="00D839FF">
      <w:pPr>
        <w:pStyle w:val="PL"/>
        <w:rPr>
          <w:color w:val="808080"/>
        </w:rPr>
      </w:pPr>
      <w:proofErr w:type="spellStart"/>
      <w:r w:rsidRPr="00D839FF">
        <w:t>maxUplinkFeatureSets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6F5402F8" w14:textId="77777777" w:rsidR="00394471" w:rsidRPr="00D839FF" w:rsidRDefault="00394471" w:rsidP="00D839FF">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0502C7FA" w14:textId="77777777" w:rsidR="00394471" w:rsidRPr="00D839FF" w:rsidRDefault="00394471" w:rsidP="00D839FF">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56BE7A3E" w14:textId="77777777" w:rsidR="00394471" w:rsidRPr="00D839FF" w:rsidRDefault="00394471" w:rsidP="00D839FF">
      <w:pPr>
        <w:pStyle w:val="PL"/>
        <w:rPr>
          <w:color w:val="808080"/>
        </w:rPr>
      </w:pPr>
      <w:proofErr w:type="spellStart"/>
      <w:r w:rsidRPr="00D839FF">
        <w:t>maxFeatureSetsPerBand</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proofErr w:type="spellStart"/>
      <w:r w:rsidRPr="00D839FF">
        <w:t>maxPerCC-FeatureSets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7BD30E53" w14:textId="77777777" w:rsidR="00394471" w:rsidRPr="00D839FF" w:rsidRDefault="00394471" w:rsidP="00D839FF">
      <w:pPr>
        <w:pStyle w:val="PL"/>
        <w:rPr>
          <w:color w:val="808080"/>
        </w:rPr>
      </w:pPr>
      <w:proofErr w:type="spellStart"/>
      <w:r w:rsidRPr="00D839FF">
        <w:t>maxFeatureSetCombinations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(for MR-DC/NR)Total number of Feature set combinations (size of the pool)</w:t>
      </w:r>
    </w:p>
    <w:p w14:paraId="6AD99377" w14:textId="77777777" w:rsidR="00394471" w:rsidRPr="00D839FF" w:rsidRDefault="00394471" w:rsidP="00D839FF">
      <w:pPr>
        <w:pStyle w:val="PL"/>
      </w:pPr>
      <w:proofErr w:type="spellStart"/>
      <w:r w:rsidRPr="00D839FF">
        <w:t>maxInterRAT</w:t>
      </w:r>
      <w:proofErr w:type="spellEnd"/>
      <w:r w:rsidRPr="00D839FF">
        <w:t xml:space="preserve">-RSTD-Freq                   </w:t>
      </w:r>
      <w:proofErr w:type="gramStart"/>
      <w:r w:rsidRPr="00D839FF">
        <w:rPr>
          <w:color w:val="993366"/>
        </w:rPr>
        <w:t>INTEGER</w:t>
      </w:r>
      <w:r w:rsidRPr="00D839FF">
        <w:t xml:space="preserve"> ::=</w:t>
      </w:r>
      <w:proofErr w:type="gramEnd"/>
      <w:r w:rsidRPr="00D839FF">
        <w:t xml:space="preserve"> 3</w:t>
      </w:r>
    </w:p>
    <w:p w14:paraId="4C92A5EC" w14:textId="77777777" w:rsidR="005F220E" w:rsidRPr="00D839FF" w:rsidRDefault="005F220E" w:rsidP="00D839FF">
      <w:pPr>
        <w:pStyle w:val="PL"/>
        <w:rPr>
          <w:color w:val="808080"/>
        </w:rPr>
      </w:pPr>
      <w:r w:rsidRPr="00D839FF">
        <w:t xml:space="preserve">maxGIN-r17                              </w:t>
      </w:r>
      <w:proofErr w:type="gramStart"/>
      <w:r w:rsidRPr="00D839FF">
        <w:rPr>
          <w:color w:val="993366"/>
        </w:rPr>
        <w:t>INTEGER</w:t>
      </w:r>
      <w:r w:rsidRPr="00D839FF">
        <w:t xml:space="preserve"> ::=</w:t>
      </w:r>
      <w:proofErr w:type="gramEnd"/>
      <w:r w:rsidRPr="00D839FF">
        <w:t xml:space="preserve">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proofErr w:type="gramStart"/>
      <w:r w:rsidRPr="00D839FF">
        <w:rPr>
          <w:color w:val="993366"/>
        </w:rPr>
        <w:t>INTEGER</w:t>
      </w:r>
      <w:r w:rsidRPr="00D839FF">
        <w:t xml:space="preserve"> ::=</w:t>
      </w:r>
      <w:proofErr w:type="gramEnd"/>
      <w:r w:rsidRPr="00D839FF">
        <w:t xml:space="preserve">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proofErr w:type="gramStart"/>
      <w:r w:rsidRPr="00D839FF">
        <w:rPr>
          <w:color w:val="993366"/>
        </w:rPr>
        <w:t>INTEGER</w:t>
      </w:r>
      <w:r w:rsidRPr="00D839FF">
        <w:t xml:space="preserve"> ::=</w:t>
      </w:r>
      <w:proofErr w:type="gramEnd"/>
      <w:r w:rsidRPr="00D839FF">
        <w:t xml:space="preserve">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proofErr w:type="gramStart"/>
      <w:r w:rsidRPr="00D839FF">
        <w:rPr>
          <w:color w:val="993366"/>
        </w:rPr>
        <w:t>INTEGER</w:t>
      </w:r>
      <w:r w:rsidRPr="00D839FF">
        <w:t xml:space="preserve"> ::=</w:t>
      </w:r>
      <w:proofErr w:type="gramEnd"/>
      <w:r w:rsidRPr="00D839FF">
        <w:t xml:space="preserve">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552CDC47" w14:textId="77777777" w:rsidR="00394471" w:rsidRPr="00D839FF" w:rsidRDefault="00394471" w:rsidP="00D839FF">
      <w:pPr>
        <w:pStyle w:val="PL"/>
        <w:rPr>
          <w:color w:val="808080"/>
        </w:rPr>
      </w:pPr>
      <w:r w:rsidRPr="00D839FF">
        <w:t xml:space="preserve">maxCI-DCI-PayloadSize-r16               </w:t>
      </w:r>
      <w:proofErr w:type="gramStart"/>
      <w:r w:rsidRPr="00D839FF">
        <w:rPr>
          <w:color w:val="993366"/>
        </w:rPr>
        <w:t>INTEGER</w:t>
      </w:r>
      <w:r w:rsidRPr="00D839FF">
        <w:t xml:space="preserve"> ::=</w:t>
      </w:r>
      <w:proofErr w:type="gramEnd"/>
      <w:r w:rsidRPr="00D839FF">
        <w:t xml:space="preserve">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value of </w:t>
      </w:r>
      <w:proofErr w:type="spellStart"/>
      <w:r w:rsidRPr="00D839FF">
        <w:rPr>
          <w:color w:val="808080"/>
        </w:rPr>
        <w:t>Uu</w:t>
      </w:r>
      <w:proofErr w:type="spellEnd"/>
      <w:r w:rsidRPr="00D839FF">
        <w:rPr>
          <w:color w:val="808080"/>
        </w:rPr>
        <w:t xml:space="preserve"> Relay RLC channel ID</w:t>
      </w:r>
    </w:p>
    <w:p w14:paraId="11EBBD02" w14:textId="288CA48A" w:rsidR="00394471" w:rsidRPr="00D839FF" w:rsidRDefault="00394471" w:rsidP="00D839FF">
      <w:pPr>
        <w:pStyle w:val="PL"/>
        <w:rPr>
          <w:color w:val="808080"/>
        </w:rPr>
      </w:pPr>
      <w:r w:rsidRPr="00D839FF">
        <w:t xml:space="preserve">maxWLAN-Id-Report-r16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w:t>
      </w:r>
    </w:p>
    <w:p w14:paraId="6A34C3AE" w14:textId="77777777" w:rsidR="00394471" w:rsidRPr="00D839FF" w:rsidRDefault="00394471" w:rsidP="00D839FF">
      <w:pPr>
        <w:pStyle w:val="PL"/>
        <w:rPr>
          <w:color w:val="808080"/>
        </w:rPr>
      </w:pPr>
      <w:r w:rsidRPr="00D839FF">
        <w:t xml:space="preserve">maxTxConfig-1-r16                       </w:t>
      </w:r>
      <w:proofErr w:type="gramStart"/>
      <w:r w:rsidRPr="00D839FF">
        <w:rPr>
          <w:color w:val="993366"/>
        </w:rPr>
        <w:t>INTEGER</w:t>
      </w:r>
      <w:r w:rsidRPr="00D839FF">
        <w:t xml:space="preserve"> ::=</w:t>
      </w:r>
      <w:proofErr w:type="gramEnd"/>
      <w:r w:rsidRPr="00D839FF">
        <w:t xml:space="preserve"> 63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proofErr w:type="gramStart"/>
      <w:r w:rsidRPr="00D839FF">
        <w:rPr>
          <w:color w:val="993366"/>
        </w:rPr>
        <w:t>INTEGER</w:t>
      </w:r>
      <w:r w:rsidRPr="00D839FF">
        <w:t xml:space="preserve"> ::=</w:t>
      </w:r>
      <w:proofErr w:type="gramEnd"/>
      <w:r w:rsidRPr="00D839FF">
        <w:t xml:space="preserve"> 8</w:t>
      </w:r>
    </w:p>
    <w:p w14:paraId="4815D1EC" w14:textId="77777777" w:rsidR="000103E4" w:rsidRPr="00D839FF" w:rsidRDefault="000103E4" w:rsidP="00D839FF">
      <w:pPr>
        <w:pStyle w:val="PL"/>
        <w:rPr>
          <w:color w:val="808080"/>
        </w:rPr>
      </w:pPr>
      <w:r w:rsidRPr="00D839FF">
        <w:t xml:space="preserve">maxNrofCC-Group-r17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proofErr w:type="spellStart"/>
      <w:r w:rsidRPr="00D839FF">
        <w:t>maxNrofSPS-DeactivationState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proofErr w:type="gramStart"/>
      <w:r w:rsidRPr="00D839FF">
        <w:rPr>
          <w:color w:val="993366"/>
        </w:rPr>
        <w:t>INTEGER</w:t>
      </w:r>
      <w:r w:rsidRPr="00D839FF">
        <w:t xml:space="preserve"> ::=</w:t>
      </w:r>
      <w:proofErr w:type="gramEnd"/>
      <w:r w:rsidRPr="00D839FF">
        <w:t xml:space="preserve">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proofErr w:type="gramStart"/>
      <w:r w:rsidR="009B1D75" w:rsidRPr="00D839FF">
        <w:rPr>
          <w:color w:val="993366"/>
        </w:rPr>
        <w:t>INTEGER</w:t>
      </w:r>
      <w:r w:rsidR="009B1D75" w:rsidRPr="00D839FF">
        <w:t xml:space="preserve"> ::=</w:t>
      </w:r>
      <w:proofErr w:type="gramEnd"/>
      <w:r w:rsidR="009B1D75" w:rsidRPr="00D839FF">
        <w:t xml:space="preserve">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proofErr w:type="gramStart"/>
      <w:r w:rsidRPr="00D839FF">
        <w:rPr>
          <w:color w:val="993366"/>
        </w:rPr>
        <w:t>INTEGER</w:t>
      </w:r>
      <w:r w:rsidRPr="00D839FF">
        <w:t xml:space="preserve"> ::=</w:t>
      </w:r>
      <w:proofErr w:type="gramEnd"/>
      <w:r w:rsidRPr="00D839FF">
        <w:t xml:space="preserve">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w:t>
      </w:r>
    </w:p>
    <w:p w14:paraId="7FAC890E" w14:textId="77777777" w:rsidR="000103E4" w:rsidRPr="00D839FF" w:rsidRDefault="000103E4" w:rsidP="00D839FF">
      <w:pPr>
        <w:pStyle w:val="PL"/>
        <w:rPr>
          <w:color w:val="808080"/>
        </w:rPr>
      </w:pPr>
      <w:r w:rsidRPr="00D839FF">
        <w:t xml:space="preserve">maxNrofReqComDC-Location-r17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serving cells in </w:t>
      </w:r>
      <w:proofErr w:type="spellStart"/>
      <w:r w:rsidRPr="00D839FF">
        <w:rPr>
          <w:color w:val="808080"/>
        </w:rPr>
        <w:t>simultaneousTCI-UpdateList</w:t>
      </w:r>
      <w:proofErr w:type="spellEnd"/>
    </w:p>
    <w:p w14:paraId="2E4DFF2E" w14:textId="3F9E4197" w:rsidR="00E46198" w:rsidRPr="00D839FF" w:rsidRDefault="00E46198" w:rsidP="00D839FF">
      <w:pPr>
        <w:pStyle w:val="PL"/>
        <w:rPr>
          <w:color w:val="808080"/>
        </w:rPr>
      </w:pPr>
      <w:r w:rsidRPr="00D839FF">
        <w:t xml:space="preserve">maxNrofTxDC-TwoCarrier-r16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proofErr w:type="gramStart"/>
      <w:r w:rsidRPr="00D839FF">
        <w:rPr>
          <w:color w:val="993366"/>
        </w:rPr>
        <w:t>INTEGER</w:t>
      </w:r>
      <w:r w:rsidRPr="00D839FF">
        <w:t xml:space="preserve"> ::=</w:t>
      </w:r>
      <w:proofErr w:type="gramEnd"/>
      <w:r w:rsidRPr="00D839FF">
        <w:t xml:space="preserve"> 511</w:t>
      </w:r>
    </w:p>
    <w:p w14:paraId="3CC5B8B4" w14:textId="04622C88" w:rsidR="00D6273A" w:rsidRPr="00D839FF" w:rsidRDefault="00D6273A" w:rsidP="00D839FF">
      <w:pPr>
        <w:pStyle w:val="PL"/>
        <w:rPr>
          <w:color w:val="808080"/>
        </w:rPr>
      </w:pPr>
      <w:r w:rsidRPr="00D839FF">
        <w:t xml:space="preserve">maxNrofGapId-r17                        </w:t>
      </w:r>
      <w:proofErr w:type="gramStart"/>
      <w:r w:rsidRPr="00D839FF">
        <w:rPr>
          <w:color w:val="993366"/>
        </w:rPr>
        <w:t>INTEGER</w:t>
      </w:r>
      <w:r w:rsidRPr="00D839FF">
        <w:t xml:space="preserve"> ::=</w:t>
      </w:r>
      <w:proofErr w:type="gramEnd"/>
      <w:r w:rsidRPr="00D839FF">
        <w:t xml:space="preserve">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proofErr w:type="gramStart"/>
      <w:r w:rsidRPr="00D839FF">
        <w:rPr>
          <w:color w:val="993366"/>
        </w:rPr>
        <w:t>INTEGER</w:t>
      </w:r>
      <w:r w:rsidRPr="00D839FF">
        <w:t xml:space="preserve"> ::=</w:t>
      </w:r>
      <w:proofErr w:type="gramEnd"/>
      <w:r w:rsidRPr="00D839FF">
        <w:t xml:space="preserve">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proofErr w:type="gramStart"/>
      <w:r w:rsidRPr="00D839FF">
        <w:rPr>
          <w:color w:val="993366"/>
        </w:rPr>
        <w:t>INTEGER</w:t>
      </w:r>
      <w:r w:rsidRPr="00D839FF">
        <w:t xml:space="preserve"> ::=</w:t>
      </w:r>
      <w:proofErr w:type="gramEnd"/>
      <w:r w:rsidRPr="00D839FF">
        <w:t xml:space="preserve">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proofErr w:type="gramStart"/>
      <w:r w:rsidRPr="00D839FF">
        <w:rPr>
          <w:color w:val="993366"/>
        </w:rPr>
        <w:t>INTEGER</w:t>
      </w:r>
      <w:r w:rsidRPr="00D839FF">
        <w:t xml:space="preserve"> ::=</w:t>
      </w:r>
      <w:proofErr w:type="gramEnd"/>
      <w:r w:rsidRPr="00D839FF">
        <w:t xml:space="preserve"> </w:t>
      </w:r>
      <w:r w:rsidR="00853B2B" w:rsidRPr="00D839FF">
        <w:t>16</w:t>
      </w:r>
      <w:r w:rsidRPr="00D839FF">
        <w:t xml:space="preserve">      </w:t>
      </w:r>
      <w:r w:rsidRPr="00D839FF">
        <w:rPr>
          <w:color w:val="808080"/>
        </w:rPr>
        <w:t xml:space="preserve">-- </w:t>
      </w:r>
      <w:r w:rsidR="00853B2B" w:rsidRPr="00D839FF">
        <w:rPr>
          <w:color w:val="808080"/>
        </w:rPr>
        <w:t xml:space="preserve">Maximum number of MBS frequencies reported in </w:t>
      </w:r>
      <w:proofErr w:type="spellStart"/>
      <w:r w:rsidR="00853B2B" w:rsidRPr="00D839FF">
        <w:rPr>
          <w:color w:val="808080"/>
        </w:rPr>
        <w:t>MBSInterestIndication</w:t>
      </w:r>
      <w:proofErr w:type="spellEnd"/>
    </w:p>
    <w:p w14:paraId="068D24A4" w14:textId="77777777" w:rsidR="00807B1C" w:rsidRPr="00D839FF" w:rsidRDefault="00807B1C" w:rsidP="00D839FF">
      <w:pPr>
        <w:pStyle w:val="PL"/>
        <w:rPr>
          <w:color w:val="808080"/>
        </w:rPr>
      </w:pPr>
      <w:r w:rsidRPr="00D839FF">
        <w:t xml:space="preserve">maxNrofDRX-ConfigPTM-r17                </w:t>
      </w:r>
      <w:proofErr w:type="gramStart"/>
      <w:r w:rsidRPr="00D839FF">
        <w:rPr>
          <w:color w:val="993366"/>
        </w:rPr>
        <w:t>INTEGER</w:t>
      </w:r>
      <w:r w:rsidRPr="00D839FF">
        <w:t xml:space="preserve"> ::=</w:t>
      </w:r>
      <w:proofErr w:type="gramEnd"/>
      <w:r w:rsidRPr="00D839FF">
        <w:t xml:space="preserve">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proofErr w:type="gramStart"/>
      <w:r w:rsidRPr="00D839FF">
        <w:rPr>
          <w:color w:val="993366"/>
        </w:rPr>
        <w:t>INTEGER</w:t>
      </w:r>
      <w:r w:rsidRPr="00D839FF">
        <w:t xml:space="preserve"> ::=</w:t>
      </w:r>
      <w:proofErr w:type="gramEnd"/>
      <w:r w:rsidRPr="00D839FF">
        <w:t xml:space="preserve">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multicast MRBs (that can be added in MRB-</w:t>
      </w:r>
      <w:proofErr w:type="spellStart"/>
      <w:r w:rsidRPr="00D839FF">
        <w:rPr>
          <w:color w:val="808080"/>
        </w:rPr>
        <w:t>ToAddModLIst</w:t>
      </w:r>
      <w:proofErr w:type="spellEnd"/>
      <w:r w:rsidRPr="00D839FF">
        <w:rPr>
          <w:color w:val="808080"/>
        </w:rPr>
        <w:t>)</w:t>
      </w:r>
    </w:p>
    <w:p w14:paraId="12F8DBF3" w14:textId="77777777" w:rsidR="00807B1C" w:rsidRPr="00D839FF" w:rsidRDefault="00807B1C" w:rsidP="00D839FF">
      <w:pPr>
        <w:pStyle w:val="PL"/>
        <w:rPr>
          <w:color w:val="808080"/>
        </w:rPr>
      </w:pPr>
      <w:r w:rsidRPr="00D839FF">
        <w:t xml:space="preserve">maxFSAI-MBS-r17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maxNrofPdcch-BlindDetectionMixed-1-r</w:t>
      </w:r>
      <w:proofErr w:type="gramStart"/>
      <w:r w:rsidRPr="00D839FF">
        <w:t xml:space="preserve">16  </w:t>
      </w:r>
      <w:r w:rsidRPr="00D839FF">
        <w:rPr>
          <w:color w:val="993366"/>
        </w:rPr>
        <w:t>INTEGER</w:t>
      </w:r>
      <w:proofErr w:type="gramEnd"/>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proofErr w:type="gramStart"/>
      <w:r w:rsidRPr="00D839FF">
        <w:rPr>
          <w:color w:val="993366"/>
        </w:rPr>
        <w:t>INTEGER</w:t>
      </w:r>
      <w:r w:rsidRPr="00D839FF">
        <w:t xml:space="preserve"> ::=</w:t>
      </w:r>
      <w:proofErr w:type="gramEnd"/>
      <w:r w:rsidRPr="00D839FF">
        <w:t xml:space="preserve">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proofErr w:type="gramStart"/>
      <w:r w:rsidRPr="00D839FF">
        <w:rPr>
          <w:color w:val="993366"/>
        </w:rPr>
        <w:t>INTEGER</w:t>
      </w:r>
      <w:r w:rsidRPr="00D839FF">
        <w:t xml:space="preserve"> ::=</w:t>
      </w:r>
      <w:proofErr w:type="gramEnd"/>
      <w:r w:rsidRPr="00D839FF">
        <w:t xml:space="preserve">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proofErr w:type="gramStart"/>
      <w:r w:rsidRPr="00D839FF">
        <w:rPr>
          <w:color w:val="993366"/>
        </w:rPr>
        <w:t>INTEGER</w:t>
      </w:r>
      <w:r w:rsidRPr="00D839FF">
        <w:t xml:space="preserve"> ::=</w:t>
      </w:r>
      <w:proofErr w:type="gramEnd"/>
      <w:r w:rsidRPr="00D839FF">
        <w:t xml:space="preserve">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proofErr w:type="gramStart"/>
      <w:r w:rsidRPr="00D839FF">
        <w:rPr>
          <w:color w:val="993366"/>
        </w:rPr>
        <w:t>INTEGER</w:t>
      </w:r>
      <w:r w:rsidRPr="00D839FF">
        <w:t xml:space="preserve"> ::=</w:t>
      </w:r>
      <w:proofErr w:type="gramEnd"/>
      <w:r w:rsidRPr="00D839FF">
        <w:t xml:space="preserve">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proofErr w:type="gramStart"/>
      <w:r w:rsidRPr="00D839FF">
        <w:rPr>
          <w:color w:val="993366"/>
        </w:rPr>
        <w:t>INTEGER</w:t>
      </w:r>
      <w:r w:rsidRPr="00D839FF">
        <w:t xml:space="preserve"> ::=</w:t>
      </w:r>
      <w:proofErr w:type="gramEnd"/>
      <w:r w:rsidRPr="00D839FF">
        <w:t xml:space="preserve">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proofErr w:type="spellStart"/>
      <w:r w:rsidRPr="00D839FF">
        <w:rPr>
          <w:color w:val="808080"/>
        </w:rPr>
        <w:t>SRSPosResourceSets</w:t>
      </w:r>
      <w:proofErr w:type="spellEnd"/>
      <w:r w:rsidRPr="00D839FF">
        <w:rPr>
          <w:color w:val="808080"/>
        </w:rPr>
        <w:t xml:space="preserve">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Tx dedicated SL-PRS resource pool for NR </w:t>
      </w:r>
      <w:proofErr w:type="spellStart"/>
      <w:r w:rsidRPr="00D839FF">
        <w:rPr>
          <w:color w:val="808080"/>
        </w:rPr>
        <w:t>sidelink</w:t>
      </w:r>
      <w:proofErr w:type="spellEnd"/>
      <w:r w:rsidRPr="00D839FF">
        <w:rPr>
          <w:color w:val="808080"/>
        </w:rPr>
        <w:t xml:space="preserve"> positioning</w:t>
      </w:r>
    </w:p>
    <w:p w14:paraId="1D976E97" w14:textId="77777777" w:rsidR="00E24900" w:rsidRPr="00D839FF" w:rsidRDefault="00E24900" w:rsidP="00D839FF">
      <w:pPr>
        <w:pStyle w:val="PL"/>
        <w:rPr>
          <w:color w:val="808080"/>
        </w:rPr>
      </w:pPr>
      <w:r w:rsidRPr="00D839FF">
        <w:t xml:space="preserve">maxNrofSL-PRS-TxConfig-r18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proofErr w:type="gramStart"/>
      <w:r w:rsidRPr="00D839FF">
        <w:rPr>
          <w:color w:val="993366"/>
        </w:rPr>
        <w:t>INTEGER</w:t>
      </w:r>
      <w:r w:rsidRPr="00D839FF">
        <w:t xml:space="preserve"> ::=</w:t>
      </w:r>
      <w:proofErr w:type="gramEnd"/>
      <w:r w:rsidRPr="00D839FF">
        <w:t xml:space="preserve">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156" w:name="_Toc60777576"/>
      <w:bookmarkStart w:id="1157" w:name="_Toc193446680"/>
      <w:bookmarkStart w:id="1158" w:name="_Toc193452485"/>
      <w:bookmarkStart w:id="1159" w:name="_Toc193463760"/>
      <w:r w:rsidRPr="00D839FF">
        <w:lastRenderedPageBreak/>
        <w:t>7.1</w:t>
      </w:r>
      <w:r w:rsidRPr="00D839FF">
        <w:tab/>
        <w:t>Timers</w:t>
      </w:r>
      <w:bookmarkEnd w:id="1156"/>
      <w:bookmarkEnd w:id="1157"/>
      <w:bookmarkEnd w:id="1158"/>
      <w:bookmarkEnd w:id="1159"/>
    </w:p>
    <w:p w14:paraId="417A2582" w14:textId="77777777" w:rsidR="000C57DA" w:rsidRPr="000C57DA" w:rsidRDefault="000C57DA" w:rsidP="00301692">
      <w:pPr>
        <w:pStyle w:val="30"/>
        <w:rPr>
          <w:rFonts w:eastAsia="等线"/>
        </w:rPr>
      </w:pPr>
      <w:bookmarkStart w:id="1160" w:name="_Toc60777577"/>
      <w:bookmarkStart w:id="1161" w:name="_Toc193446681"/>
      <w:bookmarkStart w:id="1162" w:name="_Toc193452486"/>
      <w:bookmarkStart w:id="1163" w:name="_Toc193463761"/>
      <w:r w:rsidRPr="000C57DA">
        <w:rPr>
          <w:rFonts w:eastAsia="等线"/>
        </w:rPr>
        <w:t>7.1.1</w:t>
      </w:r>
      <w:r w:rsidRPr="000C57DA">
        <w:rPr>
          <w:rFonts w:eastAsia="等线"/>
        </w:rPr>
        <w:tab/>
        <w:t>Timers (Informative)</w:t>
      </w:r>
      <w:bookmarkEnd w:id="1160"/>
      <w:bookmarkEnd w:id="1161"/>
      <w:bookmarkEnd w:id="1162"/>
      <w:bookmarkEnd w:id="116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w:t>
            </w:r>
            <w:proofErr w:type="spellStart"/>
            <w:r w:rsidRPr="000C57DA">
              <w:rPr>
                <w:rFonts w:eastAsia="等线"/>
                <w:i/>
              </w:rPr>
              <w:t>RRCSetupRequest</w:t>
            </w:r>
            <w:proofErr w:type="spellEnd"/>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i/>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RRCReestablishment</w:t>
            </w:r>
            <w:proofErr w:type="spellEnd"/>
            <w:r w:rsidRPr="000C57DA">
              <w:rPr>
                <w:rFonts w:eastAsia="等线"/>
              </w:rPr>
              <w:t xml:space="preserve"> or </w:t>
            </w:r>
            <w:proofErr w:type="spellStart"/>
            <w:r w:rsidRPr="000C57DA">
              <w:rPr>
                <w:rFonts w:eastAsia="等线"/>
                <w:i/>
              </w:rPr>
              <w:t>RRCSetup</w:t>
            </w:r>
            <w:proofErr w:type="spellEnd"/>
            <w:r w:rsidRPr="000C57DA">
              <w:rPr>
                <w:rFonts w:eastAsia="等线"/>
              </w:rPr>
              <w:t xml:space="preserve"> message as well as when the selected cell becomes unsuitable or the (re)selected L2 U2N Relay UE becomes unsuitable, upon reception of </w:t>
            </w:r>
            <w:proofErr w:type="spellStart"/>
            <w:r w:rsidRPr="000C57DA">
              <w:rPr>
                <w:rFonts w:eastAsia="等线"/>
                <w:i/>
              </w:rPr>
              <w:t>NotificationMessageSidelink</w:t>
            </w:r>
            <w:proofErr w:type="spellEnd"/>
            <w:r w:rsidRPr="000C57DA">
              <w:rPr>
                <w:rFonts w:eastAsia="等线"/>
              </w:rPr>
              <w:t xml:space="preserve"> indicating </w:t>
            </w:r>
            <w:proofErr w:type="spellStart"/>
            <w:r w:rsidRPr="000C57DA">
              <w:rPr>
                <w:rFonts w:eastAsia="等线"/>
                <w:i/>
              </w:rPr>
              <w:t>relayUE</w:t>
            </w:r>
            <w:proofErr w:type="spellEnd"/>
            <w:r w:rsidRPr="000C57DA">
              <w:rPr>
                <w:rFonts w:eastAsia="等线"/>
                <w:i/>
              </w:rPr>
              <w:t xml:space="preserve">-HO </w:t>
            </w:r>
            <w:r w:rsidRPr="000C57DA">
              <w:rPr>
                <w:rFonts w:eastAsia="等线"/>
              </w:rPr>
              <w:t>or</w:t>
            </w:r>
            <w:r w:rsidRPr="000C57DA">
              <w:rPr>
                <w:rFonts w:eastAsia="等线"/>
                <w:i/>
              </w:rPr>
              <w:t xml:space="preserve"> </w:t>
            </w:r>
            <w:proofErr w:type="spellStart"/>
            <w:r w:rsidRPr="000C57DA">
              <w:rPr>
                <w:rFonts w:eastAsia="等线"/>
                <w:i/>
              </w:rPr>
              <w:t>relayUE-CellReselection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RRCReject</w:t>
            </w:r>
            <w:proofErr w:type="spellEnd"/>
            <w:r w:rsidRPr="000C57DA">
              <w:rPr>
                <w:rFonts w:eastAsia="等线"/>
              </w:rPr>
              <w:t xml:space="preserve"> while performing RRC connection establishment or resume, upon reception of </w:t>
            </w:r>
            <w:proofErr w:type="spellStart"/>
            <w:r w:rsidRPr="000C57DA">
              <w:rPr>
                <w:rFonts w:eastAsia="等线"/>
                <w:i/>
              </w:rPr>
              <w:t>RRCRelease</w:t>
            </w:r>
            <w:proofErr w:type="spellEnd"/>
            <w:r w:rsidRPr="000C57DA">
              <w:rPr>
                <w:rFonts w:eastAsia="等线"/>
              </w:rPr>
              <w:t xml:space="preserve"> with </w:t>
            </w:r>
            <w:proofErr w:type="spellStart"/>
            <w:r w:rsidRPr="000C57DA">
              <w:rPr>
                <w:rFonts w:eastAsia="等线"/>
                <w:i/>
              </w:rPr>
              <w:t>waitTime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proofErr w:type="spellStart"/>
            <w:r w:rsidRPr="000C57DA">
              <w:rPr>
                <w:rFonts w:eastAsia="等线"/>
                <w:i/>
              </w:rPr>
              <w:t>RRCReject</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MCG which does not include </w:t>
            </w:r>
            <w:proofErr w:type="spellStart"/>
            <w:r w:rsidRPr="000C57DA">
              <w:rPr>
                <w:rFonts w:eastAsia="等线"/>
                <w:i/>
              </w:rPr>
              <w:t>sl-PathSwitchConfig</w:t>
            </w:r>
            <w:proofErr w:type="spellEnd"/>
            <w:r w:rsidRPr="000C57DA">
              <w:rPr>
                <w:rFonts w:eastAsia="等线"/>
              </w:rPr>
              <w:t xml:space="preserve">, or 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SCG not indicated as deactivated in the NR or E-UTRA message containing the </w:t>
            </w:r>
            <w:proofErr w:type="spellStart"/>
            <w:r w:rsidRPr="000C57DA">
              <w:rPr>
                <w:rFonts w:eastAsia="等线"/>
                <w:i/>
              </w:rPr>
              <w:t>RRCReconfiguration</w:t>
            </w:r>
            <w:proofErr w:type="spellEnd"/>
            <w:r w:rsidRPr="000C57DA">
              <w:rPr>
                <w:rFonts w:eastAsia="等线"/>
              </w:rPr>
              <w:t xml:space="preserve"> message or upon conditional reconfiguration execution </w:t>
            </w:r>
            <w:proofErr w:type="gramStart"/>
            <w:r w:rsidRPr="000C57DA">
              <w:rPr>
                <w:rFonts w:eastAsia="等线"/>
              </w:rPr>
              <w:t>i.e.</w:t>
            </w:r>
            <w:proofErr w:type="gramEnd"/>
            <w:r w:rsidRPr="000C57DA">
              <w:rPr>
                <w:rFonts w:eastAsia="等线"/>
              </w:rPr>
              <w:t xml:space="preserve"> when applying a stored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 xml:space="preserve">Upon successful completion of random access on the corresponding </w:t>
            </w:r>
            <w:proofErr w:type="spellStart"/>
            <w:r w:rsidRPr="000C57DA">
              <w:rPr>
                <w:rFonts w:eastAsia="等线"/>
              </w:rPr>
              <w:t>SpCell</w:t>
            </w:r>
            <w:proofErr w:type="spellEnd"/>
            <w:r w:rsidRPr="000C57DA">
              <w:rPr>
                <w:rFonts w:eastAsia="等线"/>
              </w:rPr>
              <w:t>.</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0C57DA">
              <w:rPr>
                <w:rFonts w:eastAsia="等线"/>
              </w:rPr>
              <w:t>PCell</w:t>
            </w:r>
            <w:proofErr w:type="spellEnd"/>
            <w:r w:rsidRPr="000C57DA">
              <w:rPr>
                <w:rFonts w:eastAsia="等线"/>
              </w:rPr>
              <w:t>,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 xml:space="preserve">Upon detecting physical layer problems for the </w:t>
            </w:r>
            <w:proofErr w:type="spellStart"/>
            <w:r w:rsidRPr="000C57DA">
              <w:rPr>
                <w:rFonts w:eastAsia="等线"/>
              </w:rPr>
              <w:t>SpCell</w:t>
            </w:r>
            <w:proofErr w:type="spellEnd"/>
            <w:r w:rsidRPr="000C57DA">
              <w:rPr>
                <w:rFonts w:eastAsia="等线"/>
              </w:rPr>
              <w:t xml:space="preserve"> </w:t>
            </w:r>
            <w:proofErr w:type="gramStart"/>
            <w:r w:rsidRPr="000C57DA">
              <w:rPr>
                <w:rFonts w:eastAsia="等线"/>
              </w:rPr>
              <w:t>i.e.</w:t>
            </w:r>
            <w:proofErr w:type="gramEnd"/>
            <w:r w:rsidRPr="000C57DA">
              <w:rPr>
                <w:rFonts w:eastAsia="等线"/>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upon receiving </w:t>
            </w:r>
            <w:proofErr w:type="spellStart"/>
            <w:r w:rsidRPr="000C57DA">
              <w:rPr>
                <w:rFonts w:eastAsia="等线"/>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the reconfiguration of </w:t>
            </w:r>
            <w:proofErr w:type="spellStart"/>
            <w:r w:rsidRPr="000C57DA">
              <w:rPr>
                <w:rFonts w:eastAsia="等线"/>
                <w:i/>
                <w:iCs/>
              </w:rPr>
              <w:t>rlf-TimersAndConstant</w:t>
            </w:r>
            <w:proofErr w:type="spellEnd"/>
            <w:r w:rsidRPr="000C57DA">
              <w:rPr>
                <w:rFonts w:eastAsia="等线"/>
                <w:i/>
                <w:iCs/>
              </w:rPr>
              <w:t>,</w:t>
            </w:r>
            <w:r w:rsidRPr="000C57DA">
              <w:rPr>
                <w:rFonts w:eastAsia="等线"/>
              </w:rPr>
              <w:t xml:space="preserve"> upon initiating the connection re-establishment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w:t>
            </w:r>
            <w:proofErr w:type="spellStart"/>
            <w:r w:rsidRPr="000C57DA">
              <w:rPr>
                <w:rFonts w:eastAsia="等线"/>
              </w:rPr>
              <w:t>PCell</w:t>
            </w:r>
            <w:proofErr w:type="spellEnd"/>
            <w:r w:rsidRPr="000C57DA">
              <w:rPr>
                <w:rFonts w:eastAsia="等线"/>
              </w:rPr>
              <w:t xml:space="preserve">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w:t>
            </w:r>
            <w:proofErr w:type="spellStart"/>
            <w:r w:rsidRPr="000C57DA">
              <w:rPr>
                <w:rFonts w:eastAsia="等线"/>
              </w:rPr>
              <w:t>PSCell</w:t>
            </w:r>
            <w:proofErr w:type="spellEnd"/>
            <w:r w:rsidRPr="000C57DA">
              <w:rPr>
                <w:rFonts w:eastAsia="等线"/>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receiving </w:t>
            </w:r>
            <w:proofErr w:type="spellStart"/>
            <w:r w:rsidRPr="000C57DA">
              <w:rPr>
                <w:rFonts w:eastAsia="等线"/>
                <w:i/>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initiating the connection re-establishment procedure, upon the reconfiguration of </w:t>
            </w:r>
            <w:proofErr w:type="spellStart"/>
            <w:r w:rsidRPr="000C57DA">
              <w:rPr>
                <w:rFonts w:eastAsia="等线"/>
                <w:i/>
                <w:iCs/>
              </w:rPr>
              <w:t>rlf-TimersAndConstant</w:t>
            </w:r>
            <w:proofErr w:type="spellEnd"/>
            <w:r w:rsidRPr="000C57DA">
              <w:rPr>
                <w:rFonts w:eastAsia="等线"/>
              </w:rPr>
              <w:t xml:space="preserve">, upon initiating the MCG failure information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xml:space="preserve">, and upon the expiry of T310 in corresponding </w:t>
            </w:r>
            <w:proofErr w:type="spellStart"/>
            <w:r w:rsidRPr="000C57DA">
              <w:rPr>
                <w:rFonts w:eastAsia="等线"/>
              </w:rPr>
              <w:t>SpCell</w:t>
            </w:r>
            <w:proofErr w:type="spellEnd"/>
            <w:r w:rsidRPr="000C57DA">
              <w:rPr>
                <w:rFonts w:eastAsia="等线"/>
              </w:rPr>
              <w:t>.</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proofErr w:type="spellStart"/>
            <w:r w:rsidRPr="000C57DA">
              <w:rPr>
                <w:rFonts w:eastAsia="等线"/>
                <w:i/>
              </w:rPr>
              <w:t>MCGFailureInformation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proofErr w:type="spellStart"/>
            <w:proofErr w:type="gramStart"/>
            <w:r w:rsidRPr="000C57DA">
              <w:rPr>
                <w:rFonts w:eastAsia="等线"/>
                <w:i/>
                <w:iCs/>
              </w:rPr>
              <w:t>RRCRelease</w:t>
            </w:r>
            <w:proofErr w:type="spellEnd"/>
            <w:r w:rsidRPr="000C57DA">
              <w:rPr>
                <w:rFonts w:eastAsia="等线"/>
              </w:rPr>
              <w:t xml:space="preserve">,  </w:t>
            </w:r>
            <w:proofErr w:type="spellStart"/>
            <w:r w:rsidRPr="000C57DA">
              <w:rPr>
                <w:rFonts w:eastAsia="等线"/>
                <w:i/>
                <w:iCs/>
              </w:rPr>
              <w:t>RRCReconfiguration</w:t>
            </w:r>
            <w:proofErr w:type="spellEnd"/>
            <w:proofErr w:type="gramEnd"/>
            <w:r w:rsidRPr="000C57DA">
              <w:rPr>
                <w:rFonts w:eastAsia="等线"/>
              </w:rPr>
              <w:t xml:space="preserve"> with </w:t>
            </w:r>
            <w:proofErr w:type="spellStart"/>
            <w:r w:rsidRPr="000C57DA">
              <w:rPr>
                <w:rFonts w:eastAsia="等线"/>
                <w:i/>
                <w:iCs/>
              </w:rPr>
              <w:t>reconfigurationwithSync</w:t>
            </w:r>
            <w:proofErr w:type="spellEnd"/>
            <w:r w:rsidRPr="000C57DA">
              <w:rPr>
                <w:rFonts w:eastAsia="等线"/>
              </w:rPr>
              <w:t xml:space="preserve"> for the </w:t>
            </w:r>
            <w:proofErr w:type="spellStart"/>
            <w:r w:rsidRPr="000C57DA">
              <w:rPr>
                <w:rFonts w:eastAsia="等线"/>
              </w:rPr>
              <w:t>PCell</w:t>
            </w:r>
            <w:proofErr w:type="spellEnd"/>
            <w:r w:rsidRPr="000C57DA">
              <w:rPr>
                <w:rFonts w:eastAsia="等线"/>
              </w:rPr>
              <w:t xml:space="preserve">, </w:t>
            </w:r>
            <w:proofErr w:type="spellStart"/>
            <w:r w:rsidRPr="000C57DA">
              <w:rPr>
                <w:rFonts w:eastAsia="等线"/>
                <w:i/>
                <w:iCs/>
              </w:rPr>
              <w:t>MobilityFromNRCommand</w:t>
            </w:r>
            <w:proofErr w:type="spellEnd"/>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r w:rsidRPr="000C57DA">
              <w:rPr>
                <w:rFonts w:eastAsia="等线"/>
              </w:rPr>
              <w:t>with</w:t>
            </w:r>
            <w:r w:rsidRPr="000C57DA">
              <w:rPr>
                <w:rFonts w:eastAsia="等线"/>
                <w:i/>
              </w:rPr>
              <w:t xml:space="preserve"> </w:t>
            </w:r>
            <w:proofErr w:type="spellStart"/>
            <w:r w:rsidRPr="000C57DA">
              <w:rPr>
                <w:rFonts w:eastAsia="等线"/>
                <w:i/>
              </w:rPr>
              <w:t>suspendConfig</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w:t>
            </w:r>
            <w:r w:rsidRPr="000C57DA">
              <w:rPr>
                <w:rFonts w:eastAsia="等线"/>
              </w:rPr>
              <w:t xml:space="preserve"> </w:t>
            </w:r>
            <w:proofErr w:type="spellStart"/>
            <w:r w:rsidRPr="000C57DA">
              <w:rPr>
                <w:rFonts w:eastAsia="等线"/>
                <w:i/>
              </w:rPr>
              <w:t>RRCReject</w:t>
            </w:r>
            <w:proofErr w:type="spellEnd"/>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proofErr w:type="spellStart"/>
            <w:r w:rsidRPr="000C57DA">
              <w:rPr>
                <w:rFonts w:eastAsia="等线"/>
                <w:i/>
              </w:rPr>
              <w:t>RRCRelease</w:t>
            </w:r>
            <w:proofErr w:type="spellEnd"/>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a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proofErr w:type="spellStart"/>
            <w:r w:rsidRPr="000C57DA">
              <w:rPr>
                <w:rFonts w:eastAsia="等线"/>
                <w:i/>
              </w:rPr>
              <w:t>cgi</w:t>
            </w:r>
            <w:proofErr w:type="spellEnd"/>
            <w:r w:rsidRPr="000C57DA">
              <w:rPr>
                <w:rFonts w:eastAsia="等线"/>
                <w:i/>
              </w:rPr>
              <w:t>-info</w:t>
            </w:r>
            <w:r w:rsidRPr="000C57DA">
              <w:rPr>
                <w:rFonts w:eastAsia="等线"/>
              </w:rPr>
              <w:t xml:space="preserve">,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w:t>
            </w:r>
            <w:proofErr w:type="spellStart"/>
            <w:r w:rsidRPr="000C57DA">
              <w:rPr>
                <w:rFonts w:eastAsia="等线"/>
                <w:i/>
              </w:rPr>
              <w:t>reportConfigNR</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 xml:space="preserve"> and </w:t>
            </w:r>
            <w:proofErr w:type="spellStart"/>
            <w:r w:rsidRPr="000C57DA">
              <w:rPr>
                <w:rFonts w:eastAsia="等线"/>
                <w:i/>
              </w:rPr>
              <w:t>drx</w:t>
            </w:r>
            <w:proofErr w:type="spellEnd"/>
            <w:r w:rsidRPr="000C57DA">
              <w:rPr>
                <w:rFonts w:eastAsia="等线"/>
                <w:i/>
              </w:rPr>
              <w:t>-SFTD-</w:t>
            </w:r>
            <w:proofErr w:type="spellStart"/>
            <w:r w:rsidRPr="000C57DA">
              <w:rPr>
                <w:rFonts w:eastAsia="等线"/>
                <w:i/>
              </w:rPr>
              <w:t>NeighMeas</w:t>
            </w:r>
            <w:proofErr w:type="spellEnd"/>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RRCRelease</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iCs/>
              </w:rPr>
              <w:t>deprioritisationTimer</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w:t>
            </w:r>
            <w:proofErr w:type="spellStart"/>
            <w:r w:rsidRPr="000C57DA">
              <w:rPr>
                <w:rFonts w:eastAsia="等线"/>
              </w:rPr>
              <w:t>deprioritisation</w:t>
            </w:r>
            <w:proofErr w:type="spellEnd"/>
            <w:r w:rsidRPr="000C57DA">
              <w:rPr>
                <w:rFonts w:eastAsia="等线"/>
              </w:rPr>
              <w:t xml:space="preserve"> of all frequencies or NR signalled by </w:t>
            </w:r>
            <w:proofErr w:type="spellStart"/>
            <w:r w:rsidRPr="000C57DA">
              <w:rPr>
                <w:rFonts w:eastAsia="等线"/>
                <w:i/>
              </w:rPr>
              <w:t>RRCRelease</w:t>
            </w:r>
            <w:proofErr w:type="spellEnd"/>
            <w:r w:rsidRPr="000C57DA">
              <w:rPr>
                <w:rFonts w:eastAsia="等线"/>
                <w:iCs/>
              </w:rPr>
              <w:t xml:space="preserve"> and discard the stored </w:t>
            </w:r>
            <w:proofErr w:type="spellStart"/>
            <w:r w:rsidRPr="000C57DA">
              <w:rPr>
                <w:rFonts w:eastAsia="等线"/>
                <w:iCs/>
              </w:rPr>
              <w:t>deprioritisation</w:t>
            </w:r>
            <w:proofErr w:type="spellEnd"/>
            <w:r w:rsidRPr="000C57DA">
              <w:rPr>
                <w:rFonts w:eastAsia="等线"/>
                <w:iCs/>
              </w:rPr>
              <w:t xml:space="preserve">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LoggedMeasurementConfiguration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proofErr w:type="spellStart"/>
            <w:r w:rsidRPr="000C57DA">
              <w:rPr>
                <w:rFonts w:eastAsia="等线"/>
                <w:i/>
                <w:iCs/>
              </w:rPr>
              <w:t>LoggedMeasurementConfiguration</w:t>
            </w:r>
            <w:proofErr w:type="spellEnd"/>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RRCRelease</w:t>
            </w:r>
            <w:proofErr w:type="spellEnd"/>
            <w:r w:rsidRPr="000C57DA">
              <w:rPr>
                <w:rFonts w:eastAsia="等线"/>
              </w:rPr>
              <w:t xml:space="preserve"> message with </w:t>
            </w:r>
            <w:proofErr w:type="spellStart"/>
            <w:r w:rsidRPr="000C57DA">
              <w:rPr>
                <w:rFonts w:eastAsia="等线"/>
                <w:i/>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RRCRelease</w:t>
            </w:r>
            <w:proofErr w:type="spellEnd"/>
            <w:r w:rsidRPr="000C57DA">
              <w:rPr>
                <w:rFonts w:eastAsia="等线"/>
              </w:rPr>
              <w:t xml:space="preserve"> with idle/inactive measurement configuration, upon cell selection/reselection to a cell that does not belong to the </w:t>
            </w:r>
            <w:proofErr w:type="spellStart"/>
            <w:r w:rsidRPr="000C57DA">
              <w:rPr>
                <w:rFonts w:eastAsia="等线"/>
                <w:i/>
              </w:rPr>
              <w:t>validityArea</w:t>
            </w:r>
            <w:proofErr w:type="spellEnd"/>
            <w:r w:rsidRPr="000C57DA">
              <w:rPr>
                <w:rFonts w:eastAsia="等线"/>
                <w:i/>
              </w:rPr>
              <w:t xml:space="preserve">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DelayBudgetReport</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delayBudgetReportingConfig</w:t>
            </w:r>
            <w:proofErr w:type="spellEnd"/>
            <w:r w:rsidRPr="000C57DA">
              <w:rPr>
                <w:rFonts w:eastAsia="等线"/>
              </w:rPr>
              <w:t xml:space="preserve"> during the connection re-establishment/resume procedures, and upon receiving </w:t>
            </w:r>
            <w:proofErr w:type="spellStart"/>
            <w:r w:rsidRPr="000C57DA">
              <w:rPr>
                <w:rFonts w:eastAsia="等线"/>
                <w:i/>
              </w:rPr>
              <w:t>delayBudgetReportingConfig</w:t>
            </w:r>
            <w:proofErr w:type="spellEnd"/>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overheatingAssistanceConfig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proofErr w:type="spellStart"/>
            <w:r w:rsidRPr="000C57DA">
              <w:rPr>
                <w:rFonts w:eastAsia="等线"/>
                <w:i/>
              </w:rPr>
              <w:t>overheatingAssistanceConfig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drx</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maxBW</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maxBW-PreferenceConfig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maxBW-PreferenceConfig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maxCC</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maxCC-PreferenceConfig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maxCC-PreferenceConfig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maxMIMO-LayerPreference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maxMIMO-LayerPreferenceConfig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maxMIMO-LayerPreferenceConfig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minSchedulingOffsetPreference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minSchedulingOffsetPreferenceConfig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minSchedulingOffsetPreferenceConfig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releasePreference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releasePreferenceConfig</w:t>
            </w:r>
            <w:proofErr w:type="spellEnd"/>
            <w:r w:rsidRPr="000C57DA">
              <w:rPr>
                <w:rFonts w:eastAsia="等线"/>
              </w:rPr>
              <w:t xml:space="preserve"> during the connection re-establishment/resume procedures, or upon receiving </w:t>
            </w:r>
            <w:proofErr w:type="spellStart"/>
            <w:r w:rsidRPr="000C57DA">
              <w:rPr>
                <w:rFonts w:eastAsia="等线"/>
                <w:i/>
              </w:rPr>
              <w:t>releasePreferenceConfig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w:t>
            </w:r>
            <w:proofErr w:type="spellEnd"/>
            <w:r w:rsidRPr="000C57DA">
              <w:rPr>
                <w:rFonts w:eastAsia="等线"/>
                <w:i/>
                <w:iCs/>
              </w:rPr>
              <w:t>-</w:t>
            </w:r>
            <w:proofErr w:type="spellStart"/>
            <w:r w:rsidRPr="000C57DA">
              <w:rPr>
                <w:rFonts w:eastAsia="等线"/>
                <w:i/>
                <w:iCs/>
              </w:rPr>
              <w:t>PreferredRRC</w:t>
            </w:r>
            <w:proofErr w:type="spellEnd"/>
            <w:r w:rsidRPr="000C57DA">
              <w:rPr>
                <w:rFonts w:eastAsia="等线"/>
                <w:i/>
                <w:iCs/>
              </w:rPr>
              <w:t>-State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w:t>
            </w:r>
            <w:proofErr w:type="spellStart"/>
            <w:r w:rsidRPr="000C57DA">
              <w:rPr>
                <w:rFonts w:eastAsia="等线"/>
                <w:i/>
                <w:iCs/>
              </w:rPr>
              <w:t>RRCRelease</w:t>
            </w:r>
            <w:proofErr w:type="spellEnd"/>
            <w:r w:rsidRPr="000C57DA">
              <w:rPr>
                <w:rFonts w:eastAsia="等线"/>
              </w:rPr>
              <w:t xml:space="preserve">, or upon receiving </w:t>
            </w:r>
            <w:proofErr w:type="spellStart"/>
            <w:r w:rsidRPr="000C57DA">
              <w:rPr>
                <w:rFonts w:eastAsia="等线"/>
                <w:i/>
                <w:iCs/>
              </w:rPr>
              <w:t>musim-LeaveAssistanceConfig</w:t>
            </w:r>
            <w:proofErr w:type="spellEnd"/>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musim-GapPreferenceList</w:t>
            </w:r>
            <w:proofErr w:type="spellEnd"/>
            <w:r w:rsidRPr="000C57DA">
              <w:rPr>
                <w:rFonts w:eastAsia="等线"/>
                <w:i/>
                <w:iCs/>
              </w:rPr>
              <w:t xml:space="preserve"> </w:t>
            </w:r>
            <w:r w:rsidRPr="000C57DA">
              <w:rPr>
                <w:rFonts w:eastAsia="等线"/>
              </w:rPr>
              <w:t>and/or</w:t>
            </w:r>
            <w:r w:rsidRPr="000C57DA">
              <w:rPr>
                <w:rFonts w:eastAsia="等线"/>
                <w:i/>
                <w:iCs/>
              </w:rPr>
              <w:t xml:space="preserve"> </w:t>
            </w:r>
            <w:proofErr w:type="spellStart"/>
            <w:r w:rsidRPr="000C57DA">
              <w:rPr>
                <w:rFonts w:eastAsia="等线"/>
                <w:i/>
              </w:rPr>
              <w:t>m</w:t>
            </w:r>
            <w:r w:rsidRPr="000C57DA">
              <w:rPr>
                <w:rFonts w:eastAsia="等线"/>
                <w:i/>
                <w:iCs/>
              </w:rPr>
              <w:t>usim-GapPriorityPreferenceList</w:t>
            </w:r>
            <w:proofErr w:type="spellEnd"/>
            <w:r w:rsidRPr="000C57DA">
              <w:rPr>
                <w:rFonts w:eastAsia="等线"/>
                <w:i/>
                <w:iCs/>
              </w:rPr>
              <w:t xml:space="preserve"> </w:t>
            </w:r>
            <w:r w:rsidRPr="000C57DA">
              <w:rPr>
                <w:rFonts w:eastAsia="等线"/>
              </w:rPr>
              <w:t xml:space="preserve">and/or </w:t>
            </w:r>
            <w:proofErr w:type="spellStart"/>
            <w:r w:rsidRPr="000C57DA">
              <w:rPr>
                <w:rFonts w:eastAsia="等线"/>
                <w:i/>
                <w:iCs/>
              </w:rPr>
              <w:t>musim-GapKeepPreference</w:t>
            </w:r>
            <w:proofErr w:type="spellEnd"/>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musim-GapAssistanceConfig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musim-GapAssistanceConfig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scg-DeactivationPreferenceConfig</w:t>
            </w:r>
            <w:proofErr w:type="spellEnd"/>
            <w:r w:rsidRPr="000C57DA">
              <w:rPr>
                <w:rFonts w:eastAsia="等线"/>
              </w:rPr>
              <w:t xml:space="preserve"> during RRC connection re-establishment/resume or upon receiving </w:t>
            </w:r>
            <w:proofErr w:type="spellStart"/>
            <w:r w:rsidRPr="000C57DA">
              <w:rPr>
                <w:rFonts w:eastAsia="等线"/>
                <w:i/>
              </w:rPr>
              <w:t>scg-DeactivationPreferenceConfig</w:t>
            </w:r>
            <w:proofErr w:type="spellEnd"/>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rlm-RelaxationReportingConfig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rlm-RelaxationReportingConfig</w:t>
            </w:r>
            <w:proofErr w:type="spellEnd"/>
            <w:r w:rsidRPr="000C57DA">
              <w:rPr>
                <w:rFonts w:eastAsia="等线"/>
              </w:rPr>
              <w:t xml:space="preserve"> during the connection re-establishment/resume procedures, upon receiving </w:t>
            </w:r>
            <w:proofErr w:type="spellStart"/>
            <w:r w:rsidRPr="000C57DA">
              <w:rPr>
                <w:rFonts w:eastAsia="等线"/>
                <w:i/>
              </w:rPr>
              <w:t>rlm-RelaxationReportingConfig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bfd-</w:t>
            </w:r>
            <w:proofErr w:type="spellStart"/>
            <w:r w:rsidRPr="000C57DA">
              <w:rPr>
                <w:rFonts w:eastAsia="等线"/>
                <w:i/>
              </w:rPr>
              <w:t>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w:t>
            </w:r>
            <w:proofErr w:type="spellStart"/>
            <w:r w:rsidRPr="000C57DA">
              <w:rPr>
                <w:rFonts w:eastAsia="等线"/>
                <w:i/>
              </w:rPr>
              <w:t>RelaxationReportingConfig</w:t>
            </w:r>
            <w:proofErr w:type="spellEnd"/>
            <w:r w:rsidRPr="000C57DA">
              <w:rPr>
                <w:rFonts w:eastAsia="等线"/>
              </w:rPr>
              <w:t xml:space="preserve"> during the connection re-establishment/resume procedures, upon receiving </w:t>
            </w:r>
            <w:r w:rsidRPr="000C57DA">
              <w:rPr>
                <w:rFonts w:eastAsia="等线"/>
                <w:i/>
              </w:rPr>
              <w:t>bfd-</w:t>
            </w:r>
            <w:proofErr w:type="spellStart"/>
            <w:r w:rsidRPr="000C57DA">
              <w:rPr>
                <w:rFonts w:eastAsia="等线"/>
                <w:i/>
              </w:rPr>
              <w:t>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ul-</w:t>
            </w:r>
            <w:proofErr w:type="spellStart"/>
            <w:r w:rsidRPr="000C57DA">
              <w:rPr>
                <w:rFonts w:eastAsia="等线"/>
                <w:i/>
              </w:rPr>
              <w:t>TrafficInfo</w:t>
            </w:r>
            <w:proofErr w:type="spellEnd"/>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w:t>
            </w:r>
            <w:proofErr w:type="spellStart"/>
            <w:r w:rsidRPr="000C57DA">
              <w:rPr>
                <w:rFonts w:eastAsia="等线"/>
                <w:i/>
              </w:rPr>
              <w:t>TrafficInfoReportingConfig</w:t>
            </w:r>
            <w:proofErr w:type="spellEnd"/>
            <w:r w:rsidRPr="000C57DA">
              <w:rPr>
                <w:rFonts w:eastAsia="等线"/>
              </w:rPr>
              <w:t xml:space="preserve"> during the connection re-establishment/resume procedures, or upon receiving </w:t>
            </w:r>
            <w:r w:rsidRPr="000C57DA">
              <w:rPr>
                <w:rFonts w:eastAsia="等线"/>
                <w:i/>
              </w:rPr>
              <w:t>ul-</w:t>
            </w:r>
            <w:proofErr w:type="spellStart"/>
            <w:r w:rsidRPr="000C57DA">
              <w:rPr>
                <w:rFonts w:eastAsia="等线"/>
                <w:i/>
              </w:rPr>
              <w:t>TrafficInfoReportingConfig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musim-CapabilityRestrictionConfig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musim-CapabilityRestrictionConfig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164"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65" w:author="Huawei-Yinghao" w:date="2025-06-16T15:48:00Z"/>
                <w:rFonts w:eastAsia="等线"/>
              </w:rPr>
            </w:pPr>
            <w:ins w:id="1166" w:author="Huawei-Yinghao" w:date="2025-06-16T15:48:00Z">
              <w:r>
                <w:rPr>
                  <w:rFonts w:eastAsia="等线" w:hint="eastAsia"/>
                </w:rPr>
                <w:t>T</w:t>
              </w:r>
              <w:r>
                <w:rPr>
                  <w:rFonts w:eastAsia="等线"/>
                </w:rPr>
                <w:t>346</w:t>
              </w:r>
            </w:ins>
            <w:ins w:id="1167"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168" w:author="Huawei-Yinghao" w:date="2025-06-16T15:48:00Z"/>
                <w:rFonts w:eastAsia="等线"/>
                <w:i/>
                <w:iCs/>
              </w:rPr>
            </w:pPr>
            <w:ins w:id="1169" w:author="Huawei-Yinghao" w:date="2025-06-16T15:48:00Z">
              <w:r>
                <w:rPr>
                  <w:rFonts w:eastAsia="等线" w:hint="eastAsia"/>
                </w:rPr>
                <w:t>U</w:t>
              </w:r>
              <w:r>
                <w:rPr>
                  <w:rFonts w:eastAsia="等线"/>
                </w:rPr>
                <w:t xml:space="preserve">pon transmission of </w:t>
              </w:r>
              <w:proofErr w:type="spellStart"/>
              <w:r w:rsidR="00F7059E">
                <w:rPr>
                  <w:rFonts w:eastAsia="等线"/>
                  <w:i/>
                  <w:iCs/>
                </w:rPr>
                <w:t>UEAssistanceInformation</w:t>
              </w:r>
              <w:proofErr w:type="spellEnd"/>
              <w:r w:rsidR="00F7059E">
                <w:rPr>
                  <w:rFonts w:eastAsia="等线"/>
                </w:rPr>
                <w:t xml:space="preserve"> message with </w:t>
              </w:r>
            </w:ins>
            <w:proofErr w:type="spellStart"/>
            <w:ins w:id="1170" w:author="Huawei-Yinghao" w:date="2025-06-19T09:14:00Z">
              <w:r w:rsidR="00E174B6" w:rsidRPr="00E174B6">
                <w:rPr>
                  <w:rFonts w:eastAsia="等线"/>
                  <w:i/>
                  <w:iCs/>
                </w:rPr>
                <w:t>gapOccasionCancelRatio</w:t>
              </w:r>
            </w:ins>
            <w:proofErr w:type="spellEnd"/>
            <w:ins w:id="1171" w:author="Huawei-Yinghao" w:date="2025-09-01T15:26:00Z">
              <w:r w:rsidR="00CB77C7">
                <w:rPr>
                  <w:rFonts w:eastAsia="等线"/>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6C0EFA0F" w:rsidR="000C57DA" w:rsidRPr="00C52F98" w:rsidRDefault="00ED6757" w:rsidP="000C57DA">
            <w:pPr>
              <w:rPr>
                <w:ins w:id="1172" w:author="Huawei-Yinghao" w:date="2025-06-16T15:48:00Z"/>
                <w:rFonts w:eastAsia="等线"/>
              </w:rPr>
            </w:pPr>
            <w:ins w:id="1173" w:author="Huawei-Yinghao" w:date="2025-09-01T15:26:00Z">
              <w:r>
                <w:rPr>
                  <w:rFonts w:eastAsia="等线"/>
                </w:rPr>
                <w:t xml:space="preserve">Upon releasing </w:t>
              </w:r>
            </w:ins>
            <w:proofErr w:type="spellStart"/>
            <w:ins w:id="1174" w:author="Huawei-Yinghao" w:date="2025-09-04T16:31:00Z">
              <w:r w:rsidR="009D2196">
                <w:rPr>
                  <w:rFonts w:cs="Courier New"/>
                  <w:i/>
                  <w:iCs/>
                </w:rPr>
                <w:t>g</w:t>
              </w:r>
            </w:ins>
            <w:ins w:id="1175" w:author="Huawei-Yinghao" w:date="2025-09-04T16:30:00Z">
              <w:r w:rsidR="009D2196" w:rsidRPr="009D2196">
                <w:rPr>
                  <w:rFonts w:cs="Courier New"/>
                  <w:i/>
                  <w:iCs/>
                </w:rPr>
                <w:t>apOccasionCancelRatio</w:t>
              </w:r>
              <w:r w:rsidR="009D2196" w:rsidRPr="009D2196">
                <w:rPr>
                  <w:i/>
                  <w:iCs/>
                </w:rPr>
                <w:t>ReportConfig</w:t>
              </w:r>
              <w:proofErr w:type="spellEnd"/>
              <w:r w:rsidR="009D2196">
                <w:rPr>
                  <w:rStyle w:val="af1"/>
                </w:rPr>
                <w:t xml:space="preserve"> </w:t>
              </w:r>
            </w:ins>
            <w:commentRangeStart w:id="1176"/>
            <w:commentRangeStart w:id="1177"/>
            <w:commentRangeEnd w:id="1176"/>
            <w:r w:rsidR="006700B7">
              <w:rPr>
                <w:rStyle w:val="af1"/>
              </w:rPr>
              <w:commentReference w:id="1176"/>
            </w:r>
            <w:commentRangeEnd w:id="1177"/>
            <w:r w:rsidR="009D2196">
              <w:rPr>
                <w:rStyle w:val="af1"/>
              </w:rPr>
              <w:commentReference w:id="1177"/>
            </w:r>
            <w:ins w:id="1178" w:author="Huawei-Yinghao" w:date="2025-09-01T15:26:00Z">
              <w:r>
                <w:rPr>
                  <w:rFonts w:eastAsia="等线"/>
                  <w:i/>
                  <w:iCs/>
                </w:rPr>
                <w:t xml:space="preserve"> </w:t>
              </w:r>
            </w:ins>
            <w:ins w:id="1179" w:author="Huawei-Yinghao" w:date="2025-09-01T15:27:00Z">
              <w:r w:rsidR="00A54A64">
                <w:rPr>
                  <w:rFonts w:eastAsia="等线"/>
                </w:rPr>
                <w:t xml:space="preserve">during the connection re-establishment/resume procedure or upon receiving </w:t>
              </w:r>
            </w:ins>
            <w:proofErr w:type="spellStart"/>
            <w:ins w:id="1180" w:author="Huawei-Yinghao" w:date="2025-09-04T16:30:00Z">
              <w:r w:rsidR="009D2196" w:rsidRPr="009D2196">
                <w:rPr>
                  <w:rFonts w:eastAsia="等线"/>
                  <w:i/>
                  <w:iCs/>
                </w:rPr>
                <w:t>gapOccasionCancelRatioReportConfig</w:t>
              </w:r>
            </w:ins>
            <w:proofErr w:type="spellEnd"/>
            <w:ins w:id="1181" w:author="Huawei-Yinghao" w:date="2025-09-01T15:27:00Z">
              <w:r w:rsidR="00C52F98">
                <w:rPr>
                  <w:rFonts w:eastAsia="等线"/>
                </w:rPr>
                <w:t xml:space="preserve"> set to </w:t>
              </w:r>
              <w:r w:rsidR="00C52F98">
                <w:rPr>
                  <w:rFonts w:eastAsia="等线"/>
                  <w:i/>
                  <w:iCs/>
                </w:rPr>
                <w:t>release</w:t>
              </w:r>
              <w:r w:rsidR="00C52F98">
                <w:rPr>
                  <w:rFonts w:eastAsia="等线"/>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182" w:author="Huawei-Yinghao" w:date="2025-06-16T15:48:00Z"/>
                <w:rFonts w:eastAsia="等线"/>
              </w:rPr>
            </w:pPr>
            <w:ins w:id="1183"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 xml:space="preserve">for serving cell(s) with capabilities restricted, release of </w:t>
            </w:r>
            <w:proofErr w:type="spellStart"/>
            <w:r w:rsidRPr="000C57DA">
              <w:rPr>
                <w:rFonts w:eastAsia="等线"/>
              </w:rPr>
              <w:t>SCell</w:t>
            </w:r>
            <w:proofErr w:type="spellEnd"/>
            <w:r w:rsidRPr="000C57DA">
              <w:rPr>
                <w:rFonts w:eastAsia="等线"/>
              </w:rPr>
              <w:t xml:space="preserve"> or </w:t>
            </w:r>
            <w:proofErr w:type="spellStart"/>
            <w:r w:rsidRPr="000C57DA">
              <w:rPr>
                <w:rFonts w:eastAsia="等线"/>
              </w:rPr>
              <w:t>PSCell</w:t>
            </w:r>
            <w:proofErr w:type="spellEnd"/>
            <w:r w:rsidRPr="000C57DA">
              <w:rPr>
                <w:rFonts w:eastAsia="等线"/>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RRCReconfiguration</w:t>
            </w:r>
            <w:proofErr w:type="spellEnd"/>
            <w:r w:rsidRPr="000C57DA">
              <w:rPr>
                <w:rFonts w:eastAsia="等线"/>
              </w:rPr>
              <w:t xml:space="preserve"> message that does not exceed UE temporary capability restriction indicated via </w:t>
            </w:r>
            <w:proofErr w:type="spellStart"/>
            <w:r w:rsidRPr="000C57DA">
              <w:rPr>
                <w:rFonts w:eastAsia="等线"/>
                <w:i/>
              </w:rPr>
              <w:t>musim-CapRestriction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proofErr w:type="spellStart"/>
            <w:r w:rsidRPr="000C57DA">
              <w:rPr>
                <w:rFonts w:eastAsia="等线"/>
                <w:i/>
                <w:iCs/>
              </w:rPr>
              <w:t>UEAssistanceInformation</w:t>
            </w:r>
            <w:proofErr w:type="spellEnd"/>
            <w:r w:rsidRPr="000C57DA">
              <w:rPr>
                <w:rFonts w:eastAsia="等线"/>
              </w:rPr>
              <w:t xml:space="preserve"> message including </w:t>
            </w:r>
            <w:proofErr w:type="spellStart"/>
            <w:r w:rsidRPr="000C57DA">
              <w:rPr>
                <w:rFonts w:eastAsia="等线"/>
                <w:i/>
                <w:iCs/>
              </w:rPr>
              <w:t>musim-CapRestriction</w:t>
            </w:r>
            <w:proofErr w:type="spellEnd"/>
            <w:r w:rsidRPr="000C57DA">
              <w:rPr>
                <w:rFonts w:eastAsia="等线"/>
              </w:rPr>
              <w:t xml:space="preserve">. UE may apply the temporary capability restriction that SCG is not supported if </w:t>
            </w:r>
            <w:proofErr w:type="spellStart"/>
            <w:r w:rsidRPr="000C57DA">
              <w:rPr>
                <w:rFonts w:eastAsia="等线"/>
                <w:i/>
                <w:iCs/>
              </w:rPr>
              <w:t>ServCellIndex</w:t>
            </w:r>
            <w:proofErr w:type="spellEnd"/>
            <w:r w:rsidRPr="000C57DA">
              <w:rPr>
                <w:rFonts w:eastAsia="等线"/>
                <w:i/>
                <w:iCs/>
              </w:rPr>
              <w:t xml:space="preserve"> </w:t>
            </w:r>
            <w:r w:rsidRPr="000C57DA">
              <w:rPr>
                <w:rFonts w:eastAsia="等线"/>
              </w:rPr>
              <w:t xml:space="preserve">of </w:t>
            </w:r>
            <w:proofErr w:type="spellStart"/>
            <w:r w:rsidRPr="000C57DA">
              <w:rPr>
                <w:rFonts w:eastAsia="等线"/>
              </w:rPr>
              <w:t>PSCell</w:t>
            </w:r>
            <w:proofErr w:type="spellEnd"/>
            <w:r w:rsidRPr="000C57DA">
              <w:rPr>
                <w:rFonts w:eastAsia="等线"/>
              </w:rPr>
              <w:t xml:space="preserve">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DedicatedSIBRequest</w:t>
            </w:r>
            <w:proofErr w:type="spellEnd"/>
            <w:r w:rsidRPr="000C57DA">
              <w:rPr>
                <w:rFonts w:eastAsia="等线"/>
              </w:rPr>
              <w:t xml:space="preserve"> message with </w:t>
            </w:r>
            <w:proofErr w:type="spellStart"/>
            <w:r w:rsidRPr="000C57DA">
              <w:rPr>
                <w:rFonts w:eastAsia="等线"/>
                <w:i/>
                <w:iCs/>
              </w:rPr>
              <w:t>requestedSIB</w:t>
            </w:r>
            <w:proofErr w:type="spellEnd"/>
            <w:r w:rsidRPr="000C57DA">
              <w:rPr>
                <w:rFonts w:eastAsia="等线"/>
                <w:i/>
                <w:iCs/>
              </w:rPr>
              <w:t xml:space="preserve">-List </w:t>
            </w:r>
            <w:r w:rsidRPr="000C57DA">
              <w:rPr>
                <w:rFonts w:eastAsia="等线"/>
              </w:rPr>
              <w:t>and/</w:t>
            </w:r>
            <w:proofErr w:type="gramStart"/>
            <w:r w:rsidRPr="000C57DA">
              <w:rPr>
                <w:rFonts w:eastAsia="等线"/>
              </w:rPr>
              <w:t>or</w:t>
            </w:r>
            <w:r w:rsidRPr="000C57DA">
              <w:rPr>
                <w:rFonts w:eastAsia="等线"/>
                <w:i/>
                <w:iCs/>
              </w:rPr>
              <w:t xml:space="preserve">  </w:t>
            </w:r>
            <w:proofErr w:type="spellStart"/>
            <w:r w:rsidRPr="000C57DA">
              <w:rPr>
                <w:rFonts w:eastAsia="等线"/>
                <w:i/>
                <w:iCs/>
              </w:rPr>
              <w:t>requestedPosSIB</w:t>
            </w:r>
            <w:proofErr w:type="spellEnd"/>
            <w:proofErr w:type="gramEnd"/>
            <w:r w:rsidRPr="000C57DA">
              <w:rPr>
                <w:rFonts w:eastAsia="等线"/>
                <w:i/>
                <w:iCs/>
              </w:rPr>
              <w:t>-List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w:t>
            </w:r>
            <w:proofErr w:type="spellStart"/>
            <w:r w:rsidRPr="000C57DA">
              <w:rPr>
                <w:rFonts w:eastAsia="等线"/>
              </w:rPr>
              <w:t>posSIB</w:t>
            </w:r>
            <w:proofErr w:type="spellEnd"/>
            <w:r w:rsidRPr="000C57DA">
              <w:rPr>
                <w:rFonts w:eastAsia="等线"/>
              </w:rPr>
              <w:t xml:space="preserve">(s), upon releasing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during the connection re-establishment procedures, upon receiving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set to release, upon reception of </w:t>
            </w:r>
            <w:proofErr w:type="spellStart"/>
            <w:r w:rsidRPr="000C57DA">
              <w:rPr>
                <w:rFonts w:eastAsia="等线"/>
                <w:i/>
                <w:iCs/>
              </w:rPr>
              <w:t>RRCRelease</w:t>
            </w:r>
            <w:proofErr w:type="spellEnd"/>
            <w:r w:rsidRPr="000C57DA">
              <w:rPr>
                <w:rFonts w:eastAsia="等线"/>
                <w:i/>
                <w:iCs/>
              </w:rPr>
              <w:t xml:space="preserve"> </w:t>
            </w:r>
            <w:r w:rsidRPr="000C57DA">
              <w:rPr>
                <w:rFonts w:eastAsia="等线"/>
              </w:rPr>
              <w:t xml:space="preserve">or upon successful change of </w:t>
            </w:r>
            <w:proofErr w:type="spellStart"/>
            <w:r w:rsidRPr="000C57DA">
              <w:rPr>
                <w:rFonts w:eastAsia="等线"/>
              </w:rPr>
              <w:t>PCell</w:t>
            </w:r>
            <w:proofErr w:type="spellEnd"/>
            <w:r w:rsidRPr="000C57DA">
              <w:rPr>
                <w:rFonts w:eastAsia="等线"/>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proofErr w:type="spellStart"/>
            <w:r w:rsidRPr="000C57DA">
              <w:rPr>
                <w:rFonts w:eastAsia="等线"/>
                <w:i/>
              </w:rPr>
              <w:t>RRCRelease</w:t>
            </w:r>
            <w:proofErr w:type="spellEnd"/>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proofErr w:type="spellStart"/>
            <w:r w:rsidRPr="000C57DA">
              <w:rPr>
                <w:rFonts w:eastAsia="等线"/>
                <w:i/>
              </w:rPr>
              <w:t>RRCReconfiguration</w:t>
            </w:r>
            <w:proofErr w:type="spellEnd"/>
            <w:r w:rsidRPr="000C57DA">
              <w:rPr>
                <w:rFonts w:eastAsia="等线"/>
              </w:rPr>
              <w:t xml:space="preserve"> including </w:t>
            </w:r>
            <w:proofErr w:type="spellStart"/>
            <w:r w:rsidRPr="000C57DA">
              <w:rPr>
                <w:rFonts w:eastAsia="等线"/>
                <w:i/>
              </w:rPr>
              <w:t>reconfigurationWithSync</w:t>
            </w:r>
            <w:proofErr w:type="spellEnd"/>
            <w:r w:rsidRPr="000C57DA">
              <w:rPr>
                <w:rFonts w:eastAsia="等线"/>
              </w:rPr>
              <w:t xml:space="preserve">, upon change of </w:t>
            </w:r>
            <w:proofErr w:type="spellStart"/>
            <w:r w:rsidRPr="000C57DA">
              <w:rPr>
                <w:rFonts w:eastAsia="等线"/>
              </w:rPr>
              <w:t>PCell</w:t>
            </w:r>
            <w:proofErr w:type="spellEnd"/>
            <w:r w:rsidRPr="000C57DA">
              <w:rPr>
                <w:rFonts w:eastAsia="等线"/>
              </w:rPr>
              <w:t xml:space="preserve"> while in RRC_CONNECTED, upon reception of </w:t>
            </w:r>
            <w:proofErr w:type="spellStart"/>
            <w:r w:rsidRPr="000C57DA">
              <w:rPr>
                <w:rFonts w:eastAsia="等线"/>
                <w:i/>
              </w:rPr>
              <w:t>MobilityFromNRCommand</w:t>
            </w:r>
            <w:proofErr w:type="spellEnd"/>
            <w:r w:rsidRPr="000C57DA">
              <w:rPr>
                <w:rFonts w:eastAsia="等线"/>
              </w:rPr>
              <w:t xml:space="preserve">, or upon reception of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rPr>
              <w:t>RRCReconfigurationFailureSidelink</w:t>
            </w:r>
            <w:proofErr w:type="spellEnd"/>
            <w:r w:rsidRPr="000C57DA">
              <w:rPr>
                <w:rFonts w:eastAsia="等线"/>
              </w:rPr>
              <w:t xml:space="preserve"> or </w:t>
            </w:r>
            <w:proofErr w:type="spellStart"/>
            <w:r w:rsidRPr="000C57DA">
              <w:rPr>
                <w:rFonts w:eastAsia="等线"/>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 xml:space="preserve">Perform the </w:t>
            </w:r>
            <w:proofErr w:type="spellStart"/>
            <w:r w:rsidRPr="000C57DA">
              <w:rPr>
                <w:rFonts w:eastAsia="等线"/>
              </w:rPr>
              <w:t>Sidelink</w:t>
            </w:r>
            <w:proofErr w:type="spellEnd"/>
            <w:r w:rsidRPr="000C57DA">
              <w:rPr>
                <w:rFonts w:eastAsia="等线"/>
              </w:rPr>
              <w:t xml:space="preserve">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rPr>
              <w:t>sl-PathSwitchConfig</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sl-IndirectPathAddChange</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 if split SRB1 with duplication is configured, or upon reception of </w:t>
            </w:r>
            <w:proofErr w:type="spellStart"/>
            <w:r w:rsidRPr="000C57DA">
              <w:rPr>
                <w:rFonts w:eastAsia="等线"/>
                <w:i/>
                <w:iCs/>
              </w:rPr>
              <w:t>RRCReconfigurationCompleteSidelink</w:t>
            </w:r>
            <w:proofErr w:type="spellEnd"/>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proofErr w:type="spellStart"/>
            <w:r w:rsidRPr="000C57DA">
              <w:rPr>
                <w:rFonts w:eastAsia="等线"/>
                <w:i/>
                <w:iCs/>
              </w:rPr>
              <w:t>epochTime</w:t>
            </w:r>
            <w:proofErr w:type="spellEnd"/>
            <w:r w:rsidRPr="000C57DA">
              <w:rPr>
                <w:rFonts w:eastAsia="等线"/>
              </w:rPr>
              <w:t xml:space="preserve"> upon reception of </w:t>
            </w:r>
            <w:r w:rsidRPr="000C57DA">
              <w:rPr>
                <w:rFonts w:eastAsia="等线"/>
                <w:i/>
                <w:iCs/>
              </w:rPr>
              <w:t>SIB19</w:t>
            </w:r>
            <w:r w:rsidRPr="000C57DA">
              <w:rPr>
                <w:rFonts w:eastAsia="等线"/>
              </w:rPr>
              <w:t xml:space="preserve">, or upon reception of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w:t>
            </w:r>
            <w:proofErr w:type="gramStart"/>
            <w:r w:rsidRPr="000C57DA">
              <w:rPr>
                <w:rFonts w:eastAsia="等线"/>
              </w:rPr>
              <w:t>i.e.</w:t>
            </w:r>
            <w:proofErr w:type="gramEnd"/>
            <w:r w:rsidRPr="000C57DA">
              <w:rPr>
                <w:rFonts w:eastAsia="等线"/>
              </w:rPr>
              <w:t xml:space="preserve"> when applying a stored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w:t>
            </w:r>
            <w:proofErr w:type="gramStart"/>
            <w:r w:rsidRPr="000C57DA">
              <w:rPr>
                <w:rFonts w:eastAsia="等线"/>
              </w:rPr>
              <w:t>i.e.</w:t>
            </w:r>
            <w:proofErr w:type="gramEnd"/>
            <w:r w:rsidRPr="000C57DA">
              <w:rPr>
                <w:rFonts w:eastAsia="等线"/>
              </w:rPr>
              <w:t xml:space="preserve"> when applying a stored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7"/>
    <w:bookmarkEnd w:id="8"/>
    <w:bookmarkEnd w:id="9"/>
    <w:bookmarkEnd w:id="10"/>
    <w:bookmarkEnd w:id="11"/>
    <w:bookmarkEnd w:id="12"/>
    <w:bookmarkEnd w:id="13"/>
    <w:bookmarkEnd w:id="14"/>
    <w:bookmarkEnd w:id="15"/>
    <w:bookmarkEnd w:id="16"/>
    <w:bookmarkEnd w:id="17"/>
    <w:bookmarkEnd w:id="18"/>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8" w:author="Chunli" w:date="2025-09-05T08:07:00Z" w:initials="Chunli">
    <w:p w14:paraId="4D19A6E4" w14:textId="77777777" w:rsidR="009910DA" w:rsidRDefault="00EA5EAF" w:rsidP="009910DA">
      <w:pPr>
        <w:pStyle w:val="af2"/>
      </w:pPr>
      <w:r>
        <w:rPr>
          <w:rStyle w:val="af1"/>
        </w:rPr>
        <w:annotationRef/>
      </w:r>
      <w:r w:rsidR="009910DA">
        <w:t>Since it is possible to have multiple MG configurations and UAI can include multiple preferences, propose to add “for at least one measurement gap configuration”</w:t>
      </w:r>
    </w:p>
  </w:comment>
  <w:comment w:id="179" w:author="Huawei-Yinghao" w:date="2025-09-05T09:30:00Z" w:initials="YG">
    <w:p w14:paraId="2BD76A1A" w14:textId="103D41C4" w:rsidR="00C14B6F" w:rsidRPr="00C14B6F" w:rsidRDefault="00C14B6F">
      <w:pPr>
        <w:pStyle w:val="af2"/>
        <w:rPr>
          <w:rFonts w:eastAsia="等线" w:hint="eastAsia"/>
        </w:rPr>
      </w:pPr>
      <w:r>
        <w:rPr>
          <w:rStyle w:val="af1"/>
        </w:rPr>
        <w:annotationRef/>
      </w:r>
      <w:r>
        <w:rPr>
          <w:rFonts w:eastAsia="等线"/>
        </w:rPr>
        <w:t>Ok, added</w:t>
      </w:r>
    </w:p>
  </w:comment>
  <w:comment w:id="183" w:author="vivo-Chenli" w:date="2025-09-04T11:56:00Z" w:initials="v">
    <w:p w14:paraId="409DFDD2" w14:textId="5202576C" w:rsidR="006D2B7B" w:rsidRDefault="006D2B7B">
      <w:pPr>
        <w:pStyle w:val="af2"/>
      </w:pPr>
      <w:r>
        <w:rPr>
          <w:rStyle w:val="af1"/>
        </w:rPr>
        <w:annotationRef/>
      </w:r>
      <w:r w:rsidRPr="006D2B7B">
        <w:t xml:space="preserve">It seems the condition for the UE to check if T346o is running before sending </w:t>
      </w:r>
      <w:proofErr w:type="spellStart"/>
      <w:r w:rsidRPr="006D2B7B">
        <w:t>UEAssistanceInformation</w:t>
      </w:r>
      <w:proofErr w:type="spellEnd"/>
      <w:r w:rsidRPr="006D2B7B">
        <w:t>, which is missed here?</w:t>
      </w:r>
    </w:p>
  </w:comment>
  <w:comment w:id="189" w:author="Chunli" w:date="2025-09-05T08:08:00Z" w:initials="Chunli">
    <w:p w14:paraId="3A326F84" w14:textId="77777777" w:rsidR="00EA5EAF" w:rsidRDefault="00EA5EAF" w:rsidP="00EA5EAF">
      <w:pPr>
        <w:pStyle w:val="af2"/>
      </w:pPr>
      <w:r>
        <w:rPr>
          <w:rStyle w:val="af1"/>
        </w:rPr>
        <w:annotationRef/>
      </w:r>
      <w:r>
        <w:rPr>
          <w:lang w:val="en-US"/>
        </w:rPr>
        <w:t>Same here, propose to add “for at least one measurement gap configuration”</w:t>
      </w:r>
    </w:p>
  </w:comment>
  <w:comment w:id="190" w:author="Huawei-Yinghao" w:date="2025-09-05T09:32:00Z" w:initials="YG">
    <w:p w14:paraId="7C869F9F" w14:textId="45733063" w:rsidR="00AC780A" w:rsidRPr="00AC780A" w:rsidRDefault="00AC780A">
      <w:pPr>
        <w:pStyle w:val="af2"/>
        <w:rPr>
          <w:rFonts w:eastAsia="等线" w:hint="eastAsia"/>
        </w:rPr>
      </w:pPr>
      <w:r>
        <w:rPr>
          <w:rStyle w:val="af1"/>
        </w:rPr>
        <w:annotationRef/>
      </w:r>
      <w:r>
        <w:rPr>
          <w:rFonts w:eastAsia="等线" w:hint="eastAsia"/>
        </w:rPr>
        <w:t>a</w:t>
      </w:r>
      <w:r>
        <w:rPr>
          <w:rFonts w:eastAsia="等线"/>
        </w:rPr>
        <w:t>dded</w:t>
      </w:r>
    </w:p>
  </w:comment>
  <w:comment w:id="197" w:author="Fujitsu" w:date="2025-09-02T16:06:00Z" w:initials="Fujitsu">
    <w:p w14:paraId="02A4A2AB" w14:textId="4EB7B68D" w:rsidR="006B0280" w:rsidRDefault="006B0280" w:rsidP="00BF7694">
      <w:pPr>
        <w:pStyle w:val="af2"/>
      </w:pPr>
      <w:r>
        <w:rPr>
          <w:rStyle w:val="af1"/>
        </w:rPr>
        <w:annotationRef/>
      </w:r>
      <w:r>
        <w:rPr>
          <w:lang w:val="en-US"/>
        </w:rPr>
        <w:t>Add 'and timer T346o is not running' to the end.</w:t>
      </w:r>
    </w:p>
  </w:comment>
  <w:comment w:id="198" w:author="OPPO-Zhe Fu" w:date="2025-09-04T14:09:00Z" w:initials="ZF">
    <w:p w14:paraId="1B83C5CC" w14:textId="39E8E099" w:rsidR="00245015" w:rsidRPr="00245015" w:rsidRDefault="00245015">
      <w:pPr>
        <w:pStyle w:val="af2"/>
        <w:rPr>
          <w:rFonts w:eastAsia="等线"/>
        </w:rPr>
      </w:pPr>
      <w:r>
        <w:rPr>
          <w:rStyle w:val="af1"/>
        </w:rPr>
        <w:annotationRef/>
      </w:r>
      <w:r w:rsidR="00C940CD">
        <w:t xml:space="preserve">We have a similar view. The UE needs to check the running status of T346o before initiating transmission of the </w:t>
      </w:r>
      <w:proofErr w:type="spellStart"/>
      <w:r w:rsidR="00C940CD">
        <w:rPr>
          <w:rStyle w:val="af8"/>
          <w:color w:val="0E101A"/>
        </w:rPr>
        <w:t>UEAssistanceInformation</w:t>
      </w:r>
      <w:proofErr w:type="spellEnd"/>
      <w:r w:rsidR="00C940CD">
        <w:t xml:space="preserve"> message.  </w:t>
      </w:r>
    </w:p>
  </w:comment>
  <w:comment w:id="199" w:author="Huawei-Yinghao" w:date="2025-09-04T16:22:00Z" w:initials="YG">
    <w:p w14:paraId="6EFD2A5D" w14:textId="6F0EFD45" w:rsidR="00832E9F" w:rsidRPr="00832E9F" w:rsidRDefault="00832E9F">
      <w:pPr>
        <w:pStyle w:val="af2"/>
        <w:rPr>
          <w:rFonts w:eastAsia="等线"/>
        </w:rPr>
      </w:pPr>
      <w:r>
        <w:rPr>
          <w:rStyle w:val="af1"/>
        </w:rPr>
        <w:annotationRef/>
      </w:r>
      <w:r>
        <w:rPr>
          <w:rFonts w:eastAsia="等线" w:hint="eastAsia"/>
        </w:rPr>
        <w:t>A</w:t>
      </w:r>
      <w:r>
        <w:rPr>
          <w:rFonts w:eastAsia="等线"/>
        </w:rPr>
        <w:t>dded</w:t>
      </w:r>
    </w:p>
  </w:comment>
  <w:comment w:id="278" w:author="Fujitsu" w:date="2025-09-02T16:19:00Z" w:initials="Fujitsu">
    <w:p w14:paraId="76AA9853" w14:textId="77777777" w:rsidR="004946BC" w:rsidRDefault="004946BC">
      <w:pPr>
        <w:pStyle w:val="af2"/>
      </w:pPr>
      <w:r>
        <w:rPr>
          <w:rStyle w:val="af1"/>
        </w:rPr>
        <w:annotationRef/>
      </w:r>
      <w:r>
        <w:t>Add:</w:t>
      </w:r>
    </w:p>
    <w:p w14:paraId="54766EE3" w14:textId="77777777" w:rsidR="004946BC" w:rsidRDefault="004946BC" w:rsidP="00D5136F">
      <w:pPr>
        <w:pStyle w:val="af2"/>
      </w:pPr>
      <w:r>
        <w:t xml:space="preserve">2&gt; start timer T346o with timer value set to the value of </w:t>
      </w:r>
      <w:proofErr w:type="spellStart"/>
      <w:r>
        <w:rPr>
          <w:i/>
          <w:iCs/>
        </w:rPr>
        <w:t>gapOccasionCancelRatioProhibitTimer</w:t>
      </w:r>
      <w:proofErr w:type="spellEnd"/>
      <w:r>
        <w:rPr>
          <w:lang w:val="en-US"/>
        </w:rPr>
        <w:t>.</w:t>
      </w:r>
    </w:p>
  </w:comment>
  <w:comment w:id="279" w:author="Huawei-Yinghao" w:date="2025-09-04T16:23:00Z" w:initials="YG">
    <w:p w14:paraId="4823040B" w14:textId="77777777" w:rsidR="00D646B8" w:rsidRDefault="00D646B8">
      <w:pPr>
        <w:pStyle w:val="af2"/>
        <w:rPr>
          <w:rFonts w:eastAsia="等线"/>
        </w:rPr>
      </w:pPr>
      <w:r>
        <w:rPr>
          <w:rStyle w:val="af1"/>
        </w:rPr>
        <w:annotationRef/>
      </w:r>
      <w:r>
        <w:rPr>
          <w:rFonts w:eastAsia="等线"/>
        </w:rPr>
        <w:t xml:space="preserve">The timer is already started at the </w:t>
      </w:r>
      <w:proofErr w:type="spellStart"/>
      <w:r>
        <w:rPr>
          <w:rFonts w:eastAsia="等线"/>
        </w:rPr>
        <w:t>initiaion</w:t>
      </w:r>
      <w:proofErr w:type="spellEnd"/>
      <w:r>
        <w:rPr>
          <w:rFonts w:eastAsia="等线"/>
        </w:rPr>
        <w:t xml:space="preserve"> of the procedure as specified in 5.7.4.2.</w:t>
      </w:r>
    </w:p>
    <w:p w14:paraId="102785A2" w14:textId="77777777" w:rsidR="00D646B8" w:rsidRDefault="00D646B8">
      <w:pPr>
        <w:pStyle w:val="af2"/>
        <w:rPr>
          <w:rFonts w:eastAsia="等线"/>
        </w:rPr>
      </w:pPr>
    </w:p>
    <w:p w14:paraId="494F1C67" w14:textId="1431058F" w:rsidR="00D646B8" w:rsidRPr="00D646B8" w:rsidRDefault="00D646B8">
      <w:pPr>
        <w:pStyle w:val="af2"/>
        <w:rPr>
          <w:rFonts w:eastAsia="等线"/>
        </w:rPr>
      </w:pPr>
      <w:r>
        <w:rPr>
          <w:rFonts w:eastAsia="等线" w:hint="eastAsia"/>
        </w:rPr>
        <w:t>N</w:t>
      </w:r>
      <w:r>
        <w:rPr>
          <w:rFonts w:eastAsia="等线"/>
        </w:rPr>
        <w:t xml:space="preserve">ote that for some features, </w:t>
      </w:r>
      <w:proofErr w:type="spellStart"/>
      <w:r>
        <w:rPr>
          <w:rFonts w:eastAsia="等线"/>
        </w:rPr>
        <w:t>eg.</w:t>
      </w:r>
      <w:proofErr w:type="spellEnd"/>
      <w:r>
        <w:rPr>
          <w:rFonts w:eastAsia="等线"/>
        </w:rPr>
        <w:t xml:space="preserve"> R18 XR, the timer is started in this section. The reason is that the timer is maintained per QoS flow/ with a finer granularity. If it is maintained per UE, it is fine to be specified in section 5.7.4.2</w:t>
      </w:r>
    </w:p>
  </w:comment>
  <w:comment w:id="589" w:author="vivo-Chenli" w:date="2025-09-04T11:58:00Z" w:initials="v">
    <w:p w14:paraId="0AC58664" w14:textId="1BCCD2F0" w:rsidR="00531064" w:rsidRDefault="00531064">
      <w:pPr>
        <w:pStyle w:val="af2"/>
      </w:pPr>
      <w:r>
        <w:rPr>
          <w:rStyle w:val="af1"/>
        </w:rPr>
        <w:annotationRef/>
      </w:r>
      <w:r>
        <w:t>We think in the field description, it is better to add some restriction that “the QoS flow configured in rate query should be the subset of QoS flow configured for rate control</w:t>
      </w:r>
      <w:r w:rsidR="007317F1">
        <w:t>.</w:t>
      </w:r>
      <w:r>
        <w:t>”</w:t>
      </w:r>
    </w:p>
  </w:comment>
  <w:comment w:id="590" w:author="OPPO-Zhe Fu" w:date="2025-09-04T14:18:00Z" w:initials="ZF">
    <w:p w14:paraId="2B7FEF7A" w14:textId="148F4F26" w:rsidR="00245015" w:rsidRPr="00245015" w:rsidRDefault="00245015">
      <w:pPr>
        <w:pStyle w:val="af2"/>
        <w:rPr>
          <w:rFonts w:eastAsia="等线"/>
        </w:rPr>
      </w:pPr>
      <w:r>
        <w:rPr>
          <w:rStyle w:val="af1"/>
        </w:rPr>
        <w:annotationRef/>
      </w:r>
      <w:r w:rsidR="00141CA5" w:rsidRPr="00141CA5">
        <w:rPr>
          <w:rFonts w:eastAsia="等线"/>
        </w:rPr>
        <w:t xml:space="preserve">We understand this would be a reasonable configuration behaviour, but we prefer to rely on the NW implementation to restrict the configuration, as the QoS flows to be configured in both rate query and rate control are controlled by the </w:t>
      </w:r>
      <w:proofErr w:type="spellStart"/>
      <w:r w:rsidR="00141CA5" w:rsidRPr="00141CA5">
        <w:rPr>
          <w:rFonts w:eastAsia="等线"/>
        </w:rPr>
        <w:t>gNB</w:t>
      </w:r>
      <w:proofErr w:type="spellEnd"/>
      <w:r w:rsidR="00141CA5" w:rsidRPr="00141CA5">
        <w:rPr>
          <w:rFonts w:eastAsia="等线"/>
        </w:rPr>
        <w:t>. On the other hand, it seems no big issue is induced if the QoS flow configured in the rate query is not a subset of the QoS flow configured for rate control. Thus, we tend to keep the field description as it is.</w:t>
      </w:r>
    </w:p>
  </w:comment>
  <w:comment w:id="591" w:author="Huawei-Yinghao" w:date="2025-09-04T16:24:00Z" w:initials="YG">
    <w:p w14:paraId="37AF0BE7" w14:textId="2CF2AFE5" w:rsidR="00D646B8" w:rsidRPr="00D646B8" w:rsidRDefault="00D646B8">
      <w:pPr>
        <w:pStyle w:val="af2"/>
        <w:rPr>
          <w:rFonts w:eastAsia="等线"/>
        </w:rPr>
      </w:pPr>
      <w:r>
        <w:rPr>
          <w:rStyle w:val="af1"/>
        </w:rPr>
        <w:annotationRef/>
      </w:r>
      <w:r>
        <w:rPr>
          <w:rFonts w:eastAsia="等线"/>
        </w:rPr>
        <w:t>No change is made</w:t>
      </w:r>
    </w:p>
  </w:comment>
  <w:comment w:id="727" w:author="vivo-Chenli" w:date="2025-09-04T11:59:00Z" w:initials="v">
    <w:p w14:paraId="0AB924A7" w14:textId="0CD92DCC" w:rsidR="00577252" w:rsidRDefault="00577252">
      <w:pPr>
        <w:pStyle w:val="af2"/>
      </w:pPr>
      <w:r>
        <w:rPr>
          <w:rStyle w:val="af1"/>
        </w:rPr>
        <w:annotationRef/>
      </w:r>
      <w:r>
        <w:t>whether need to change as “</w:t>
      </w:r>
      <w:proofErr w:type="spellStart"/>
      <w:r>
        <w:t>Mutiple</w:t>
      </w:r>
      <w:proofErr w:type="spellEnd"/>
      <w:r>
        <w:t xml:space="preserve"> Entry” to be aligned with MAC?</w:t>
      </w:r>
    </w:p>
  </w:comment>
  <w:comment w:id="728" w:author="Huawei-Yinghao" w:date="2025-09-05T09:37:00Z" w:initials="YG">
    <w:p w14:paraId="0C9E20B5" w14:textId="7359CD11" w:rsidR="00F87B57" w:rsidRPr="00F87B57" w:rsidRDefault="00F87B57">
      <w:pPr>
        <w:pStyle w:val="af2"/>
        <w:rPr>
          <w:rFonts w:eastAsia="等线" w:hint="eastAsia"/>
        </w:rPr>
      </w:pPr>
      <w:r>
        <w:rPr>
          <w:rStyle w:val="af1"/>
        </w:rPr>
        <w:annotationRef/>
      </w:r>
      <w:r>
        <w:rPr>
          <w:rFonts w:eastAsia="等线" w:hint="eastAsia"/>
        </w:rPr>
        <w:t>O</w:t>
      </w:r>
      <w:r>
        <w:rPr>
          <w:rFonts w:eastAsia="等线"/>
        </w:rPr>
        <w:t>K</w:t>
      </w:r>
    </w:p>
  </w:comment>
  <w:comment w:id="736" w:author="vivo-Chenli" w:date="2025-09-04T12:00:00Z" w:initials="v">
    <w:p w14:paraId="12769D22" w14:textId="58DED255" w:rsidR="00A0213E" w:rsidRDefault="00A0213E">
      <w:pPr>
        <w:pStyle w:val="af2"/>
      </w:pPr>
      <w:r>
        <w:rPr>
          <w:rStyle w:val="af1"/>
        </w:rPr>
        <w:annotationRef/>
      </w:r>
      <w:r>
        <w:t>suggest to add “corresponding”</w:t>
      </w:r>
    </w:p>
  </w:comment>
  <w:comment w:id="737" w:author="Huawei-Yinghao" w:date="2025-09-04T16:25:00Z" w:initials="YG">
    <w:p w14:paraId="312FF6EF" w14:textId="5232D452" w:rsidR="009D2196" w:rsidRPr="009D2196" w:rsidRDefault="009D2196">
      <w:pPr>
        <w:pStyle w:val="af2"/>
        <w:rPr>
          <w:rFonts w:eastAsia="等线"/>
        </w:rPr>
      </w:pPr>
      <w:r>
        <w:rPr>
          <w:rStyle w:val="af1"/>
        </w:rPr>
        <w:annotationRef/>
      </w:r>
      <w:r>
        <w:rPr>
          <w:rFonts w:eastAsia="等线"/>
        </w:rPr>
        <w:t>There is only one remaining time threshold</w:t>
      </w:r>
      <w:r w:rsidR="00B6496D">
        <w:rPr>
          <w:rFonts w:eastAsia="等线"/>
        </w:rPr>
        <w:t xml:space="preserve"> per LCG</w:t>
      </w:r>
      <w:r>
        <w:rPr>
          <w:rFonts w:eastAsia="等线"/>
        </w:rPr>
        <w:t xml:space="preserve">. Not sure why corresponding should be added here. </w:t>
      </w:r>
    </w:p>
  </w:comment>
  <w:comment w:id="738" w:author="vivo-Chenli" w:date="2025-09-04T12:00:00Z" w:initials="v">
    <w:p w14:paraId="7737ED87" w14:textId="0006C0F4" w:rsidR="00A0213E" w:rsidRDefault="00A0213E">
      <w:pPr>
        <w:pStyle w:val="af2"/>
      </w:pPr>
      <w:r>
        <w:rPr>
          <w:rStyle w:val="af1"/>
        </w:rPr>
        <w:annotationRef/>
      </w:r>
      <w:r>
        <w:t>“.” is missing.</w:t>
      </w:r>
    </w:p>
  </w:comment>
  <w:comment w:id="758" w:author="vivo-Chenli" w:date="2025-09-04T12:01:00Z" w:initials="v">
    <w:p w14:paraId="296FE86A" w14:textId="1F440C15" w:rsidR="0054165D" w:rsidRDefault="0054165D">
      <w:pPr>
        <w:pStyle w:val="af2"/>
      </w:pPr>
      <w:r>
        <w:rPr>
          <w:rStyle w:val="af1"/>
        </w:rPr>
        <w:annotationRef/>
      </w:r>
      <w:r>
        <w:t xml:space="preserve">seems not needed, </w:t>
      </w:r>
      <w:proofErr w:type="spellStart"/>
      <w:r>
        <w:t>sugges</w:t>
      </w:r>
      <w:proofErr w:type="spellEnd"/>
      <w:r>
        <w:t xml:space="preserve"> to remove it. </w:t>
      </w:r>
    </w:p>
  </w:comment>
  <w:comment w:id="879" w:author="Samsung-Weiping" w:date="2025-09-04T16:36:00Z" w:initials="WP">
    <w:p w14:paraId="62AB75A9" w14:textId="5C740BBA" w:rsidR="006700B7" w:rsidRPr="006700B7" w:rsidRDefault="006700B7">
      <w:pPr>
        <w:pStyle w:val="af2"/>
      </w:pPr>
      <w:r>
        <w:rPr>
          <w:rStyle w:val="af1"/>
        </w:rPr>
        <w:annotationRef/>
      </w:r>
      <w:r>
        <w:t>Should be in italic.</w:t>
      </w:r>
    </w:p>
  </w:comment>
  <w:comment w:id="880" w:author="Huawei-Yinghao" w:date="2025-09-04T16:26:00Z" w:initials="YG">
    <w:p w14:paraId="2E8DC9FD" w14:textId="3F653F01" w:rsidR="009D2196" w:rsidRPr="009D2196" w:rsidRDefault="009D2196">
      <w:pPr>
        <w:pStyle w:val="af2"/>
        <w:rPr>
          <w:rFonts w:eastAsia="等线"/>
        </w:rPr>
      </w:pPr>
      <w:r>
        <w:rPr>
          <w:rStyle w:val="af1"/>
        </w:rPr>
        <w:annotationRef/>
      </w:r>
      <w:proofErr w:type="spellStart"/>
      <w:r>
        <w:rPr>
          <w:rFonts w:eastAsia="等线" w:hint="eastAsia"/>
        </w:rPr>
        <w:t>c</w:t>
      </w:r>
      <w:r>
        <w:rPr>
          <w:rFonts w:eastAsia="等线"/>
        </w:rPr>
        <w:t>hagned</w:t>
      </w:r>
      <w:proofErr w:type="spellEnd"/>
    </w:p>
  </w:comment>
  <w:comment w:id="927" w:author="Chunli" w:date="2025-09-05T08:11:00Z" w:initials="Chunli">
    <w:p w14:paraId="59D9E36B" w14:textId="77777777" w:rsidR="0019712D" w:rsidRDefault="0019712D" w:rsidP="0019712D">
      <w:pPr>
        <w:pStyle w:val="af2"/>
      </w:pPr>
      <w:r>
        <w:rPr>
          <w:rStyle w:val="af1"/>
        </w:rPr>
        <w:annotationRef/>
      </w:r>
      <w:r>
        <w:t>In the RAN1 parameter excel, it is stated “If skipping field is configured to DCI format 0_3/1_3, only cells that are intra-band (and have same SCS) can be co-scheduled. In other words, if co-scheduled cells could be inter-band, skipping indication field cannot be configured.” It should be captured in the field description as well e.g. "It can only be configured to be present if the co-scheduled cells are inter-band and have same sub-carrier spacing. "?</w:t>
      </w:r>
    </w:p>
  </w:comment>
  <w:comment w:id="928" w:author="Huawei-Yinghao" w:date="2025-09-05T09:35:00Z" w:initials="YG">
    <w:p w14:paraId="6F140CEB" w14:textId="501AE017" w:rsidR="00AC780A" w:rsidRPr="00AC780A" w:rsidRDefault="00AC780A">
      <w:pPr>
        <w:pStyle w:val="af2"/>
        <w:rPr>
          <w:rFonts w:eastAsia="等线" w:hint="eastAsia"/>
        </w:rPr>
      </w:pPr>
      <w:r>
        <w:rPr>
          <w:rStyle w:val="af1"/>
        </w:rPr>
        <w:annotationRef/>
      </w:r>
      <w:r>
        <w:rPr>
          <w:rFonts w:eastAsia="等线" w:hint="eastAsia"/>
        </w:rPr>
        <w:t>O</w:t>
      </w:r>
      <w:r>
        <w:rPr>
          <w:rFonts w:eastAsia="等线"/>
        </w:rPr>
        <w:t>K, make sense</w:t>
      </w:r>
    </w:p>
  </w:comment>
  <w:comment w:id="959" w:author="vivo-Chenli" w:date="2025-09-04T12:10:00Z" w:initials="v">
    <w:p w14:paraId="54276200" w14:textId="652D8DFB" w:rsidR="00657DF2" w:rsidRDefault="00657DF2">
      <w:pPr>
        <w:pStyle w:val="af2"/>
      </w:pPr>
      <w:r>
        <w:rPr>
          <w:rStyle w:val="af1"/>
        </w:rPr>
        <w:annotationRef/>
      </w:r>
      <w:r>
        <w:rPr>
          <w:rFonts w:eastAsia="等线"/>
        </w:rPr>
        <w:t>Only measurement gap cancellation is mentioned in TS 38.212, TX/RX enabled in restriction is not supported.</w:t>
      </w:r>
    </w:p>
  </w:comment>
  <w:comment w:id="960" w:author="Huawei-Yinghao" w:date="2025-09-04T16:27:00Z" w:initials="YG">
    <w:p w14:paraId="2A2ED0C6" w14:textId="0352D85C" w:rsidR="009D2196" w:rsidRPr="009D2196" w:rsidRDefault="009D2196">
      <w:pPr>
        <w:pStyle w:val="af2"/>
        <w:rPr>
          <w:rFonts w:eastAsia="等线"/>
        </w:rPr>
      </w:pPr>
      <w:r>
        <w:rPr>
          <w:rStyle w:val="af1"/>
        </w:rPr>
        <w:annotationRef/>
      </w:r>
      <w:r>
        <w:rPr>
          <w:rFonts w:eastAsia="等线"/>
        </w:rPr>
        <w:t>This is copied and pasted from L1 parameter list</w:t>
      </w:r>
    </w:p>
  </w:comment>
  <w:comment w:id="972" w:author="Chunli" w:date="2025-09-05T08:12:00Z" w:initials="Chunli">
    <w:p w14:paraId="08C86B05" w14:textId="77777777" w:rsidR="0019712D" w:rsidRDefault="0019712D" w:rsidP="0019712D">
      <w:pPr>
        <w:pStyle w:val="af2"/>
      </w:pPr>
      <w:r>
        <w:rPr>
          <w:rStyle w:val="af1"/>
        </w:rPr>
        <w:annotationRef/>
      </w:r>
      <w:r>
        <w:rPr>
          <w:lang w:val="en-US"/>
        </w:rPr>
        <w:t>Same comment as for mg-CancellationDCI-1-3. I</w:t>
      </w:r>
      <w:r>
        <w:t>n the RAN1 parameter excel, it is stated “If skipping field is configured to DCI format 0_3/1_3, only cells that are intra-band (and have same SCS) can be co-scheduled. In other words, if co-scheduled cells could be inter-band, skipping indication field cannot be configured.” It should be captured in the field description as well e.g. "It can only be configured to be present if the co-scheduled cells are inter-band and have same sub-carrier spacing. "?</w:t>
      </w:r>
    </w:p>
  </w:comment>
  <w:comment w:id="973" w:author="Huawei-Yinghao" w:date="2025-09-05T09:36:00Z" w:initials="YG">
    <w:p w14:paraId="1470AEAA" w14:textId="5966F2C3" w:rsidR="00AF239E" w:rsidRPr="00AF239E" w:rsidRDefault="00AF239E">
      <w:pPr>
        <w:pStyle w:val="af2"/>
        <w:rPr>
          <w:rFonts w:eastAsia="等线" w:hint="eastAsia"/>
        </w:rPr>
      </w:pPr>
      <w:r>
        <w:rPr>
          <w:rStyle w:val="af1"/>
        </w:rPr>
        <w:annotationRef/>
      </w:r>
      <w:r>
        <w:rPr>
          <w:rFonts w:eastAsia="等线" w:hint="eastAsia"/>
        </w:rPr>
        <w:t>O</w:t>
      </w:r>
      <w:r>
        <w:rPr>
          <w:rFonts w:eastAsia="等线"/>
        </w:rPr>
        <w:t>K, make sense</w:t>
      </w:r>
    </w:p>
  </w:comment>
  <w:comment w:id="1176" w:author="Samsung-Weiping" w:date="2025-09-04T16:38:00Z" w:initials="WP">
    <w:p w14:paraId="363ED45B" w14:textId="06B1FB3E" w:rsidR="006700B7" w:rsidRDefault="006700B7">
      <w:pPr>
        <w:pStyle w:val="af2"/>
      </w:pPr>
      <w:r>
        <w:rPr>
          <w:rStyle w:val="af1"/>
        </w:rPr>
        <w:annotationRef/>
      </w:r>
      <w:r>
        <w:rPr>
          <w:rFonts w:eastAsia="Malgun Gothic"/>
          <w:lang w:eastAsia="ko-KR"/>
        </w:rPr>
        <w:t>IE name in other places is "</w:t>
      </w:r>
      <w:proofErr w:type="spellStart"/>
      <w:r>
        <w:rPr>
          <w:rFonts w:cs="Courier New"/>
        </w:rPr>
        <w:t>G</w:t>
      </w:r>
      <w:r w:rsidRPr="00E224E9">
        <w:rPr>
          <w:rFonts w:cs="Courier New"/>
        </w:rPr>
        <w:t>apOccasionCancelRatio</w:t>
      </w:r>
      <w:r>
        <w:t>ReportConfig</w:t>
      </w:r>
      <w:proofErr w:type="spellEnd"/>
      <w:r>
        <w:rPr>
          <w:rFonts w:eastAsia="Malgun Gothic"/>
          <w:lang w:eastAsia="ko-KR"/>
        </w:rPr>
        <w:t>". Need to be aligned here.</w:t>
      </w:r>
    </w:p>
  </w:comment>
  <w:comment w:id="1177" w:author="Huawei-Yinghao" w:date="2025-09-04T16:30:00Z" w:initials="YG">
    <w:p w14:paraId="12E779DE" w14:textId="62203D8F" w:rsidR="009D2196" w:rsidRPr="009D2196" w:rsidRDefault="009D2196">
      <w:pPr>
        <w:pStyle w:val="af2"/>
        <w:rPr>
          <w:rFonts w:eastAsia="等线"/>
        </w:rPr>
      </w:pPr>
      <w:r>
        <w:rPr>
          <w:rStyle w:val="af1"/>
        </w:rPr>
        <w:annotationRef/>
      </w:r>
      <w:proofErr w:type="gramStart"/>
      <w:r>
        <w:rPr>
          <w:rFonts w:eastAsia="等线" w:hint="eastAsia"/>
        </w:rPr>
        <w:t>T</w:t>
      </w:r>
      <w:r>
        <w:rPr>
          <w:rFonts w:eastAsia="等线"/>
        </w:rPr>
        <w:t>hanks</w:t>
      </w:r>
      <w:proofErr w:type="gramEnd"/>
      <w:r>
        <w:rPr>
          <w:rFonts w:eastAsia="等线"/>
        </w:rPr>
        <w:t xml:space="preserve">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19A6E4" w15:done="0"/>
  <w15:commentEx w15:paraId="2BD76A1A" w15:paraIdParent="4D19A6E4" w15:done="0"/>
  <w15:commentEx w15:paraId="409DFDD2" w15:done="0"/>
  <w15:commentEx w15:paraId="3A326F84" w15:done="0"/>
  <w15:commentEx w15:paraId="7C869F9F" w15:paraIdParent="3A326F84" w15:done="0"/>
  <w15:commentEx w15:paraId="02A4A2AB" w15:done="0"/>
  <w15:commentEx w15:paraId="1B83C5CC" w15:paraIdParent="02A4A2AB" w15:done="0"/>
  <w15:commentEx w15:paraId="6EFD2A5D" w15:paraIdParent="02A4A2AB" w15:done="0"/>
  <w15:commentEx w15:paraId="54766EE3" w15:done="0"/>
  <w15:commentEx w15:paraId="494F1C67" w15:paraIdParent="54766EE3" w15:done="0"/>
  <w15:commentEx w15:paraId="0AC58664" w15:done="0"/>
  <w15:commentEx w15:paraId="2B7FEF7A" w15:paraIdParent="0AC58664" w15:done="0"/>
  <w15:commentEx w15:paraId="37AF0BE7" w15:paraIdParent="0AC58664" w15:done="0"/>
  <w15:commentEx w15:paraId="0AB924A7" w15:done="0"/>
  <w15:commentEx w15:paraId="0C9E20B5" w15:paraIdParent="0AB924A7" w15:done="0"/>
  <w15:commentEx w15:paraId="12769D22" w15:done="0"/>
  <w15:commentEx w15:paraId="312FF6EF" w15:paraIdParent="12769D22" w15:done="0"/>
  <w15:commentEx w15:paraId="7737ED87" w15:done="0"/>
  <w15:commentEx w15:paraId="296FE86A" w15:done="0"/>
  <w15:commentEx w15:paraId="62AB75A9" w15:done="0"/>
  <w15:commentEx w15:paraId="2E8DC9FD" w15:paraIdParent="62AB75A9" w15:done="0"/>
  <w15:commentEx w15:paraId="59D9E36B" w15:done="0"/>
  <w15:commentEx w15:paraId="6F140CEB" w15:paraIdParent="59D9E36B" w15:done="0"/>
  <w15:commentEx w15:paraId="54276200" w15:done="0"/>
  <w15:commentEx w15:paraId="2A2ED0C6" w15:paraIdParent="54276200" w15:done="0"/>
  <w15:commentEx w15:paraId="08C86B05" w15:done="0"/>
  <w15:commentEx w15:paraId="1470AEAA" w15:paraIdParent="08C86B05" w15:done="0"/>
  <w15:commentEx w15:paraId="363ED45B" w15:done="0"/>
  <w15:commentEx w15:paraId="12E779DE" w15:paraIdParent="363ED4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D2BED7" w16cex:dateUtc="2025-09-05T00:07:00Z"/>
  <w16cex:commentExtensible w16cex:durableId="2C652C1E" w16cex:dateUtc="2025-09-05T01:30:00Z"/>
  <w16cex:commentExtensible w16cex:durableId="2C63FCFE" w16cex:dateUtc="2025-09-04T03:56:00Z"/>
  <w16cex:commentExtensible w16cex:durableId="6FF22893" w16cex:dateUtc="2025-09-05T00:08:00Z"/>
  <w16cex:commentExtensible w16cex:durableId="2C652C90" w16cex:dateUtc="2025-09-05T01:32:00Z"/>
  <w16cex:commentExtensible w16cex:durableId="2C61948C" w16cex:dateUtc="2025-09-02T08:06:00Z"/>
  <w16cex:commentExtensible w16cex:durableId="2C641BFF" w16cex:dateUtc="2025-09-04T06:09:00Z"/>
  <w16cex:commentExtensible w16cex:durableId="2C643B4E" w16cex:dateUtc="2025-09-04T08:22:00Z"/>
  <w16cex:commentExtensible w16cex:durableId="2C619786" w16cex:dateUtc="2025-09-02T08:19:00Z"/>
  <w16cex:commentExtensible w16cex:durableId="2C643B66" w16cex:dateUtc="2025-09-04T08:23:00Z"/>
  <w16cex:commentExtensible w16cex:durableId="2C63FD5A" w16cex:dateUtc="2025-09-04T03:58:00Z"/>
  <w16cex:commentExtensible w16cex:durableId="2C641E2A" w16cex:dateUtc="2025-09-04T06:18:00Z"/>
  <w16cex:commentExtensible w16cex:durableId="2C643BB7" w16cex:dateUtc="2025-09-04T08:24:00Z"/>
  <w16cex:commentExtensible w16cex:durableId="2C63FDB7" w16cex:dateUtc="2025-09-04T03:59:00Z"/>
  <w16cex:commentExtensible w16cex:durableId="2C652DC5" w16cex:dateUtc="2025-09-05T01:37:00Z"/>
  <w16cex:commentExtensible w16cex:durableId="2C63FDD4" w16cex:dateUtc="2025-09-04T04:00:00Z"/>
  <w16cex:commentExtensible w16cex:durableId="2C643C13" w16cex:dateUtc="2025-09-04T08:25:00Z"/>
  <w16cex:commentExtensible w16cex:durableId="2C63FDE1" w16cex:dateUtc="2025-09-04T04:00:00Z"/>
  <w16cex:commentExtensible w16cex:durableId="2C63FDFC" w16cex:dateUtc="2025-09-04T04:01:00Z"/>
  <w16cex:commentExtensible w16cex:durableId="2C643EA8" w16cex:dateUtc="2025-09-04T07:36:00Z"/>
  <w16cex:commentExtensible w16cex:durableId="2C643C4F" w16cex:dateUtc="2025-09-04T08:26:00Z"/>
  <w16cex:commentExtensible w16cex:durableId="1CFFFEC8" w16cex:dateUtc="2025-09-05T00:11:00Z"/>
  <w16cex:commentExtensible w16cex:durableId="2C652D44" w16cex:dateUtc="2025-09-05T01:35:00Z"/>
  <w16cex:commentExtensible w16cex:durableId="2C640025" w16cex:dateUtc="2025-09-04T04:10:00Z"/>
  <w16cex:commentExtensible w16cex:durableId="2C643C7C" w16cex:dateUtc="2025-09-04T08:27:00Z"/>
  <w16cex:commentExtensible w16cex:durableId="37C46F6E" w16cex:dateUtc="2025-09-05T00:12:00Z"/>
  <w16cex:commentExtensible w16cex:durableId="2C652DA3" w16cex:dateUtc="2025-09-05T01:36:00Z"/>
  <w16cex:commentExtensible w16cex:durableId="2C643EE8" w16cex:dateUtc="2025-09-04T07:38:00Z"/>
  <w16cex:commentExtensible w16cex:durableId="2C643D09" w16cex:dateUtc="2025-09-04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19A6E4" w16cid:durableId="7CD2BED7"/>
  <w16cid:commentId w16cid:paraId="2BD76A1A" w16cid:durableId="2C652C1E"/>
  <w16cid:commentId w16cid:paraId="409DFDD2" w16cid:durableId="2C63FCFE"/>
  <w16cid:commentId w16cid:paraId="3A326F84" w16cid:durableId="6FF22893"/>
  <w16cid:commentId w16cid:paraId="7C869F9F" w16cid:durableId="2C652C90"/>
  <w16cid:commentId w16cid:paraId="02A4A2AB" w16cid:durableId="2C61948C"/>
  <w16cid:commentId w16cid:paraId="1B83C5CC" w16cid:durableId="2C641BFF"/>
  <w16cid:commentId w16cid:paraId="6EFD2A5D" w16cid:durableId="2C643B4E"/>
  <w16cid:commentId w16cid:paraId="54766EE3" w16cid:durableId="2C619786"/>
  <w16cid:commentId w16cid:paraId="494F1C67" w16cid:durableId="2C643B66"/>
  <w16cid:commentId w16cid:paraId="0AC58664" w16cid:durableId="2C63FD5A"/>
  <w16cid:commentId w16cid:paraId="2B7FEF7A" w16cid:durableId="2C641E2A"/>
  <w16cid:commentId w16cid:paraId="37AF0BE7" w16cid:durableId="2C643BB7"/>
  <w16cid:commentId w16cid:paraId="0AB924A7" w16cid:durableId="2C63FDB7"/>
  <w16cid:commentId w16cid:paraId="0C9E20B5" w16cid:durableId="2C652DC5"/>
  <w16cid:commentId w16cid:paraId="12769D22" w16cid:durableId="2C63FDD4"/>
  <w16cid:commentId w16cid:paraId="312FF6EF" w16cid:durableId="2C643C13"/>
  <w16cid:commentId w16cid:paraId="7737ED87" w16cid:durableId="2C63FDE1"/>
  <w16cid:commentId w16cid:paraId="296FE86A" w16cid:durableId="2C63FDFC"/>
  <w16cid:commentId w16cid:paraId="62AB75A9" w16cid:durableId="2C643EA8"/>
  <w16cid:commentId w16cid:paraId="2E8DC9FD" w16cid:durableId="2C643C4F"/>
  <w16cid:commentId w16cid:paraId="59D9E36B" w16cid:durableId="1CFFFEC8"/>
  <w16cid:commentId w16cid:paraId="6F140CEB" w16cid:durableId="2C652D44"/>
  <w16cid:commentId w16cid:paraId="54276200" w16cid:durableId="2C640025"/>
  <w16cid:commentId w16cid:paraId="2A2ED0C6" w16cid:durableId="2C643C7C"/>
  <w16cid:commentId w16cid:paraId="08C86B05" w16cid:durableId="37C46F6E"/>
  <w16cid:commentId w16cid:paraId="1470AEAA" w16cid:durableId="2C652DA3"/>
  <w16cid:commentId w16cid:paraId="363ED45B" w16cid:durableId="2C643EE8"/>
  <w16cid:commentId w16cid:paraId="12E779DE" w16cid:durableId="2C643D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42BFC" w14:textId="77777777" w:rsidR="00EC42E7" w:rsidRPr="007B4B4C" w:rsidRDefault="00EC42E7">
      <w:pPr>
        <w:spacing w:after="0"/>
      </w:pPr>
      <w:r w:rsidRPr="007B4B4C">
        <w:separator/>
      </w:r>
    </w:p>
  </w:endnote>
  <w:endnote w:type="continuationSeparator" w:id="0">
    <w:p w14:paraId="7B50AC89" w14:textId="77777777" w:rsidR="00EC42E7" w:rsidRPr="007B4B4C" w:rsidRDefault="00EC42E7">
      <w:pPr>
        <w:spacing w:after="0"/>
      </w:pPr>
      <w:r w:rsidRPr="007B4B4C">
        <w:continuationSeparator/>
      </w:r>
    </w:p>
  </w:endnote>
  <w:endnote w:type="continuationNotice" w:id="1">
    <w:p w14:paraId="2732E865" w14:textId="77777777" w:rsidR="00EC42E7" w:rsidRPr="007B4B4C" w:rsidRDefault="00EC42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ymbol"/>
    <w:charset w:val="02"/>
    <w:family w:val="auto"/>
    <w:pitch w:val="variable"/>
    <w:sig w:usb0="00000003" w:usb1="10000000" w:usb2="00000000" w:usb3="00000000" w:csb0="8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FE4A" w14:textId="77777777" w:rsidR="00EC6116" w:rsidRDefault="00EC61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E56F" w14:textId="77777777" w:rsidR="00EC6116" w:rsidRDefault="00EC61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E1E41" w14:textId="77777777" w:rsidR="00EC42E7" w:rsidRPr="007B4B4C" w:rsidRDefault="00EC42E7">
      <w:pPr>
        <w:spacing w:after="0"/>
      </w:pPr>
      <w:r w:rsidRPr="007B4B4C">
        <w:separator/>
      </w:r>
    </w:p>
  </w:footnote>
  <w:footnote w:type="continuationSeparator" w:id="0">
    <w:p w14:paraId="08774D0A" w14:textId="77777777" w:rsidR="00EC42E7" w:rsidRPr="007B4B4C" w:rsidRDefault="00EC42E7">
      <w:pPr>
        <w:spacing w:after="0"/>
      </w:pPr>
      <w:r w:rsidRPr="007B4B4C">
        <w:continuationSeparator/>
      </w:r>
    </w:p>
  </w:footnote>
  <w:footnote w:type="continuationNotice" w:id="1">
    <w:p w14:paraId="36A3879B" w14:textId="77777777" w:rsidR="00EC42E7" w:rsidRPr="007B4B4C" w:rsidRDefault="00EC42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9A6C" w14:textId="77777777" w:rsidR="00EC6116" w:rsidRDefault="00EC61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2EA4" w14:textId="77777777" w:rsidR="00EC6116" w:rsidRDefault="00EC611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1E88" w14:textId="77777777" w:rsidR="00EC6116" w:rsidRDefault="00EC61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22"/>
  </w:num>
  <w:num w:numId="6">
    <w:abstractNumId w:val="23"/>
  </w:num>
  <w:num w:numId="7">
    <w:abstractNumId w:val="29"/>
  </w:num>
  <w:num w:numId="8">
    <w:abstractNumId w:val="20"/>
  </w:num>
  <w:num w:numId="9">
    <w:abstractNumId w:val="30"/>
  </w:num>
  <w:num w:numId="10">
    <w:abstractNumId w:val="21"/>
  </w:num>
  <w:num w:numId="11">
    <w:abstractNumId w:val="5"/>
  </w:num>
  <w:num w:numId="12">
    <w:abstractNumId w:val="4"/>
  </w:num>
  <w:num w:numId="13">
    <w:abstractNumId w:val="12"/>
  </w:num>
  <w:num w:numId="14">
    <w:abstractNumId w:val="14"/>
  </w:num>
  <w:num w:numId="15">
    <w:abstractNumId w:val="25"/>
  </w:num>
  <w:num w:numId="16">
    <w:abstractNumId w:val="10"/>
  </w:num>
  <w:num w:numId="17">
    <w:abstractNumId w:val="18"/>
  </w:num>
  <w:num w:numId="18">
    <w:abstractNumId w:val="28"/>
  </w:num>
  <w:num w:numId="19">
    <w:abstractNumId w:val="7"/>
  </w:num>
  <w:num w:numId="20">
    <w:abstractNumId w:val="24"/>
  </w:num>
  <w:num w:numId="21">
    <w:abstractNumId w:val="26"/>
  </w:num>
  <w:num w:numId="22">
    <w:abstractNumId w:val="8"/>
  </w:num>
  <w:num w:numId="23">
    <w:abstractNumId w:val="13"/>
  </w:num>
  <w:num w:numId="24">
    <w:abstractNumId w:val="9"/>
  </w:num>
  <w:num w:numId="25">
    <w:abstractNumId w:val="15"/>
  </w:num>
  <w:num w:numId="26">
    <w:abstractNumId w:val="17"/>
  </w:num>
  <w:num w:numId="27">
    <w:abstractNumId w:val="16"/>
  </w:num>
  <w:num w:numId="28">
    <w:abstractNumId w:val="27"/>
  </w:num>
  <w:num w:numId="29">
    <w:abstractNumId w:val="6"/>
  </w:num>
  <w:num w:numId="30">
    <w:abstractNumId w:val="19"/>
  </w:num>
  <w:num w:numId="31">
    <w:abstractNumId w:val="27"/>
  </w:num>
  <w:num w:numId="3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Chunli">
    <w15:presenceInfo w15:providerId="None" w15:userId="Chunli"/>
  </w15:person>
  <w15:person w15:author="vivo-Chenli">
    <w15:presenceInfo w15:providerId="None" w15:userId="vivo-Chenli"/>
  </w15:person>
  <w15:person w15:author="Fujitsu">
    <w15:presenceInfo w15:providerId="None" w15:userId="Fujitsu"/>
  </w15:person>
  <w15:person w15:author="OPPO-Zhe Fu">
    <w15:presenceInfo w15:providerId="None" w15:userId="OPPO-Zhe Fu"/>
  </w15:person>
  <w15:person w15:author="Samsung-Weiping">
    <w15:presenceInfo w15:providerId="None" w15:userId="Samsung-We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D0F"/>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145"/>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12D"/>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B7F06"/>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C7B"/>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DA"/>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80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B7C"/>
    <w:rsid w:val="00AF0C82"/>
    <w:rsid w:val="00AF0F64"/>
    <w:rsid w:val="00AF148A"/>
    <w:rsid w:val="00AF1748"/>
    <w:rsid w:val="00AF19DF"/>
    <w:rsid w:val="00AF1EF0"/>
    <w:rsid w:val="00AF239E"/>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6F"/>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5EAF"/>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2E7"/>
    <w:rsid w:val="00EC461E"/>
    <w:rsid w:val="00EC4A18"/>
    <w:rsid w:val="00EC4A25"/>
    <w:rsid w:val="00EC4C7F"/>
    <w:rsid w:val="00EC4EC2"/>
    <w:rsid w:val="00EC4FE7"/>
    <w:rsid w:val="00EC5164"/>
    <w:rsid w:val="00EC5467"/>
    <w:rsid w:val="00EC574E"/>
    <w:rsid w:val="00EC57B9"/>
    <w:rsid w:val="00EC57E1"/>
    <w:rsid w:val="00EC580F"/>
    <w:rsid w:val="00EC59EF"/>
    <w:rsid w:val="00EC6116"/>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57"/>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42</TotalTime>
  <Pages>144</Pages>
  <Words>68268</Words>
  <Characters>389134</Characters>
  <Application>Microsoft Office Word</Application>
  <DocSecurity>0</DocSecurity>
  <Lines>3242</Lines>
  <Paragraphs>912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456490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Huawei-Yinghao</cp:lastModifiedBy>
  <cp:revision>10</cp:revision>
  <cp:lastPrinted>2017-05-08T10:55:00Z</cp:lastPrinted>
  <dcterms:created xsi:type="dcterms:W3CDTF">2025-09-05T00:03:00Z</dcterms:created>
  <dcterms:modified xsi:type="dcterms:W3CDTF">2025-09-05T01:44:00Z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