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ListParagraph"/>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per-FR gap if gap is configured with gapConfig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TableGrid"/>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started when UAI carrying the field gapOccasionCancelRatio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GapOccasionPreferenceReportConfig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r w:rsidRPr="0079204B">
                    <w:rPr>
                      <w:b w:val="0"/>
                      <w:lang w:val="en-US"/>
                    </w:rPr>
                    <w:t>GapOccasionPreferenceReportConfig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the following candidate values { s0,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The candidate values for the UL available data rate query prohibit timer can be { s0,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two values { s0dot1,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TableGrid"/>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Heading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lastRenderedPageBreak/>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等线"/>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r>
          <w:rPr>
            <w:rFonts w:eastAsia="等线"/>
            <w:i/>
            <w:iCs/>
          </w:rPr>
          <w:t>OtherConfig</w:t>
        </w:r>
        <w:r>
          <w:rPr>
            <w:rFonts w:eastAsia="等线"/>
          </w:rPr>
          <w:t xml:space="preserve"> includes </w:t>
        </w:r>
      </w:ins>
      <w:ins w:id="25" w:author="Huawei-Yinghao" w:date="2025-06-19T09:11:00Z">
        <w:r w:rsidR="00037CD3" w:rsidRPr="00037CD3">
          <w:rPr>
            <w:rFonts w:eastAsia="等线"/>
            <w:i/>
            <w:iCs/>
          </w:rPr>
          <w:t>gapOccasionCancelRatioReportConfig</w:t>
        </w:r>
      </w:ins>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ins w:id="29" w:author="Huawei-Yinghao" w:date="2025-06-19T09:11:00Z">
        <w:r w:rsidR="00037CD3" w:rsidRPr="00037CD3">
          <w:rPr>
            <w:rFonts w:eastAsia="等线"/>
            <w:i/>
            <w:iCs/>
          </w:rPr>
          <w:t xml:space="preserve">gapOccasionCancelRatioReportConfig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Heading3"/>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Heading4"/>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r w:rsidRPr="006D7D4F">
          <w:rPr>
            <w:rFonts w:eastAsia="等线"/>
            <w:i/>
            <w:iCs/>
          </w:rPr>
          <w:t>gapOccasionCancelRatioReportConfig</w:t>
        </w:r>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Heading4"/>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ins w:id="77" w:author="Huawei-Yinghao" w:date="2025-06-19T09:12:00Z">
        <w:r w:rsidR="00FE1337" w:rsidRPr="00FE1337">
          <w:rPr>
            <w:rFonts w:eastAsia="等线"/>
            <w:i/>
            <w:iCs/>
          </w:rPr>
          <w:t>gapOccasionCancelRatioReportConfig</w:t>
        </w:r>
      </w:ins>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Heading4"/>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r w:rsidRPr="00D839FF">
        <w:rPr>
          <w:i/>
        </w:rPr>
        <w:t>obtainCommonLocation</w:t>
      </w:r>
      <w:bookmarkEnd w:id="89"/>
      <w:bookmarkEnd w:id="90"/>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ins w:id="94" w:author="Huawei-Yinghao" w:date="2025-06-19T09:14:00Z">
        <w:r w:rsidR="00661A2B" w:rsidRPr="00FE1337">
          <w:rPr>
            <w:rFonts w:eastAsia="等线"/>
            <w:i/>
            <w:iCs/>
          </w:rPr>
          <w:t>gapOccasionCancelRatioReportConfig</w:t>
        </w:r>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Heading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Heading3"/>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Heading4"/>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05pt;height:105.95pt;mso-width-percent:0;mso-height-percent:0;mso-width-percent:0;mso-height-percent:0" o:ole="">
            <v:imagedata r:id="rId14" o:title=""/>
          </v:shape>
          <o:OLEObject Type="Embed" ProgID="Mscgen.Chart" ShapeID="_x0000_i1025" DrawAspect="Content" ObjectID="_1818565236"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027BFE6"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commentRangeStart w:id="177"/>
      <w:ins w:id="178" w:author="Huawei-Yinghao" w:date="2025-06-16T16:35:00Z">
        <w:r w:rsidR="00EC5467">
          <w:rPr>
            <w:rFonts w:eastAsia="等线"/>
          </w:rPr>
          <w:t>;</w:t>
        </w:r>
      </w:ins>
      <w:commentRangeEnd w:id="177"/>
      <w:r w:rsidR="00EA5EAF">
        <w:rPr>
          <w:rStyle w:val="CommentReference"/>
        </w:rPr>
        <w:commentReference w:id="177"/>
      </w:r>
      <w:ins w:id="179" w:author="Huawei-Yinghao" w:date="2025-06-16T16:35:00Z">
        <w:r w:rsidR="00EC5467">
          <w:rPr>
            <w:rFonts w:eastAsia="等线"/>
          </w:rPr>
          <w:t xml:space="preserve"> or</w:t>
        </w:r>
      </w:ins>
    </w:p>
    <w:p w14:paraId="69396965" w14:textId="1FE61D18" w:rsidR="00EC5467" w:rsidRDefault="00EC5467" w:rsidP="006001BC">
      <w:pPr>
        <w:pStyle w:val="B2"/>
        <w:rPr>
          <w:ins w:id="180" w:author="Huawei-Yinghao" w:date="2025-06-16T16:36:00Z"/>
          <w:rFonts w:eastAsia="等线"/>
        </w:rPr>
      </w:pPr>
      <w:commentRangeStart w:id="181"/>
      <w:ins w:id="182" w:author="Huawei-Yinghao" w:date="2025-06-16T16:36:00Z">
        <w:r>
          <w:rPr>
            <w:rFonts w:eastAsia="等线" w:hint="eastAsia"/>
          </w:rPr>
          <w:t>2</w:t>
        </w:r>
        <w:r>
          <w:rPr>
            <w:rFonts w:eastAsia="等线"/>
          </w:rPr>
          <w:t>&gt;</w:t>
        </w:r>
        <w:r>
          <w:rPr>
            <w:rFonts w:eastAsia="等线"/>
          </w:rPr>
          <w:tab/>
        </w:r>
        <w:r w:rsidR="000B2F71">
          <w:rPr>
            <w:rFonts w:eastAsia="等线"/>
          </w:rPr>
          <w:t xml:space="preserve">if </w:t>
        </w:r>
      </w:ins>
      <w:commentRangeEnd w:id="181"/>
      <w:r w:rsidR="006D2B7B">
        <w:rPr>
          <w:rStyle w:val="CommentReference"/>
        </w:rPr>
        <w:commentReference w:id="181"/>
      </w:r>
      <w:ins w:id="183" w:author="Huawei-Yinghao" w:date="2025-06-16T16:36:00Z">
        <w:r w:rsidR="000B2F71">
          <w:rPr>
            <w:rFonts w:eastAsia="等线"/>
          </w:rPr>
          <w:t xml:space="preserve">the preference for gap </w:t>
        </w:r>
      </w:ins>
      <w:ins w:id="184" w:author="Huawei-Yinghao" w:date="2025-06-19T09:27:00Z">
        <w:r w:rsidR="000F688E">
          <w:rPr>
            <w:rFonts w:eastAsia="等线"/>
          </w:rPr>
          <w:t xml:space="preserve">occasion </w:t>
        </w:r>
      </w:ins>
      <w:ins w:id="185" w:author="Huawei-Yinghao" w:date="2025-06-16T16:36:00Z">
        <w:r w:rsidR="000B2F71">
          <w:rPr>
            <w:rFonts w:eastAsia="等线"/>
          </w:rPr>
          <w:t>cancellation</w:t>
        </w:r>
      </w:ins>
      <w:ins w:id="186" w:author="Huawei-Yinghao" w:date="2025-06-19T09:31:00Z">
        <w:r w:rsidR="00331F92">
          <w:rPr>
            <w:rFonts w:eastAsia="等线"/>
          </w:rPr>
          <w:t xml:space="preserve"> ratio</w:t>
        </w:r>
      </w:ins>
      <w:commentRangeStart w:id="187"/>
      <w:ins w:id="188" w:author="Huawei-Yinghao" w:date="2025-06-16T16:36:00Z">
        <w:r w:rsidR="000B2F71">
          <w:rPr>
            <w:rFonts w:eastAsia="等线"/>
          </w:rPr>
          <w:t xml:space="preserve"> </w:t>
        </w:r>
      </w:ins>
      <w:commentRangeEnd w:id="187"/>
      <w:r w:rsidR="00EA5EAF">
        <w:rPr>
          <w:rStyle w:val="CommentReference"/>
        </w:rPr>
        <w:commentReference w:id="187"/>
      </w:r>
      <w:ins w:id="189" w:author="Huawei-Yinghao" w:date="2025-06-16T16:36:00Z">
        <w:r w:rsidR="000B2F71">
          <w:rPr>
            <w:rFonts w:eastAsia="等线"/>
          </w:rPr>
          <w:t xml:space="preserve">has changed since the last </w:t>
        </w:r>
      </w:ins>
      <w:ins w:id="190" w:author="Huawei-Yinghao" w:date="2025-08-04T17:59:00Z">
        <w:r w:rsidR="00AD1B97" w:rsidRPr="00AD1B97">
          <w:rPr>
            <w:rFonts w:eastAsia="等线"/>
          </w:rPr>
          <w:t xml:space="preserve">transmission of the </w:t>
        </w:r>
        <w:r w:rsidR="00AD1B97" w:rsidRPr="00AD1B97">
          <w:rPr>
            <w:rFonts w:eastAsia="等线"/>
            <w:i/>
            <w:iCs/>
          </w:rPr>
          <w:t xml:space="preserve">UEAssistanceInformation </w:t>
        </w:r>
        <w:r w:rsidR="00AD1B97" w:rsidRPr="00AD1B97">
          <w:rPr>
            <w:rFonts w:eastAsia="等线"/>
          </w:rPr>
          <w:t xml:space="preserve">message containing </w:t>
        </w:r>
        <w:commentRangeStart w:id="191"/>
        <w:commentRangeStart w:id="192"/>
        <w:commentRangeStart w:id="193"/>
        <w:r w:rsidR="00AD1B97" w:rsidRPr="00AD1B97">
          <w:rPr>
            <w:rFonts w:eastAsia="等线"/>
            <w:i/>
            <w:iCs/>
          </w:rPr>
          <w:t>gapOccasionCancelRatio</w:t>
        </w:r>
      </w:ins>
      <w:commentRangeEnd w:id="191"/>
      <w:r w:rsidR="006B0280">
        <w:rPr>
          <w:rStyle w:val="CommentReference"/>
        </w:rPr>
        <w:commentReference w:id="191"/>
      </w:r>
      <w:commentRangeEnd w:id="192"/>
      <w:r w:rsidR="00245015">
        <w:rPr>
          <w:rStyle w:val="CommentReference"/>
        </w:rPr>
        <w:commentReference w:id="192"/>
      </w:r>
      <w:commentRangeEnd w:id="193"/>
      <w:r w:rsidR="00832E9F">
        <w:rPr>
          <w:rStyle w:val="CommentReference"/>
        </w:rPr>
        <w:commentReference w:id="193"/>
      </w:r>
      <w:ins w:id="194" w:author="Huawei-Yinghao" w:date="2025-09-04T16:22:00Z">
        <w:r w:rsidR="00CD0A1B">
          <w:rPr>
            <w:rFonts w:eastAsia="等线"/>
            <w:i/>
            <w:iCs/>
          </w:rPr>
          <w:t xml:space="preserve"> </w:t>
        </w:r>
        <w:r w:rsidR="00CD0A1B">
          <w:rPr>
            <w:rFonts w:eastAsia="等线"/>
          </w:rPr>
          <w:t>and T346o is not running</w:t>
        </w:r>
      </w:ins>
      <w:ins w:id="195" w:author="Huawei-Yinghao" w:date="2025-06-16T16:36:00Z">
        <w:r w:rsidR="000B2F71">
          <w:rPr>
            <w:rFonts w:eastAsia="等线"/>
          </w:rPr>
          <w:t>:</w:t>
        </w:r>
      </w:ins>
    </w:p>
    <w:p w14:paraId="66A29E23" w14:textId="7E306D5E" w:rsidR="00A34383" w:rsidRDefault="00A34383" w:rsidP="00A34383">
      <w:pPr>
        <w:pStyle w:val="B3"/>
        <w:rPr>
          <w:ins w:id="196" w:author="Huawei-Yinghao" w:date="2025-09-01T11:50:00Z"/>
          <w:rFonts w:eastAsia="MS Mincho"/>
          <w:lang w:eastAsia="en-US"/>
        </w:rPr>
      </w:pPr>
      <w:ins w:id="197" w:author="Huawei-Yinghao" w:date="2025-09-01T11:50:00Z">
        <w:r>
          <w:rPr>
            <w:rFonts w:eastAsia="等线"/>
          </w:rPr>
          <w:t>3&gt;</w:t>
        </w:r>
        <w:r>
          <w:rPr>
            <w:rFonts w:eastAsia="等线"/>
          </w:rPr>
          <w:tab/>
        </w:r>
      </w:ins>
      <w:ins w:id="198" w:author="Huawei-Yinghao" w:date="2025-09-01T14:51:00Z">
        <w:r w:rsidR="00A80E53">
          <w:rPr>
            <w:rFonts w:eastAsia="等线"/>
          </w:rPr>
          <w:t xml:space="preserve">start the timer </w:t>
        </w:r>
      </w:ins>
      <w:ins w:id="199" w:author="Huawei-Yinghao" w:date="2025-09-01T11:50:00Z">
        <w:r w:rsidRPr="00D839FF">
          <w:rPr>
            <w:rFonts w:eastAsia="MS Mincho"/>
            <w:lang w:eastAsia="en-US"/>
          </w:rPr>
          <w:t>T346</w:t>
        </w:r>
      </w:ins>
      <w:ins w:id="200" w:author="Huawei-Yinghao" w:date="2025-09-01T14:50:00Z">
        <w:r w:rsidR="005B1B1A">
          <w:rPr>
            <w:rFonts w:eastAsia="MS Mincho"/>
            <w:lang w:eastAsia="en-US"/>
          </w:rPr>
          <w:t>o</w:t>
        </w:r>
      </w:ins>
      <w:ins w:id="201" w:author="Huawei-Yinghao" w:date="2025-09-01T11:50:00Z">
        <w:r w:rsidRPr="00D839FF">
          <w:rPr>
            <w:rFonts w:eastAsia="MS Mincho"/>
            <w:lang w:eastAsia="en-US"/>
          </w:rPr>
          <w:t xml:space="preserve"> with the timer</w:t>
        </w:r>
      </w:ins>
      <w:ins w:id="202" w:author="Huawei-Yinghao" w:date="2025-09-01T15:33:00Z">
        <w:r w:rsidR="00BB7B26">
          <w:rPr>
            <w:rFonts w:eastAsia="MS Mincho"/>
            <w:lang w:eastAsia="en-US"/>
          </w:rPr>
          <w:t>'s</w:t>
        </w:r>
      </w:ins>
      <w:ins w:id="203"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204" w:author="Huawei-Yinghao" w:date="2025-09-01T11:49:00Z"/>
          <w:rFonts w:eastAsia="等线"/>
        </w:rPr>
      </w:pPr>
      <w:ins w:id="205"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6" w:author="Huawei-Yinghao" w:date="2025-06-16T16:37:00Z">
        <w:r w:rsidRPr="006001BC">
          <w:rPr>
            <w:rFonts w:eastAsia="等线"/>
          </w:rPr>
          <w:t>UE's preference for gap</w:t>
        </w:r>
      </w:ins>
      <w:ins w:id="207" w:author="Huawei-Yinghao" w:date="2025-06-19T09:32:00Z">
        <w:r w:rsidR="00DC3228">
          <w:rPr>
            <w:rFonts w:eastAsia="等线"/>
          </w:rPr>
          <w:t xml:space="preserve"> occasion</w:t>
        </w:r>
      </w:ins>
      <w:ins w:id="208" w:author="Huawei-Yinghao" w:date="2025-06-16T16:37:00Z">
        <w:r w:rsidRPr="006001BC">
          <w:rPr>
            <w:rFonts w:eastAsia="等线"/>
          </w:rPr>
          <w:t xml:space="preserve"> cancellation</w:t>
        </w:r>
      </w:ins>
      <w:ins w:id="209" w:author="Huawei-Yinghao" w:date="2025-06-19T09:32:00Z">
        <w:r w:rsidR="00DC3228">
          <w:rPr>
            <w:rFonts w:eastAsia="等线"/>
          </w:rPr>
          <w:t xml:space="preserve"> ratio</w:t>
        </w:r>
      </w:ins>
      <w:ins w:id="210"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Heading4"/>
      </w:pPr>
      <w:bookmarkStart w:id="211" w:name="_Toc193445757"/>
      <w:bookmarkStart w:id="212" w:name="_Toc193451562"/>
      <w:bookmarkStart w:id="213"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11"/>
      <w:bookmarkEnd w:id="212"/>
      <w:bookmarkEnd w:id="213"/>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14" w:author="Huawei-Yinghao" w:date="2025-06-16T12:12:00Z"/>
          <w:rFonts w:eastAsia="宋体"/>
          <w:lang w:eastAsia="ja-JP"/>
        </w:rPr>
      </w:pPr>
      <w:ins w:id="215"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 </w:t>
        </w:r>
      </w:ins>
      <w:ins w:id="216" w:author="Huawei-Yinghao" w:date="2025-06-18T10:34:00Z">
        <w:r w:rsidR="00516532">
          <w:rPr>
            <w:rFonts w:eastAsia="宋体"/>
            <w:lang w:eastAsia="ja-JP"/>
          </w:rPr>
          <w:t xml:space="preserve">preference </w:t>
        </w:r>
      </w:ins>
      <w:ins w:id="217" w:author="Huawei-Yinghao" w:date="2025-06-16T12:12:00Z">
        <w:r w:rsidRPr="004354E1">
          <w:rPr>
            <w:rFonts w:eastAsia="宋体"/>
            <w:lang w:eastAsia="ja-JP"/>
          </w:rPr>
          <w:t xml:space="preserve">for gap </w:t>
        </w:r>
      </w:ins>
      <w:ins w:id="218" w:author="Huawei-Yinghao" w:date="2025-06-18T10:34:00Z">
        <w:r w:rsidR="00516532">
          <w:rPr>
            <w:rFonts w:eastAsia="宋体"/>
            <w:lang w:eastAsia="ja-JP"/>
          </w:rPr>
          <w:t xml:space="preserve">occasion </w:t>
        </w:r>
      </w:ins>
      <w:ins w:id="219" w:author="Huawei-Yinghao" w:date="2025-06-16T12:12:00Z">
        <w:r w:rsidRPr="004354E1">
          <w:rPr>
            <w:rFonts w:eastAsia="宋体"/>
            <w:lang w:eastAsia="ja-JP"/>
          </w:rPr>
          <w:t>cancellation</w:t>
        </w:r>
      </w:ins>
      <w:ins w:id="220" w:author="Huawei-Yinghao" w:date="2025-06-18T10:34:00Z">
        <w:r w:rsidR="00516532">
          <w:rPr>
            <w:rFonts w:eastAsia="宋体"/>
            <w:lang w:eastAsia="ja-JP"/>
          </w:rPr>
          <w:t xml:space="preserve"> ratio</w:t>
        </w:r>
      </w:ins>
      <w:ins w:id="221"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22" w:author="Huawei-Yinghao" w:date="2025-06-18T10:04:00Z"/>
          <w:rFonts w:eastAsia="等线"/>
          <w:snapToGrid w:val="0"/>
        </w:rPr>
      </w:pPr>
      <w:ins w:id="223" w:author="Huawei-Yinghao" w:date="2025-06-18T10:24:00Z">
        <w:r>
          <w:rPr>
            <w:rFonts w:eastAsia="等线"/>
            <w:snapToGrid w:val="0"/>
          </w:rPr>
          <w:t>2</w:t>
        </w:r>
      </w:ins>
      <w:ins w:id="224"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50D80552" w:rsidR="004354E1" w:rsidRDefault="00BA0829" w:rsidP="00BA0829">
      <w:pPr>
        <w:pStyle w:val="B3"/>
        <w:rPr>
          <w:ins w:id="225" w:author="Huawei-Yinghao" w:date="2025-06-18T10:25:00Z"/>
          <w:rFonts w:eastAsia="等线"/>
          <w:snapToGrid w:val="0"/>
        </w:rPr>
      </w:pPr>
      <w:ins w:id="226" w:author="Huawei-Yinghao" w:date="2025-06-18T10:24:00Z">
        <w:r>
          <w:rPr>
            <w:rFonts w:eastAsia="等线"/>
            <w:snapToGrid w:val="0"/>
          </w:rPr>
          <w:t>3</w:t>
        </w:r>
      </w:ins>
      <w:ins w:id="227" w:author="Huawei-Yinghao" w:date="2025-06-16T12:12:00Z">
        <w:r w:rsidR="004354E1" w:rsidRPr="004354E1">
          <w:rPr>
            <w:rFonts w:eastAsia="等线"/>
            <w:snapToGrid w:val="0"/>
          </w:rPr>
          <w:t>&gt;</w:t>
        </w:r>
        <w:r w:rsidR="004354E1" w:rsidRPr="004354E1">
          <w:rPr>
            <w:rFonts w:eastAsia="等线"/>
            <w:snapToGrid w:val="0"/>
          </w:rPr>
          <w:tab/>
        </w:r>
      </w:ins>
      <w:ins w:id="228" w:author="Huawei-Yinghao" w:date="2025-06-18T10:24:00Z">
        <w:r>
          <w:rPr>
            <w:rFonts w:eastAsia="等线"/>
            <w:snapToGrid w:val="0"/>
          </w:rPr>
          <w:t>set</w:t>
        </w:r>
      </w:ins>
      <w:ins w:id="229" w:author="Huawei-Yinghao" w:date="2025-06-16T12:12:00Z">
        <w:r w:rsidR="004354E1" w:rsidRPr="004354E1">
          <w:rPr>
            <w:rFonts w:eastAsia="等线"/>
            <w:snapToGrid w:val="0"/>
          </w:rPr>
          <w:t xml:space="preserve"> </w:t>
        </w:r>
      </w:ins>
      <w:ins w:id="230" w:author="Huawei-Yinghao" w:date="2025-06-18T10:25:00Z">
        <w:r w:rsidRPr="00BA0829">
          <w:rPr>
            <w:rFonts w:eastAsia="等线"/>
            <w:i/>
            <w:iCs/>
            <w:snapToGrid w:val="0"/>
          </w:rPr>
          <w:t>perUE</w:t>
        </w:r>
      </w:ins>
      <w:ins w:id="231" w:author="Huawei-Yinghao" w:date="2025-06-19T09:34:00Z">
        <w:r w:rsidR="001976C1">
          <w:rPr>
            <w:rFonts w:eastAsia="等线"/>
            <w:snapToGrid w:val="0"/>
          </w:rPr>
          <w:t xml:space="preserve"> to the prefer</w:t>
        </w:r>
      </w:ins>
      <w:ins w:id="232" w:author="Huawei-Yinghao" w:date="2025-08-04T18:00:00Z">
        <w:r w:rsidR="002D424F">
          <w:rPr>
            <w:rFonts w:eastAsia="等线"/>
            <w:snapToGrid w:val="0"/>
          </w:rPr>
          <w:t>r</w:t>
        </w:r>
      </w:ins>
      <w:ins w:id="233" w:author="Huawei-Yinghao" w:date="2025-06-19T09:34:00Z">
        <w:r w:rsidR="001976C1">
          <w:rPr>
            <w:rFonts w:eastAsia="等线"/>
            <w:snapToGrid w:val="0"/>
          </w:rPr>
          <w:t>ed gap occasion cancellation ratio</w:t>
        </w:r>
      </w:ins>
      <w:ins w:id="234" w:author="Huawei-Yinghao" w:date="2025-08-04T18:01:00Z">
        <w:r w:rsidR="002D424F">
          <w:rPr>
            <w:rFonts w:eastAsia="等线"/>
            <w:snapToGrid w:val="0"/>
          </w:rPr>
          <w:t xml:space="preserve"> if the UE has the preference for gap occasion cancellation ratio for per UE gap</w:t>
        </w:r>
      </w:ins>
      <w:ins w:id="235" w:author="Huawei-Yinghao" w:date="2025-06-18T10:25:00Z">
        <w:r>
          <w:rPr>
            <w:rFonts w:eastAsia="等线"/>
            <w:snapToGrid w:val="0"/>
          </w:rPr>
          <w:t>;</w:t>
        </w:r>
      </w:ins>
    </w:p>
    <w:p w14:paraId="3B9ECD86" w14:textId="7CC34ECB" w:rsidR="00BA0829" w:rsidRDefault="00BA0829" w:rsidP="00BA0829">
      <w:pPr>
        <w:pStyle w:val="B2"/>
        <w:rPr>
          <w:ins w:id="236" w:author="Huawei-Yinghao" w:date="2025-06-18T10:32:00Z"/>
          <w:rFonts w:eastAsia="等线"/>
          <w:snapToGrid w:val="0"/>
        </w:rPr>
      </w:pPr>
      <w:ins w:id="237" w:author="Huawei-Yinghao" w:date="2025-06-18T10:25:00Z">
        <w:r>
          <w:rPr>
            <w:rFonts w:eastAsia="等线" w:hint="eastAsia"/>
            <w:snapToGrid w:val="0"/>
          </w:rPr>
          <w:t>2</w:t>
        </w:r>
        <w:r>
          <w:rPr>
            <w:rFonts w:eastAsia="等线"/>
            <w:snapToGrid w:val="0"/>
          </w:rPr>
          <w:t>&gt;</w:t>
        </w:r>
        <w:r>
          <w:rPr>
            <w:rFonts w:eastAsia="等线"/>
            <w:snapToGrid w:val="0"/>
          </w:rPr>
          <w:tab/>
        </w:r>
      </w:ins>
      <w:ins w:id="238"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39" w:author="Huawei-Yinghao" w:date="2025-06-18T10:35:00Z"/>
          <w:rFonts w:eastAsia="等线"/>
          <w:snapToGrid w:val="0"/>
        </w:rPr>
      </w:pPr>
      <w:ins w:id="240" w:author="Huawei-Yinghao" w:date="2025-06-18T10:32:00Z">
        <w:r>
          <w:rPr>
            <w:rFonts w:eastAsia="等线" w:hint="eastAsia"/>
            <w:snapToGrid w:val="0"/>
          </w:rPr>
          <w:t>3</w:t>
        </w:r>
        <w:r>
          <w:rPr>
            <w:rFonts w:eastAsia="等线"/>
            <w:snapToGrid w:val="0"/>
          </w:rPr>
          <w:t>&gt;</w:t>
        </w:r>
        <w:r>
          <w:rPr>
            <w:rFonts w:eastAsia="等线"/>
            <w:snapToGrid w:val="0"/>
          </w:rPr>
          <w:tab/>
        </w:r>
      </w:ins>
      <w:ins w:id="241"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42" w:author="Huawei-Yinghao" w:date="2025-06-19T09:34:00Z">
        <w:r w:rsidR="001976C1">
          <w:rPr>
            <w:rFonts w:eastAsia="等线"/>
            <w:snapToGrid w:val="0"/>
          </w:rPr>
          <w:t>to the prefered gap occasion cancella</w:t>
        </w:r>
      </w:ins>
      <w:ins w:id="243" w:author="Huawei-Yinghao" w:date="2025-06-19T09:35:00Z">
        <w:r w:rsidR="001976C1">
          <w:rPr>
            <w:rFonts w:eastAsia="等线"/>
            <w:snapToGrid w:val="0"/>
          </w:rPr>
          <w:t>tion</w:t>
        </w:r>
      </w:ins>
      <w:ins w:id="244" w:author="Huawei-Yinghao" w:date="2025-06-19T09:34:00Z">
        <w:r w:rsidR="001976C1">
          <w:rPr>
            <w:rFonts w:eastAsia="等线"/>
            <w:snapToGrid w:val="0"/>
          </w:rPr>
          <w:t xml:space="preserve"> ratio </w:t>
        </w:r>
      </w:ins>
      <w:ins w:id="245" w:author="Huawei-Yinghao" w:date="2025-06-18T10:34:00Z">
        <w:r>
          <w:rPr>
            <w:rFonts w:eastAsia="等线"/>
            <w:snapToGrid w:val="0"/>
          </w:rPr>
          <w:t>if the UE has the prefer</w:t>
        </w:r>
      </w:ins>
      <w:ins w:id="246" w:author="Huawei-Yinghao" w:date="2025-06-18T10:35:00Z">
        <w:r>
          <w:rPr>
            <w:rFonts w:eastAsia="等线"/>
            <w:snapToGrid w:val="0"/>
          </w:rPr>
          <w:t>ence for gap occasion cancellation ratio f</w:t>
        </w:r>
      </w:ins>
      <w:ins w:id="247" w:author="Huawei-Yinghao" w:date="2025-06-18T10:36:00Z">
        <w:r>
          <w:rPr>
            <w:rFonts w:eastAsia="等线"/>
            <w:snapToGrid w:val="0"/>
          </w:rPr>
          <w:t>or</w:t>
        </w:r>
      </w:ins>
      <w:ins w:id="248" w:author="Huawei-Yinghao" w:date="2025-06-18T10:35:00Z">
        <w:r>
          <w:rPr>
            <w:rFonts w:eastAsia="等线"/>
            <w:snapToGrid w:val="0"/>
          </w:rPr>
          <w:t xml:space="preserve"> FR1;</w:t>
        </w:r>
      </w:ins>
    </w:p>
    <w:p w14:paraId="018BC40A" w14:textId="7EA6089B" w:rsidR="00516532" w:rsidRDefault="00516532" w:rsidP="00516532">
      <w:pPr>
        <w:pStyle w:val="B3"/>
        <w:rPr>
          <w:ins w:id="249" w:author="Huawei-Yinghao" w:date="2025-06-18T10:36:00Z"/>
          <w:rFonts w:eastAsia="等线"/>
          <w:snapToGrid w:val="0"/>
          <w:u w:val="single"/>
        </w:rPr>
      </w:pPr>
      <w:ins w:id="250" w:author="Huawei-Yinghao" w:date="2025-06-18T10:35:00Z">
        <w:r>
          <w:rPr>
            <w:rFonts w:eastAsia="等线" w:hint="eastAsia"/>
            <w:snapToGrid w:val="0"/>
          </w:rPr>
          <w:t>3</w:t>
        </w:r>
        <w:r>
          <w:rPr>
            <w:rFonts w:eastAsia="等线"/>
            <w:snapToGrid w:val="0"/>
          </w:rPr>
          <w:t>&gt;</w:t>
        </w:r>
        <w:r>
          <w:rPr>
            <w:rFonts w:eastAsia="等线"/>
            <w:snapToGrid w:val="0"/>
          </w:rPr>
          <w:tab/>
          <w:t>set</w:t>
        </w:r>
      </w:ins>
      <w:ins w:id="251" w:author="Huawei-Yinghao" w:date="2025-06-19T09:34:00Z">
        <w:r w:rsidR="001976C1">
          <w:rPr>
            <w:rFonts w:eastAsia="等线"/>
            <w:snapToGrid w:val="0"/>
          </w:rPr>
          <w:t xml:space="preserve"> </w:t>
        </w:r>
      </w:ins>
      <w:ins w:id="252" w:author="Huawei-Yinghao" w:date="2025-06-18T10:35:00Z">
        <w:r>
          <w:rPr>
            <w:rFonts w:eastAsia="等线"/>
            <w:i/>
            <w:iCs/>
            <w:snapToGrid w:val="0"/>
            <w:u w:val="single"/>
          </w:rPr>
          <w:t>fr2</w:t>
        </w:r>
        <w:r>
          <w:rPr>
            <w:rFonts w:eastAsia="等线"/>
            <w:snapToGrid w:val="0"/>
            <w:u w:val="single"/>
          </w:rPr>
          <w:t xml:space="preserve"> </w:t>
        </w:r>
      </w:ins>
      <w:ins w:id="253" w:author="Huawei-Yinghao" w:date="2025-06-19T09:34:00Z">
        <w:r w:rsidR="001976C1">
          <w:rPr>
            <w:rFonts w:eastAsia="等线"/>
            <w:snapToGrid w:val="0"/>
            <w:u w:val="single"/>
          </w:rPr>
          <w:t>to the preferred gap occasion canc</w:t>
        </w:r>
      </w:ins>
      <w:ins w:id="254" w:author="Huawei-Yinghao" w:date="2025-06-19T09:35:00Z">
        <w:r w:rsidR="001976C1">
          <w:rPr>
            <w:rFonts w:eastAsia="等线"/>
            <w:snapToGrid w:val="0"/>
            <w:u w:val="single"/>
          </w:rPr>
          <w:t xml:space="preserve">ellation ratio </w:t>
        </w:r>
      </w:ins>
      <w:ins w:id="255" w:author="Huawei-Yinghao" w:date="2025-06-18T10:35:00Z">
        <w:r>
          <w:rPr>
            <w:rFonts w:eastAsia="等线"/>
            <w:snapToGrid w:val="0"/>
            <w:u w:val="single"/>
          </w:rPr>
          <w:t xml:space="preserve">if the UE has </w:t>
        </w:r>
      </w:ins>
      <w:ins w:id="256"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57" w:author="Huawei-Yinghao" w:date="2025-06-18T10:37:00Z"/>
          <w:rFonts w:eastAsia="等线"/>
          <w:snapToGrid w:val="0"/>
        </w:rPr>
      </w:pPr>
      <w:ins w:id="258"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59" w:author="Huawei-Yinghao" w:date="2025-06-16T12:12:00Z"/>
          <w:rFonts w:eastAsia="等线"/>
          <w:snapToGrid w:val="0"/>
        </w:rPr>
      </w:pPr>
      <w:ins w:id="260" w:author="Huawei-Yinghao" w:date="2025-06-18T10:38:00Z">
        <w:r>
          <w:rPr>
            <w:rFonts w:eastAsia="等线" w:hint="eastAsia"/>
            <w:snapToGrid w:val="0"/>
          </w:rPr>
          <w:t>3</w:t>
        </w:r>
        <w:r>
          <w:rPr>
            <w:rFonts w:eastAsia="等线"/>
            <w:snapToGrid w:val="0"/>
          </w:rPr>
          <w:t>&gt;</w:t>
        </w:r>
        <w:r>
          <w:rPr>
            <w:rFonts w:eastAsia="等线"/>
            <w:snapToGrid w:val="0"/>
          </w:rPr>
          <w:tab/>
        </w:r>
      </w:ins>
      <w:ins w:id="261" w:author="Huawei-Yinghao" w:date="2025-08-08T16:28:00Z">
        <w:r w:rsidR="000033E5">
          <w:rPr>
            <w:rFonts w:eastAsia="等线"/>
            <w:snapToGrid w:val="0"/>
          </w:rPr>
          <w:t>include</w:t>
        </w:r>
      </w:ins>
      <w:ins w:id="262" w:author="Huawei-Yinghao" w:date="2025-06-18T10:38:00Z">
        <w:r>
          <w:rPr>
            <w:rFonts w:eastAsia="等线"/>
            <w:snapToGrid w:val="0"/>
          </w:rPr>
          <w:t xml:space="preserve"> the </w:t>
        </w:r>
      </w:ins>
      <w:ins w:id="263" w:author="Huawei-Yinghao" w:date="2025-06-19T09:35:00Z">
        <w:r w:rsidR="001976C1">
          <w:rPr>
            <w:rFonts w:eastAsia="等线"/>
            <w:snapToGrid w:val="0"/>
          </w:rPr>
          <w:t>preferred gap occasion cancellation ratio</w:t>
        </w:r>
      </w:ins>
      <w:ins w:id="264" w:author="Huawei-Yinghao" w:date="2025-06-18T10:38:00Z">
        <w:r>
          <w:rPr>
            <w:rFonts w:eastAsia="等线"/>
            <w:snapToGrid w:val="0"/>
          </w:rPr>
          <w:t xml:space="preserve"> for each measurement gap configuration with </w:t>
        </w:r>
        <w:r>
          <w:rPr>
            <w:rFonts w:eastAsia="等线"/>
            <w:i/>
            <w:iCs/>
            <w:snapToGrid w:val="0"/>
          </w:rPr>
          <w:t>measGa</w:t>
        </w:r>
      </w:ins>
      <w:ins w:id="265" w:author="Huawei-Yinghao" w:date="2025-06-18T10:39:00Z">
        <w:r>
          <w:rPr>
            <w:rFonts w:eastAsia="等线"/>
            <w:i/>
            <w:iCs/>
            <w:snapToGrid w:val="0"/>
          </w:rPr>
          <w:t>pId</w:t>
        </w:r>
        <w:r>
          <w:rPr>
            <w:rFonts w:eastAsia="等线"/>
            <w:snapToGrid w:val="0"/>
          </w:rPr>
          <w:t xml:space="preserve"> for which the UE has prefer</w:t>
        </w:r>
      </w:ins>
      <w:ins w:id="266" w:author="Huawei-Yinghao" w:date="2025-08-04T18:00:00Z">
        <w:r w:rsidR="002D424F">
          <w:rPr>
            <w:rFonts w:eastAsia="等线"/>
            <w:snapToGrid w:val="0"/>
          </w:rPr>
          <w:t>r</w:t>
        </w:r>
      </w:ins>
      <w:ins w:id="267" w:author="Huawei-Yinghao" w:date="2025-06-18T10:39:00Z">
        <w:r>
          <w:rPr>
            <w:rFonts w:eastAsia="等线"/>
            <w:snapToGrid w:val="0"/>
          </w:rPr>
          <w:t>e</w:t>
        </w:r>
      </w:ins>
      <w:ins w:id="268" w:author="Huawei-Yinghao" w:date="2025-06-19T09:41:00Z">
        <w:r w:rsidR="0036024E">
          <w:rPr>
            <w:rFonts w:eastAsia="等线"/>
            <w:snapToGrid w:val="0"/>
          </w:rPr>
          <w:t>d</w:t>
        </w:r>
      </w:ins>
      <w:ins w:id="269" w:author="Huawei-Yinghao" w:date="2025-06-18T10:39:00Z">
        <w:r>
          <w:rPr>
            <w:rFonts w:eastAsia="等线"/>
            <w:snapToGrid w:val="0"/>
          </w:rPr>
          <w:t xml:space="preserve"> gap occasion cancella</w:t>
        </w:r>
      </w:ins>
      <w:ins w:id="270" w:author="Huawei-Yinghao" w:date="2025-08-04T18:00:00Z">
        <w:r w:rsidR="002D424F">
          <w:rPr>
            <w:rFonts w:eastAsia="等线"/>
            <w:snapToGrid w:val="0"/>
          </w:rPr>
          <w:t>t</w:t>
        </w:r>
      </w:ins>
      <w:ins w:id="271" w:author="Huawei-Yinghao" w:date="2025-06-18T10:39:00Z">
        <w:r>
          <w:rPr>
            <w:rFonts w:eastAsia="等线"/>
            <w:snapToGrid w:val="0"/>
          </w:rPr>
          <w:t xml:space="preserve">ion </w:t>
        </w:r>
        <w:commentRangeStart w:id="272"/>
        <w:commentRangeStart w:id="273"/>
        <w:r>
          <w:rPr>
            <w:rFonts w:eastAsia="等线"/>
            <w:snapToGrid w:val="0"/>
          </w:rPr>
          <w:t>ratio</w:t>
        </w:r>
      </w:ins>
      <w:commentRangeEnd w:id="272"/>
      <w:r w:rsidR="004946BC">
        <w:rPr>
          <w:rStyle w:val="CommentReference"/>
        </w:rPr>
        <w:commentReference w:id="272"/>
      </w:r>
      <w:commentRangeEnd w:id="273"/>
      <w:r w:rsidR="00D646B8">
        <w:rPr>
          <w:rStyle w:val="CommentReference"/>
        </w:rPr>
        <w:commentReference w:id="273"/>
      </w:r>
      <w:ins w:id="274"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lastRenderedPageBreak/>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Heading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75" w:name="_Toc60777073"/>
      <w:bookmarkStart w:id="276" w:name="_Toc193445981"/>
      <w:bookmarkStart w:id="277" w:name="_Toc193451786"/>
      <w:bookmarkStart w:id="278" w:name="_Toc193463056"/>
    </w:p>
    <w:p w14:paraId="41FEA230" w14:textId="6F9C341F" w:rsidR="00A96400" w:rsidRDefault="00A96400" w:rsidP="00A96400">
      <w:bookmarkStart w:id="279" w:name="_Toc60777078"/>
      <w:bookmarkStart w:id="280" w:name="_Toc193445986"/>
      <w:bookmarkStart w:id="281" w:name="_Toc193451791"/>
      <w:bookmarkStart w:id="282" w:name="_Toc193463061"/>
      <w:bookmarkEnd w:id="275"/>
      <w:bookmarkEnd w:id="276"/>
      <w:bookmarkEnd w:id="277"/>
      <w:bookmarkEnd w:id="278"/>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79"/>
      <w:bookmarkEnd w:id="280"/>
      <w:bookmarkEnd w:id="281"/>
      <w:bookmarkEnd w:id="282"/>
    </w:p>
    <w:p w14:paraId="3F8B8ECE" w14:textId="77777777" w:rsidR="00394471" w:rsidRPr="00D839FF" w:rsidRDefault="00394471" w:rsidP="00394471">
      <w:pPr>
        <w:pStyle w:val="Heading3"/>
      </w:pPr>
      <w:bookmarkStart w:id="283" w:name="_Toc60777089"/>
      <w:bookmarkStart w:id="284" w:name="_Toc193445999"/>
      <w:bookmarkStart w:id="285" w:name="_Toc193451804"/>
      <w:bookmarkStart w:id="286" w:name="_Toc193463074"/>
      <w:bookmarkStart w:id="287" w:name="_Hlk54206646"/>
      <w:r w:rsidRPr="00D839FF">
        <w:t>6.2.2</w:t>
      </w:r>
      <w:r w:rsidRPr="00D839FF">
        <w:tab/>
        <w:t>Message definitions</w:t>
      </w:r>
      <w:bookmarkEnd w:id="283"/>
      <w:bookmarkEnd w:id="284"/>
      <w:bookmarkEnd w:id="285"/>
      <w:bookmarkEnd w:id="286"/>
    </w:p>
    <w:p w14:paraId="1613CD87" w14:textId="77777777" w:rsidR="00394471" w:rsidRPr="00D839FF" w:rsidRDefault="00394471" w:rsidP="00394471">
      <w:pPr>
        <w:pStyle w:val="Heading4"/>
      </w:pPr>
      <w:bookmarkStart w:id="288" w:name="_Toc60777108"/>
      <w:bookmarkStart w:id="289" w:name="_Toc193446023"/>
      <w:bookmarkStart w:id="290" w:name="_Toc193451828"/>
      <w:bookmarkStart w:id="291" w:name="_Toc193463098"/>
      <w:bookmarkEnd w:id="287"/>
      <w:r w:rsidRPr="00D839FF">
        <w:t>–</w:t>
      </w:r>
      <w:r w:rsidRPr="00D839FF">
        <w:tab/>
      </w:r>
      <w:r w:rsidRPr="00D839FF">
        <w:rPr>
          <w:i/>
          <w:noProof/>
        </w:rPr>
        <w:t>RRCReconfiguration</w:t>
      </w:r>
      <w:bookmarkEnd w:id="288"/>
      <w:bookmarkEnd w:id="289"/>
      <w:bookmarkEnd w:id="290"/>
      <w:bookmarkEnd w:id="291"/>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92" w:author="Huawei-Yinghao" w:date="2025-06-19T09:01:00Z">
        <w:r w:rsidR="001A3034" w:rsidRPr="00756436" w:rsidDel="001A3034">
          <w:rPr>
            <w:noProof/>
          </w:rPr>
          <w:delText>SEQUENCE{}</w:delText>
        </w:r>
      </w:del>
      <w:ins w:id="293" w:author="Huawei-Yinghao" w:date="2025-04-18T10:10:00Z">
        <w:r w:rsidR="00A96400" w:rsidRPr="00A96400">
          <w:rPr>
            <w:color w:val="993366"/>
          </w:rPr>
          <w:t>RRCReconfiguration-v19xy-IEs</w:t>
        </w:r>
      </w:ins>
      <w:r w:rsidRPr="00D839FF">
        <w:t xml:space="preserve">                            </w:t>
      </w:r>
      <w:del w:id="294"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Yinghao" w:date="2025-04-18T10:10:00Z"/>
          <w:rFonts w:ascii="Courier New" w:hAnsi="Courier New"/>
          <w:noProof/>
          <w:sz w:val="16"/>
          <w:lang w:eastAsia="en-GB"/>
        </w:rPr>
      </w:pPr>
      <w:ins w:id="296"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Huawei-Yinghao" w:date="2025-04-18T10:10:00Z"/>
          <w:rFonts w:ascii="Courier New" w:hAnsi="Courier New"/>
          <w:noProof/>
          <w:color w:val="808080"/>
          <w:sz w:val="16"/>
          <w:lang w:eastAsia="en-GB"/>
        </w:rPr>
      </w:pPr>
      <w:ins w:id="298" w:author="Huawei-Yinghao" w:date="2025-04-18T10:10:00Z">
        <w:r w:rsidRPr="00756436">
          <w:rPr>
            <w:rFonts w:ascii="Courier New" w:hAnsi="Courier New"/>
            <w:noProof/>
            <w:sz w:val="16"/>
            <w:lang w:eastAsia="en-GB"/>
          </w:rPr>
          <w:t xml:space="preserve">    otherConfig-v1</w:t>
        </w:r>
      </w:ins>
      <w:ins w:id="299" w:author="Huawei-Yinghao" w:date="2025-04-18T10:11:00Z">
        <w:r w:rsidRPr="00756436">
          <w:rPr>
            <w:rFonts w:ascii="Courier New" w:hAnsi="Courier New"/>
            <w:noProof/>
            <w:sz w:val="16"/>
            <w:lang w:eastAsia="en-GB"/>
          </w:rPr>
          <w:t>9xy</w:t>
        </w:r>
      </w:ins>
      <w:ins w:id="300" w:author="Huawei-Yinghao" w:date="2025-04-18T10:10:00Z">
        <w:r w:rsidRPr="00756436">
          <w:rPr>
            <w:rFonts w:ascii="Courier New" w:hAnsi="Courier New"/>
            <w:noProof/>
            <w:sz w:val="16"/>
            <w:lang w:eastAsia="en-GB"/>
          </w:rPr>
          <w:t xml:space="preserve">                       OtherConfig-v1</w:t>
        </w:r>
      </w:ins>
      <w:ins w:id="301" w:author="Huawei-Yinghao" w:date="2025-04-18T10:11:00Z">
        <w:r w:rsidRPr="00756436">
          <w:rPr>
            <w:rFonts w:ascii="Courier New" w:hAnsi="Courier New"/>
            <w:noProof/>
            <w:sz w:val="16"/>
            <w:lang w:eastAsia="en-GB"/>
          </w:rPr>
          <w:t>9xy</w:t>
        </w:r>
      </w:ins>
      <w:ins w:id="302"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Yinghao" w:date="2025-04-18T10:10:00Z"/>
          <w:rFonts w:ascii="Courier New" w:hAnsi="Courier New"/>
          <w:noProof/>
          <w:sz w:val="16"/>
          <w:lang w:eastAsia="en-GB"/>
        </w:rPr>
      </w:pPr>
      <w:ins w:id="304" w:author="Huawei-Yinghao" w:date="2025-04-18T10:10:00Z">
        <w:r w:rsidRPr="00756436">
          <w:rPr>
            <w:rFonts w:ascii="Courier New" w:hAnsi="Courier New"/>
            <w:noProof/>
            <w:sz w:val="16"/>
            <w:lang w:eastAsia="en-GB"/>
          </w:rPr>
          <w:t xml:space="preserve">    nonCriticalExtension                    S</w:t>
        </w:r>
      </w:ins>
      <w:ins w:id="305" w:author="Huawei-Yinghao" w:date="2025-04-18T10:11:00Z">
        <w:r w:rsidRPr="00756436">
          <w:rPr>
            <w:rFonts w:ascii="Courier New" w:hAnsi="Courier New"/>
            <w:noProof/>
            <w:sz w:val="16"/>
            <w:lang w:eastAsia="en-GB"/>
          </w:rPr>
          <w:t xml:space="preserve">EQUENCE{} </w:t>
        </w:r>
      </w:ins>
      <w:ins w:id="30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07"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08" w:author="Huawei-Yinghao" w:date="2025-06-17T10:47:00Z">
              <w:r w:rsidR="005023C3" w:rsidRPr="00D839FF" w:rsidDel="00C16D56">
                <w:rPr>
                  <w:bCs/>
                  <w:noProof/>
                  <w:lang w:eastAsia="en-GB"/>
                </w:rPr>
                <w:delText xml:space="preserve"> </w:delText>
              </w:r>
            </w:del>
            <w:ins w:id="309" w:author="Huawei-Yinghao" w:date="2025-06-17T10:47:00Z">
              <w:r w:rsidR="00C16D56">
                <w:rPr>
                  <w:bCs/>
                  <w:noProof/>
                  <w:lang w:eastAsia="en-GB"/>
                </w:rPr>
                <w:t>,</w:t>
              </w:r>
            </w:ins>
            <w:del w:id="310" w:author="Huawei-Yinghao" w:date="2025-06-17T10:47:00Z">
              <w:r w:rsidR="005023C3" w:rsidRPr="00D839FF" w:rsidDel="00C16D56">
                <w:rPr>
                  <w:bCs/>
                  <w:noProof/>
                  <w:lang w:eastAsia="en-GB"/>
                </w:rPr>
                <w:delText xml:space="preserve">and </w:delText>
              </w:r>
            </w:del>
            <w:ins w:id="311" w:author="Huawei-Yinghao" w:date="2025-06-17T10:47:00Z">
              <w:r w:rsidR="00C16D56">
                <w:rPr>
                  <w:bCs/>
                  <w:noProof/>
                  <w:lang w:eastAsia="en-GB"/>
                </w:rPr>
                <w:t xml:space="preserve"> </w:t>
              </w:r>
            </w:ins>
            <w:r w:rsidR="005023C3" w:rsidRPr="00D839FF">
              <w:rPr>
                <w:bCs/>
                <w:i/>
                <w:iCs/>
                <w:noProof/>
                <w:lang w:eastAsia="en-GB"/>
              </w:rPr>
              <w:t>sn-InitiatedPSCellChange</w:t>
            </w:r>
            <w:ins w:id="312" w:author="Huawei-Yinghao" w:date="2025-06-17T10:47:00Z">
              <w:r w:rsidR="00C16D56">
                <w:rPr>
                  <w:bCs/>
                  <w:noProof/>
                  <w:lang w:eastAsia="en-GB"/>
                </w:rPr>
                <w:t xml:space="preserve"> and </w:t>
              </w:r>
            </w:ins>
            <w:ins w:id="313" w:author="Huawei-Yinghao" w:date="2025-06-19T09:02:00Z">
              <w:r w:rsidR="00C052B0">
                <w:rPr>
                  <w:bCs/>
                  <w:i/>
                  <w:iCs/>
                  <w:noProof/>
                  <w:lang w:eastAsia="en-GB"/>
                </w:rPr>
                <w:t>gap</w:t>
              </w:r>
            </w:ins>
            <w:ins w:id="314" w:author="Huawei-Yinghao" w:date="2025-06-17T10:48:00Z">
              <w:r w:rsidR="004029E1" w:rsidRPr="00FA674A">
                <w:rPr>
                  <w:i/>
                  <w:iCs/>
                </w:rPr>
                <w:t>Occasion</w:t>
              </w:r>
            </w:ins>
            <w:ins w:id="315" w:author="Huawei-Yinghao" w:date="2025-06-19T09:02:00Z">
              <w:r w:rsidR="009C2FB2">
                <w:rPr>
                  <w:i/>
                  <w:iCs/>
                </w:rPr>
                <w:t>CancelRatio</w:t>
              </w:r>
            </w:ins>
            <w:ins w:id="316"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Heading4"/>
      </w:pPr>
      <w:bookmarkStart w:id="317" w:name="_Toc60777128"/>
      <w:bookmarkStart w:id="318" w:name="_Toc193446043"/>
      <w:bookmarkStart w:id="319" w:name="_Toc193451848"/>
      <w:bookmarkStart w:id="320" w:name="_Toc193463118"/>
      <w:r w:rsidRPr="00D839FF">
        <w:t>–</w:t>
      </w:r>
      <w:r w:rsidRPr="00D839FF">
        <w:tab/>
      </w:r>
      <w:r w:rsidRPr="00D839FF">
        <w:rPr>
          <w:i/>
          <w:noProof/>
        </w:rPr>
        <w:t>UEAssistanceInformation</w:t>
      </w:r>
      <w:bookmarkEnd w:id="317"/>
      <w:bookmarkEnd w:id="318"/>
      <w:bookmarkEnd w:id="319"/>
      <w:bookmarkEnd w:id="32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21" w:author="Huawei-Yinghao" w:date="2025-04-18T10:00:00Z">
        <w:r w:rsidR="00530887" w:rsidRPr="00530887">
          <w:rPr>
            <w:color w:val="993366"/>
          </w:rPr>
          <w:t>UEAssistanceInform</w:t>
        </w:r>
      </w:ins>
      <w:ins w:id="322" w:author="Huawei-Yinghao" w:date="2025-04-30T14:39:00Z">
        <w:r w:rsidR="00530887" w:rsidRPr="00530887">
          <w:rPr>
            <w:color w:val="993366"/>
          </w:rPr>
          <w:t>a</w:t>
        </w:r>
      </w:ins>
      <w:ins w:id="323" w:author="Huawei-Yinghao" w:date="2025-04-18T10:00:00Z">
        <w:r w:rsidR="00530887" w:rsidRPr="00530887">
          <w:rPr>
            <w:color w:val="993366"/>
          </w:rPr>
          <w:t>tion-v19xy-IEs</w:t>
        </w:r>
      </w:ins>
      <w:del w:id="32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6" w:author="Huawei-Yinghao" w:date="2025-04-18T10:00:00Z"/>
          <w:rFonts w:ascii="Courier New" w:eastAsia="等线" w:hAnsi="Courier New" w:cs="Courier New"/>
          <w:sz w:val="16"/>
        </w:rPr>
      </w:pPr>
      <w:ins w:id="327"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8" w:author="Huawei-Yinghao" w:date="2025-04-18T10:01:00Z"/>
          <w:rFonts w:ascii="Courier New" w:hAnsi="Courier New" w:cs="Courier New"/>
          <w:sz w:val="16"/>
          <w:lang w:eastAsia="en-GB"/>
        </w:rPr>
      </w:pPr>
      <w:ins w:id="329" w:author="Huawei-Yinghao" w:date="2025-04-18T10:01:00Z">
        <w:r w:rsidRPr="00530887">
          <w:rPr>
            <w:rFonts w:ascii="Courier New" w:hAnsi="Courier New" w:cs="Courier New"/>
            <w:sz w:val="16"/>
            <w:lang w:eastAsia="en-GB"/>
          </w:rPr>
          <w:t xml:space="preserve">    </w:t>
        </w:r>
      </w:ins>
      <w:ins w:id="330" w:author="Huawei-Yinghao" w:date="2025-06-19T08:50:00Z">
        <w:r w:rsidR="00B349D2">
          <w:rPr>
            <w:rFonts w:ascii="Courier New" w:hAnsi="Courier New" w:cs="Courier New"/>
            <w:sz w:val="16"/>
            <w:lang w:eastAsia="en-GB"/>
          </w:rPr>
          <w:t>gap</w:t>
        </w:r>
      </w:ins>
      <w:ins w:id="331" w:author="Huawei-Yinghao" w:date="2025-04-18T10:01:00Z">
        <w:r w:rsidRPr="00530887">
          <w:rPr>
            <w:rFonts w:ascii="Courier New" w:hAnsi="Courier New" w:cs="Courier New"/>
            <w:sz w:val="16"/>
            <w:lang w:eastAsia="en-GB"/>
          </w:rPr>
          <w:t>Occasion</w:t>
        </w:r>
      </w:ins>
      <w:ins w:id="332" w:author="Huawei-Yinghao" w:date="2025-06-17T11:28:00Z">
        <w:r w:rsidR="001C3E2F">
          <w:rPr>
            <w:rFonts w:ascii="Courier New" w:hAnsi="Courier New" w:cs="Courier New"/>
            <w:sz w:val="16"/>
            <w:lang w:eastAsia="en-GB"/>
          </w:rPr>
          <w:t>Cancel</w:t>
        </w:r>
      </w:ins>
      <w:ins w:id="333" w:author="Huawei-Yinghao" w:date="2025-06-19T08:49:00Z">
        <w:r w:rsidR="009A2EAF">
          <w:rPr>
            <w:rFonts w:ascii="Courier New" w:hAnsi="Courier New" w:cs="Courier New"/>
            <w:sz w:val="16"/>
            <w:lang w:eastAsia="en-GB"/>
          </w:rPr>
          <w:t>Ratio</w:t>
        </w:r>
      </w:ins>
      <w:ins w:id="334" w:author="Huawei-Yinghao" w:date="2025-04-18T10:01:00Z">
        <w:r w:rsidRPr="00530887">
          <w:rPr>
            <w:rFonts w:ascii="Courier New" w:hAnsi="Courier New" w:cs="Courier New"/>
            <w:sz w:val="16"/>
            <w:lang w:eastAsia="en-GB"/>
          </w:rPr>
          <w:t xml:space="preserve">-r19      </w:t>
        </w:r>
      </w:ins>
      <w:ins w:id="335" w:author="Huawei-Yinghao" w:date="2025-06-19T10:28:00Z">
        <w:r w:rsidR="00BD1EEA">
          <w:rPr>
            <w:rFonts w:ascii="Courier New" w:hAnsi="Courier New" w:cs="Courier New"/>
            <w:sz w:val="16"/>
            <w:lang w:eastAsia="en-GB"/>
          </w:rPr>
          <w:t xml:space="preserve">      </w:t>
        </w:r>
      </w:ins>
      <w:ins w:id="336" w:author="Huawei-Yinghao" w:date="2025-06-19T08:50:00Z">
        <w:r w:rsidR="00712F02">
          <w:rPr>
            <w:rFonts w:ascii="Courier New" w:hAnsi="Courier New" w:cs="Courier New"/>
            <w:sz w:val="16"/>
            <w:lang w:eastAsia="en-GB"/>
          </w:rPr>
          <w:t>Gap</w:t>
        </w:r>
      </w:ins>
      <w:ins w:id="337" w:author="Huawei-Yinghao" w:date="2025-04-18T10:01:00Z">
        <w:r w:rsidRPr="00530887">
          <w:rPr>
            <w:rFonts w:ascii="Courier New" w:hAnsi="Courier New" w:cs="Courier New"/>
            <w:sz w:val="16"/>
            <w:lang w:eastAsia="en-GB"/>
          </w:rPr>
          <w:t>Occasion</w:t>
        </w:r>
      </w:ins>
      <w:ins w:id="338" w:author="Huawei-Yinghao" w:date="2025-06-17T11:28:00Z">
        <w:r w:rsidR="001C3E2F">
          <w:rPr>
            <w:rFonts w:ascii="Courier New" w:hAnsi="Courier New" w:cs="Courier New"/>
            <w:sz w:val="16"/>
            <w:lang w:eastAsia="en-GB"/>
          </w:rPr>
          <w:t>Cancel</w:t>
        </w:r>
      </w:ins>
      <w:ins w:id="339" w:author="Huawei-Yinghao" w:date="2025-08-04T18:01:00Z">
        <w:r w:rsidR="00FF1D1C">
          <w:rPr>
            <w:rFonts w:ascii="Courier New" w:hAnsi="Courier New" w:cs="Courier New"/>
            <w:sz w:val="16"/>
            <w:lang w:eastAsia="en-GB"/>
          </w:rPr>
          <w:t>R</w:t>
        </w:r>
      </w:ins>
      <w:ins w:id="340" w:author="Huawei-Yinghao" w:date="2025-06-19T08:49:00Z">
        <w:r w:rsidR="00B349D2">
          <w:rPr>
            <w:rFonts w:ascii="Courier New" w:hAnsi="Courier New" w:cs="Courier New"/>
            <w:sz w:val="16"/>
            <w:lang w:eastAsia="en-GB"/>
          </w:rPr>
          <w:t>atio</w:t>
        </w:r>
      </w:ins>
      <w:ins w:id="341" w:author="Huawei-Yinghao" w:date="2025-04-18T10:01:00Z">
        <w:r w:rsidRPr="00530887">
          <w:rPr>
            <w:rFonts w:ascii="Courier New" w:hAnsi="Courier New" w:cs="Courier New"/>
            <w:sz w:val="16"/>
            <w:lang w:eastAsia="en-GB"/>
          </w:rPr>
          <w:t xml:space="preserve">-r19              </w:t>
        </w:r>
      </w:ins>
      <w:ins w:id="342" w:author="Huawei-Yinghao" w:date="2025-06-19T10:28:00Z">
        <w:r w:rsidR="0065479E">
          <w:rPr>
            <w:rFonts w:ascii="Courier New" w:hAnsi="Courier New" w:cs="Courier New"/>
            <w:sz w:val="16"/>
            <w:lang w:eastAsia="en-GB"/>
          </w:rPr>
          <w:t xml:space="preserve">      </w:t>
        </w:r>
      </w:ins>
      <w:ins w:id="343"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4" w:author="Huawei-Yinghao" w:date="2025-04-18T10:00:00Z"/>
          <w:rFonts w:ascii="Courier New" w:eastAsia="等线" w:hAnsi="Courier New" w:cs="Courier New"/>
          <w:sz w:val="16"/>
        </w:rPr>
      </w:pPr>
      <w:ins w:id="345" w:author="Huawei-Yinghao" w:date="2025-04-18T10:01:00Z">
        <w:r w:rsidRPr="00530887">
          <w:rPr>
            <w:rFonts w:ascii="Courier New" w:hAnsi="Courier New" w:cs="Courier New"/>
            <w:sz w:val="16"/>
            <w:lang w:eastAsia="en-GB"/>
          </w:rPr>
          <w:t xml:space="preserve">    nonCriticalExtension                 </w:t>
        </w:r>
      </w:ins>
      <w:ins w:id="346" w:author="Huawei-Yinghao" w:date="2025-06-18T09:19:00Z">
        <w:r w:rsidR="00175A07">
          <w:rPr>
            <w:rFonts w:ascii="Courier New" w:hAnsi="Courier New" w:cs="Courier New"/>
            <w:sz w:val="16"/>
            <w:lang w:eastAsia="en-GB"/>
          </w:rPr>
          <w:t xml:space="preserve"> </w:t>
        </w:r>
      </w:ins>
      <w:ins w:id="347"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8" w:author="Huawei-Yinghao" w:date="2025-04-18T10:00:00Z"/>
          <w:rFonts w:ascii="Courier New" w:eastAsia="等线" w:hAnsi="Courier New" w:cs="Courier New"/>
          <w:sz w:val="16"/>
        </w:rPr>
      </w:pPr>
      <w:ins w:id="349"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0" w:author="Huawei-Yinghao" w:date="2025-04-18T10:02:00Z"/>
        </w:rPr>
      </w:pPr>
    </w:p>
    <w:p w14:paraId="410304AC" w14:textId="6438EE88" w:rsidR="0060340D" w:rsidRPr="0060340D" w:rsidRDefault="00A02FB6" w:rsidP="0060340D">
      <w:pPr>
        <w:pStyle w:val="PL"/>
        <w:rPr>
          <w:ins w:id="351" w:author="Huawei-Yinghao" w:date="2025-04-18T10:02:00Z"/>
        </w:rPr>
      </w:pPr>
      <w:ins w:id="352" w:author="Huawei-Yinghao" w:date="2025-06-19T08:51:00Z">
        <w:r>
          <w:t>Gap</w:t>
        </w:r>
      </w:ins>
      <w:ins w:id="353" w:author="Huawei-Yinghao" w:date="2025-04-18T10:02:00Z">
        <w:r w:rsidR="0060340D" w:rsidRPr="0060340D">
          <w:t>Occasion</w:t>
        </w:r>
      </w:ins>
      <w:ins w:id="354" w:author="Huawei-Yinghao" w:date="2025-06-17T11:27:00Z">
        <w:r w:rsidR="009B1AC2">
          <w:t>Cancel</w:t>
        </w:r>
      </w:ins>
      <w:ins w:id="355" w:author="Huawei-Yinghao" w:date="2025-06-19T08:49:00Z">
        <w:r w:rsidR="00B349D2">
          <w:t>Ratio</w:t>
        </w:r>
      </w:ins>
      <w:ins w:id="356" w:author="Huawei-Yinghao" w:date="2025-04-18T10:02:00Z">
        <w:r w:rsidR="0060340D" w:rsidRPr="0060340D">
          <w:t>-r19 ::= SEQUENCE</w:t>
        </w:r>
      </w:ins>
      <w:ins w:id="357" w:author="Huawei-Yinghao" w:date="2025-06-17T11:27:00Z">
        <w:r w:rsidR="00BD1527">
          <w:t xml:space="preserve"> </w:t>
        </w:r>
      </w:ins>
      <w:ins w:id="358" w:author="Huawei-Yinghao" w:date="2025-04-18T10:02:00Z">
        <w:r w:rsidR="0060340D" w:rsidRPr="0060340D">
          <w:t>{</w:t>
        </w:r>
      </w:ins>
    </w:p>
    <w:p w14:paraId="72E92034" w14:textId="4A957C8E" w:rsidR="0060340D" w:rsidRDefault="0060340D" w:rsidP="0060340D">
      <w:pPr>
        <w:pStyle w:val="PL"/>
        <w:rPr>
          <w:ins w:id="359" w:author="Huawei-Yinghao" w:date="2025-06-17T11:34:00Z"/>
        </w:rPr>
      </w:pPr>
      <w:ins w:id="360" w:author="Huawei-Yinghao" w:date="2025-04-18T10:02:00Z">
        <w:r w:rsidRPr="0060340D">
          <w:t xml:space="preserve">   </w:t>
        </w:r>
      </w:ins>
      <w:ins w:id="361" w:author="Huawei-Yinghao" w:date="2025-06-17T11:29:00Z">
        <w:r w:rsidR="00EA26EF">
          <w:t xml:space="preserve"> </w:t>
        </w:r>
      </w:ins>
      <w:ins w:id="362" w:author="Huawei-Yinghao" w:date="2025-06-19T08:51:00Z">
        <w:r w:rsidR="00577C5D">
          <w:t>gap</w:t>
        </w:r>
      </w:ins>
      <w:ins w:id="363" w:author="Huawei-Yinghao" w:date="2025-06-17T11:33:00Z">
        <w:r w:rsidR="001F500A">
          <w:t>OccasionCancel</w:t>
        </w:r>
      </w:ins>
      <w:ins w:id="364" w:author="Huawei-Yinghao" w:date="2025-06-19T08:49:00Z">
        <w:r w:rsidR="00B349D2">
          <w:t>Ratio</w:t>
        </w:r>
      </w:ins>
      <w:ins w:id="365" w:author="Huawei-Yinghao" w:date="2025-06-19T11:37:00Z">
        <w:r w:rsidR="00932344">
          <w:t>Granularity</w:t>
        </w:r>
      </w:ins>
      <w:ins w:id="366" w:author="Huawei-Yinghao" w:date="2025-06-17T11:34:00Z">
        <w:r w:rsidR="001F500A">
          <w:t>-r19     CHOICE {</w:t>
        </w:r>
      </w:ins>
    </w:p>
    <w:p w14:paraId="62A2CFC5" w14:textId="31E13695" w:rsidR="001F500A" w:rsidRDefault="001F500A" w:rsidP="0060340D">
      <w:pPr>
        <w:pStyle w:val="PL"/>
        <w:rPr>
          <w:ins w:id="367" w:author="Huawei-Yinghao" w:date="2025-06-17T11:34:00Z"/>
        </w:rPr>
      </w:pPr>
      <w:ins w:id="368" w:author="Huawei-Yinghao" w:date="2025-06-17T11:34:00Z">
        <w:r w:rsidRPr="0060340D">
          <w:t xml:space="preserve">   </w:t>
        </w:r>
        <w:r>
          <w:t xml:space="preserve"> </w:t>
        </w:r>
        <w:r w:rsidRPr="0060340D">
          <w:t xml:space="preserve">   </w:t>
        </w:r>
        <w:r>
          <w:t xml:space="preserve"> perUE-r19                      </w:t>
        </w:r>
      </w:ins>
      <w:ins w:id="369" w:author="Huawei-Yinghao" w:date="2025-06-19T08:51:00Z">
        <w:r w:rsidR="007935B6">
          <w:t>Gap</w:t>
        </w:r>
      </w:ins>
      <w:ins w:id="370" w:author="Huawei-Yinghao" w:date="2025-06-17T11:34:00Z">
        <w:r>
          <w:t>OccasionRatio-r19,</w:t>
        </w:r>
      </w:ins>
    </w:p>
    <w:p w14:paraId="5CD82263" w14:textId="0701936D" w:rsidR="001F500A" w:rsidRDefault="001F500A" w:rsidP="0060340D">
      <w:pPr>
        <w:pStyle w:val="PL"/>
        <w:rPr>
          <w:ins w:id="371" w:author="Huawei-Yinghao" w:date="2025-06-17T11:35:00Z"/>
        </w:rPr>
      </w:pPr>
      <w:ins w:id="372" w:author="Huawei-Yinghao" w:date="2025-06-17T11:34:00Z">
        <w:r w:rsidRPr="0060340D">
          <w:t xml:space="preserve">   </w:t>
        </w:r>
        <w:r>
          <w:t xml:space="preserve"> </w:t>
        </w:r>
        <w:r w:rsidRPr="0060340D">
          <w:t xml:space="preserve">   </w:t>
        </w:r>
        <w:r>
          <w:t xml:space="preserve"> perFR-r19    </w:t>
        </w:r>
      </w:ins>
      <w:ins w:id="373" w:author="Huawei-Yinghao" w:date="2025-06-17T11:48:00Z">
        <w:r w:rsidR="00007C72">
          <w:t xml:space="preserve"> </w:t>
        </w:r>
      </w:ins>
      <w:ins w:id="374" w:author="Huawei-Yinghao" w:date="2025-06-17T11:34:00Z">
        <w:r>
          <w:t xml:space="preserve">              </w:t>
        </w:r>
      </w:ins>
      <w:ins w:id="375" w:author="Huawei-Yinghao" w:date="2025-06-17T11:35:00Z">
        <w:r>
          <w:t xml:space="preserve">   SEQUENCE {</w:t>
        </w:r>
      </w:ins>
    </w:p>
    <w:p w14:paraId="5AD3BB48" w14:textId="78AD83C9" w:rsidR="001F500A" w:rsidRDefault="001F500A" w:rsidP="0060340D">
      <w:pPr>
        <w:pStyle w:val="PL"/>
        <w:rPr>
          <w:ins w:id="376" w:author="Huawei-Yinghao" w:date="2025-06-17T11:36:00Z"/>
        </w:rPr>
      </w:pPr>
      <w:ins w:id="377"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78" w:author="Huawei-Yinghao" w:date="2025-06-17T11:36:00Z">
        <w:r>
          <w:t>fr</w:t>
        </w:r>
      </w:ins>
      <w:ins w:id="379" w:author="Huawei-Yinghao" w:date="2025-06-17T11:35:00Z">
        <w:r>
          <w:t xml:space="preserve">1-r19                  </w:t>
        </w:r>
      </w:ins>
      <w:ins w:id="380" w:author="Huawei-Yinghao" w:date="2025-06-17T11:36:00Z">
        <w:r>
          <w:t xml:space="preserve">      </w:t>
        </w:r>
      </w:ins>
      <w:ins w:id="381" w:author="Huawei-Yinghao" w:date="2025-06-19T08:51:00Z">
        <w:r w:rsidR="007935B6">
          <w:t>Gap</w:t>
        </w:r>
      </w:ins>
      <w:ins w:id="382" w:author="Huawei-Yinghao" w:date="2025-06-17T11:36:00Z">
        <w:r>
          <w:t>OccasionRatio-r19</w:t>
        </w:r>
      </w:ins>
      <w:ins w:id="383" w:author="Huawei-Yinghao" w:date="2025-06-17T11:49:00Z">
        <w:r w:rsidR="00C419D9">
          <w:t xml:space="preserve">                                                       OPTIONAL</w:t>
        </w:r>
      </w:ins>
      <w:ins w:id="384" w:author="Huawei-Yinghao" w:date="2025-06-17T11:36:00Z">
        <w:r>
          <w:t>,</w:t>
        </w:r>
      </w:ins>
    </w:p>
    <w:p w14:paraId="443CD855" w14:textId="397A7E13" w:rsidR="001F500A" w:rsidRDefault="001F500A" w:rsidP="0060340D">
      <w:pPr>
        <w:pStyle w:val="PL"/>
        <w:rPr>
          <w:ins w:id="385" w:author="Huawei-Yinghao" w:date="2025-06-17T11:36:00Z"/>
        </w:rPr>
      </w:pPr>
      <w:ins w:id="386"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7" w:author="Huawei-Yinghao" w:date="2025-06-19T08:51:00Z">
        <w:r w:rsidR="007935B6">
          <w:t>Gap</w:t>
        </w:r>
      </w:ins>
      <w:ins w:id="388" w:author="Huawei-Yinghao" w:date="2025-06-17T11:36:00Z">
        <w:r>
          <w:t>OccasionRatio-r19</w:t>
        </w:r>
      </w:ins>
      <w:ins w:id="389" w:author="Huawei-Yinghao" w:date="2025-06-17T11:49:00Z">
        <w:r w:rsidR="00C419D9">
          <w:t xml:space="preserve">                                                       OPTIONAL</w:t>
        </w:r>
      </w:ins>
    </w:p>
    <w:p w14:paraId="5C4B41E8" w14:textId="5EB9CAD6" w:rsidR="001F500A" w:rsidRDefault="001F500A" w:rsidP="001F500A">
      <w:pPr>
        <w:pStyle w:val="PL"/>
        <w:rPr>
          <w:ins w:id="390" w:author="Huawei-Yinghao" w:date="2025-08-08T16:31:00Z"/>
        </w:rPr>
      </w:pPr>
      <w:ins w:id="391"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2" w:author="Huawei-Yinghao" w:date="2025-06-17T11:36:00Z"/>
        </w:rPr>
      </w:pPr>
      <w:ins w:id="393" w:author="Huawei-Yinghao" w:date="2025-08-08T16:32:00Z">
        <w:r w:rsidRPr="0060340D">
          <w:t xml:space="preserve">   </w:t>
        </w:r>
        <w:r>
          <w:t xml:space="preserve"> }</w:t>
        </w:r>
      </w:ins>
      <w:ins w:id="394" w:author="Huawei-Yinghao" w:date="2025-09-01T14:53:00Z">
        <w:r w:rsidR="00366031">
          <w:t xml:space="preserve"> </w:t>
        </w:r>
      </w:ins>
      <w:ins w:id="395" w:author="Huawei-Yinghao" w:date="2025-09-01T14:52:00Z">
        <w:r w:rsidR="002F6D52">
          <w:t xml:space="preserve">                                                                                                                OPTIONAL</w:t>
        </w:r>
      </w:ins>
      <w:ins w:id="396" w:author="Huawei-Yinghao" w:date="2025-09-01T14:53:00Z">
        <w:r w:rsidR="00366031">
          <w:t>,</w:t>
        </w:r>
      </w:ins>
    </w:p>
    <w:p w14:paraId="4FCCD6EB" w14:textId="66488A8B" w:rsidR="00D84D81" w:rsidRPr="001F500A" w:rsidRDefault="001F500A" w:rsidP="001F500A">
      <w:pPr>
        <w:pStyle w:val="PL"/>
        <w:rPr>
          <w:ins w:id="397" w:author="Huawei-Yinghao" w:date="2025-04-18T10:02:00Z"/>
        </w:rPr>
      </w:pPr>
      <w:ins w:id="398" w:author="Huawei-Yinghao" w:date="2025-06-17T11:37:00Z">
        <w:r w:rsidRPr="0060340D">
          <w:t xml:space="preserve">   </w:t>
        </w:r>
        <w:r>
          <w:t xml:space="preserve"> </w:t>
        </w:r>
      </w:ins>
      <w:ins w:id="399" w:author="Huawei-Yinghao" w:date="2025-06-17T11:38:00Z">
        <w:r w:rsidR="00664411">
          <w:t xml:space="preserve">gapConfigList-r19              </w:t>
        </w:r>
        <w:r w:rsidR="00664411" w:rsidRPr="00664411">
          <w:t>SEQUENCE (SIZE (1..maxNrofGapId-r17)) OF</w:t>
        </w:r>
        <w:r w:rsidR="00664411">
          <w:t xml:space="preserve"> </w:t>
        </w:r>
      </w:ins>
      <w:ins w:id="400" w:author="Huawei-Yinghao" w:date="2025-06-19T08:51:00Z">
        <w:r w:rsidR="007935B6">
          <w:t>Gap</w:t>
        </w:r>
      </w:ins>
      <w:ins w:id="401" w:author="Huawei-Yinghao" w:date="2025-06-17T11:38:00Z">
        <w:r w:rsidR="00664411" w:rsidRPr="0060340D">
          <w:t>OccasionRatio</w:t>
        </w:r>
      </w:ins>
      <w:ins w:id="402" w:author="Huawei-Yinghao" w:date="2025-06-19T08:52:00Z">
        <w:r w:rsidR="007E283C">
          <w:t>PerGapConfig</w:t>
        </w:r>
      </w:ins>
      <w:ins w:id="403" w:author="Huawei-Yinghao" w:date="2025-06-17T11:38:00Z">
        <w:r w:rsidR="00664411" w:rsidRPr="0060340D">
          <w:t>-r19</w:t>
        </w:r>
      </w:ins>
      <w:ins w:id="404" w:author="Huawei-Yinghao" w:date="2025-08-08T16:32:00Z">
        <w:r w:rsidR="00C323C7">
          <w:t xml:space="preserve">          OPTIONAL</w:t>
        </w:r>
      </w:ins>
    </w:p>
    <w:p w14:paraId="79275C0E" w14:textId="2B78AFA1" w:rsidR="0060340D" w:rsidRDefault="0060340D" w:rsidP="0060340D">
      <w:pPr>
        <w:pStyle w:val="PL"/>
        <w:rPr>
          <w:ins w:id="405" w:author="Huawei-Yinghao" w:date="2025-06-17T11:14:00Z"/>
        </w:rPr>
      </w:pPr>
      <w:ins w:id="406" w:author="Huawei-Yinghao" w:date="2025-04-18T10:02:00Z">
        <w:r w:rsidRPr="0060340D">
          <w:t>}</w:t>
        </w:r>
      </w:ins>
    </w:p>
    <w:p w14:paraId="4FF6743A" w14:textId="3CD5AC83" w:rsidR="002F42DB" w:rsidRDefault="002F42DB" w:rsidP="0060340D">
      <w:pPr>
        <w:pStyle w:val="PL"/>
        <w:rPr>
          <w:ins w:id="407" w:author="Huawei-Yinghao" w:date="2025-06-17T11:14:00Z"/>
        </w:rPr>
      </w:pPr>
    </w:p>
    <w:p w14:paraId="2380A7BD" w14:textId="1AF5B162" w:rsidR="002F42DB" w:rsidRDefault="002F42DB" w:rsidP="0060340D">
      <w:pPr>
        <w:pStyle w:val="PL"/>
        <w:rPr>
          <w:ins w:id="408" w:author="Huawei-Yinghao" w:date="2025-06-18T09:09:00Z"/>
        </w:rPr>
      </w:pPr>
    </w:p>
    <w:p w14:paraId="0F60B4F7" w14:textId="47BA28E0" w:rsidR="00BD5BA6" w:rsidRDefault="00056F6F" w:rsidP="0060340D">
      <w:pPr>
        <w:pStyle w:val="PL"/>
        <w:rPr>
          <w:ins w:id="409" w:author="Huawei-Yinghao" w:date="2025-06-18T09:09:00Z"/>
          <w:rFonts w:eastAsia="等线"/>
          <w:lang w:eastAsia="zh-CN"/>
        </w:rPr>
      </w:pPr>
      <w:ins w:id="410" w:author="Huawei-Yinghao" w:date="2025-06-19T08:53:00Z">
        <w:r>
          <w:rPr>
            <w:rFonts w:eastAsia="等线"/>
            <w:lang w:eastAsia="zh-CN"/>
          </w:rPr>
          <w:t>Gap</w:t>
        </w:r>
      </w:ins>
      <w:ins w:id="411" w:author="Huawei-Yinghao" w:date="2025-06-18T09:09:00Z">
        <w:r w:rsidR="00BD5BA6">
          <w:rPr>
            <w:rFonts w:eastAsia="等线"/>
            <w:lang w:eastAsia="zh-CN"/>
          </w:rPr>
          <w:t>OccasionRatio</w:t>
        </w:r>
      </w:ins>
      <w:ins w:id="412" w:author="Huawei-Yinghao" w:date="2025-06-19T08:53:00Z">
        <w:r>
          <w:rPr>
            <w:rFonts w:eastAsia="等线"/>
            <w:lang w:eastAsia="zh-CN"/>
          </w:rPr>
          <w:t>PerGapConfig</w:t>
        </w:r>
      </w:ins>
      <w:ins w:id="413" w:author="Huawei-Yinghao" w:date="2025-06-18T09:09:00Z">
        <w:r w:rsidR="00BD5BA6">
          <w:rPr>
            <w:rFonts w:eastAsia="等线"/>
            <w:lang w:eastAsia="zh-CN"/>
          </w:rPr>
          <w:t>-r19 ::= SEQUENCE{</w:t>
        </w:r>
      </w:ins>
    </w:p>
    <w:p w14:paraId="22646350" w14:textId="506BE19B" w:rsidR="00BD5BA6" w:rsidRDefault="00BD5BA6" w:rsidP="0060340D">
      <w:pPr>
        <w:pStyle w:val="PL"/>
        <w:rPr>
          <w:ins w:id="414" w:author="Huawei-Yinghao" w:date="2025-06-18T09:09:00Z"/>
          <w:rFonts w:eastAsia="等线"/>
          <w:lang w:eastAsia="zh-CN"/>
        </w:rPr>
      </w:pPr>
      <w:ins w:id="415" w:author="Huawei-Yinghao" w:date="2025-06-18T09:09:00Z">
        <w:r w:rsidRPr="0060340D">
          <w:t xml:space="preserve">   </w:t>
        </w:r>
        <w:r>
          <w:t xml:space="preserve"> </w:t>
        </w:r>
      </w:ins>
      <w:ins w:id="416"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17" w:author="Huawei-Yinghao" w:date="2025-06-18T09:09:00Z"/>
          <w:rFonts w:eastAsia="等线"/>
          <w:lang w:eastAsia="zh-CN"/>
        </w:rPr>
      </w:pPr>
      <w:ins w:id="418" w:author="Huawei-Yinghao" w:date="2025-06-18T09:11:00Z">
        <w:r w:rsidRPr="0060340D">
          <w:t xml:space="preserve">   </w:t>
        </w:r>
        <w:r>
          <w:t xml:space="preserve"> </w:t>
        </w:r>
      </w:ins>
      <w:ins w:id="419" w:author="Huawei-Yinghao" w:date="2025-06-19T08:54:00Z">
        <w:r w:rsidR="00056F6F">
          <w:t>gap</w:t>
        </w:r>
      </w:ins>
      <w:ins w:id="420" w:author="Huawei-Yinghao" w:date="2025-06-18T09:11:00Z">
        <w:r w:rsidRPr="0060340D">
          <w:t>OccasionRatio-r19</w:t>
        </w:r>
      </w:ins>
      <w:ins w:id="421" w:author="Huawei-Yinghao" w:date="2025-06-18T09:12:00Z">
        <w:r>
          <w:t xml:space="preserve">               </w:t>
        </w:r>
      </w:ins>
      <w:ins w:id="422" w:author="Huawei-Yinghao" w:date="2025-06-19T08:54:00Z">
        <w:r w:rsidR="00056F6F">
          <w:t xml:space="preserve"> Gap</w:t>
        </w:r>
      </w:ins>
      <w:ins w:id="423" w:author="Huawei-Yinghao" w:date="2025-06-18T09:12:00Z">
        <w:r w:rsidRPr="0060340D">
          <w:t>OccasionRatio-r19</w:t>
        </w:r>
      </w:ins>
    </w:p>
    <w:p w14:paraId="5EA2C7E7" w14:textId="0042C823" w:rsidR="00BD5BA6" w:rsidRPr="00BD5BA6" w:rsidRDefault="00BD5BA6" w:rsidP="0060340D">
      <w:pPr>
        <w:pStyle w:val="PL"/>
        <w:rPr>
          <w:ins w:id="424" w:author="Huawei-Yinghao" w:date="2025-06-18T09:09:00Z"/>
          <w:rFonts w:eastAsia="等线"/>
          <w:lang w:eastAsia="zh-CN"/>
        </w:rPr>
      </w:pPr>
      <w:ins w:id="425" w:author="Huawei-Yinghao" w:date="2025-06-18T09:09:00Z">
        <w:r>
          <w:rPr>
            <w:rFonts w:eastAsia="等线"/>
            <w:lang w:eastAsia="zh-CN"/>
          </w:rPr>
          <w:t>}</w:t>
        </w:r>
      </w:ins>
    </w:p>
    <w:p w14:paraId="46781A66" w14:textId="79D748BD" w:rsidR="007F21FE" w:rsidRDefault="007F21FE" w:rsidP="0060340D">
      <w:pPr>
        <w:pStyle w:val="PL"/>
        <w:rPr>
          <w:ins w:id="426"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27" w:name="OLE_LINK14"/>
            <w:r w:rsidRPr="00D839FF">
              <w:t xml:space="preserve">SCell(s) </w:t>
            </w:r>
            <w:bookmarkEnd w:id="427"/>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28" w:author="Huawei-Yinghao" w:date="2025-06-16T15:31:00Z"/>
          <w:rFonts w:eastAsia="等线"/>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29"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0" w:author="Huawei-Yinghao" w:date="2025-06-16T15:31:00Z"/>
                <w:rFonts w:ascii="Arial" w:hAnsi="Arial" w:cs="Arial"/>
                <w:b/>
                <w:sz w:val="18"/>
              </w:rPr>
            </w:pPr>
            <w:ins w:id="431" w:author="Huawei-Yinghao" w:date="2025-08-04T18:07:00Z">
              <w:r>
                <w:rPr>
                  <w:rFonts w:ascii="Arial" w:hAnsi="Arial" w:cs="Arial"/>
                  <w:b/>
                  <w:i/>
                  <w:sz w:val="18"/>
                </w:rPr>
                <w:t>Gap</w:t>
              </w:r>
            </w:ins>
            <w:ins w:id="432" w:author="Huawei-Yinghao" w:date="2025-06-17T11:50:00Z">
              <w:r w:rsidR="00635170" w:rsidRPr="00635170">
                <w:rPr>
                  <w:rFonts w:ascii="Arial" w:hAnsi="Arial" w:cs="Arial"/>
                  <w:b/>
                  <w:i/>
                  <w:sz w:val="18"/>
                </w:rPr>
                <w:t>OccasionCancel</w:t>
              </w:r>
            </w:ins>
            <w:ins w:id="433" w:author="Huawei-Yinghao" w:date="2025-08-04T18:07:00Z">
              <w:r>
                <w:rPr>
                  <w:rFonts w:ascii="Arial" w:hAnsi="Arial" w:cs="Arial"/>
                  <w:b/>
                  <w:i/>
                  <w:sz w:val="18"/>
                </w:rPr>
                <w:t>Ratio</w:t>
              </w:r>
            </w:ins>
            <w:ins w:id="434" w:author="Huawei-Yinghao" w:date="2025-06-17T11:50:00Z">
              <w:r w:rsidR="00635170" w:rsidRPr="00635170">
                <w:rPr>
                  <w:rFonts w:ascii="Arial" w:hAnsi="Arial" w:cs="Arial"/>
                  <w:b/>
                  <w:i/>
                  <w:sz w:val="18"/>
                </w:rPr>
                <w:t xml:space="preserve"> </w:t>
              </w:r>
            </w:ins>
            <w:ins w:id="435"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36"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37" w:author="Huawei-Yinghao" w:date="2025-06-18T09:23:00Z"/>
                <w:rFonts w:ascii="Arial" w:eastAsia="等线" w:hAnsi="Arial" w:cs="Arial"/>
                <w:b/>
                <w:i/>
                <w:sz w:val="18"/>
              </w:rPr>
            </w:pPr>
            <w:ins w:id="438" w:author="Huawei-Yinghao" w:date="2025-06-18T09:22:00Z">
              <w:r>
                <w:rPr>
                  <w:rFonts w:ascii="Arial" w:eastAsia="等线" w:hAnsi="Arial" w:cs="Arial" w:hint="eastAsia"/>
                  <w:b/>
                  <w:i/>
                  <w:sz w:val="18"/>
                </w:rPr>
                <w:t>p</w:t>
              </w:r>
              <w:r>
                <w:rPr>
                  <w:rFonts w:ascii="Arial" w:eastAsia="等线" w:hAnsi="Arial" w:cs="Arial"/>
                  <w:b/>
                  <w:i/>
                  <w:sz w:val="18"/>
                </w:rPr>
                <w:t>erU</w:t>
              </w:r>
            </w:ins>
            <w:ins w:id="439"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40" w:author="Huawei-Yinghao" w:date="2025-06-18T09:22:00Z"/>
                <w:rFonts w:ascii="Arial" w:eastAsia="等线" w:hAnsi="Arial" w:cs="Arial"/>
                <w:bCs/>
                <w:iCs/>
                <w:sz w:val="18"/>
              </w:rPr>
            </w:pPr>
            <w:ins w:id="441"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42" w:author="Huawei-Yinghao" w:date="2025-06-19T10:30:00Z">
              <w:r w:rsidR="00A677F5">
                <w:rPr>
                  <w:rFonts w:ascii="Arial" w:eastAsia="等线" w:hAnsi="Arial" w:cs="Arial"/>
                  <w:bCs/>
                  <w:iCs/>
                  <w:sz w:val="18"/>
                </w:rPr>
                <w:t>gap</w:t>
              </w:r>
            </w:ins>
            <w:ins w:id="443" w:author="Huawei-Yinghao" w:date="2025-06-18T09:23:00Z">
              <w:r>
                <w:rPr>
                  <w:rFonts w:ascii="Arial" w:eastAsia="等线" w:hAnsi="Arial" w:cs="Arial"/>
                  <w:bCs/>
                  <w:iCs/>
                  <w:sz w:val="18"/>
                </w:rPr>
                <w:t xml:space="preserve"> </w:t>
              </w:r>
            </w:ins>
            <w:ins w:id="444" w:author="Huawei-Yinghao" w:date="2025-06-18T09:34:00Z">
              <w:r w:rsidR="00AC018F">
                <w:rPr>
                  <w:rFonts w:ascii="Arial" w:eastAsia="等线" w:hAnsi="Arial" w:cs="Arial"/>
                  <w:bCs/>
                  <w:iCs/>
                  <w:sz w:val="18"/>
                </w:rPr>
                <w:t>occasion</w:t>
              </w:r>
            </w:ins>
            <w:ins w:id="445" w:author="Huawei-Yinghao" w:date="2025-06-18T09:23:00Z">
              <w:r>
                <w:rPr>
                  <w:rFonts w:ascii="Arial" w:eastAsia="等线" w:hAnsi="Arial" w:cs="Arial"/>
                  <w:bCs/>
                  <w:iCs/>
                  <w:sz w:val="18"/>
                </w:rPr>
                <w:t xml:space="preserve"> cancellation ratio for the configured per UE measurement gap</w:t>
              </w:r>
            </w:ins>
            <w:ins w:id="446"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47" w:author="Huawei-Yinghao" w:date="2025-06-18T09:23:00Z">
              <w:r>
                <w:rPr>
                  <w:rFonts w:ascii="Arial" w:eastAsia="等线" w:hAnsi="Arial" w:cs="Arial"/>
                  <w:bCs/>
                  <w:iCs/>
                  <w:sz w:val="18"/>
                </w:rPr>
                <w:t>.</w:t>
              </w:r>
            </w:ins>
          </w:p>
        </w:tc>
      </w:tr>
      <w:tr w:rsidR="004D311B" w:rsidRPr="00F5759E" w14:paraId="7C2B808D" w14:textId="77777777" w:rsidTr="003D4833">
        <w:trPr>
          <w:ins w:id="448"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49" w:author="Huawei-Yinghao" w:date="2025-06-18T09:35:00Z"/>
                <w:rFonts w:ascii="Arial" w:eastAsia="等线" w:hAnsi="Arial" w:cs="Arial"/>
                <w:b/>
                <w:i/>
                <w:sz w:val="18"/>
              </w:rPr>
            </w:pPr>
            <w:ins w:id="450" w:author="Huawei-Yinghao" w:date="2025-06-18T09:34:00Z">
              <w:r>
                <w:rPr>
                  <w:rFonts w:ascii="Arial" w:eastAsia="等线" w:hAnsi="Arial" w:cs="Arial" w:hint="eastAsia"/>
                  <w:b/>
                  <w:i/>
                  <w:sz w:val="18"/>
                </w:rPr>
                <w:t>f</w:t>
              </w:r>
              <w:r>
                <w:rPr>
                  <w:rFonts w:ascii="Arial" w:eastAsia="等线" w:hAnsi="Arial" w:cs="Arial"/>
                  <w:b/>
                  <w:i/>
                  <w:sz w:val="18"/>
                </w:rPr>
                <w:t>r</w:t>
              </w:r>
            </w:ins>
            <w:ins w:id="451"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52" w:author="Huawei-Yinghao" w:date="2025-06-18T09:34:00Z"/>
                <w:rFonts w:ascii="Arial" w:eastAsia="等线" w:hAnsi="Arial" w:cs="Arial"/>
                <w:bCs/>
                <w:iCs/>
                <w:sz w:val="18"/>
              </w:rPr>
            </w:pPr>
            <w:ins w:id="453"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54" w:author="Huawei-Yinghao" w:date="2025-06-19T10:30:00Z">
              <w:r w:rsidR="00A677F5">
                <w:rPr>
                  <w:rFonts w:ascii="Arial" w:eastAsia="等线" w:hAnsi="Arial" w:cs="Arial"/>
                  <w:bCs/>
                  <w:iCs/>
                  <w:sz w:val="18"/>
                </w:rPr>
                <w:t xml:space="preserve">gap </w:t>
              </w:r>
            </w:ins>
            <w:ins w:id="455" w:author="Huawei-Yinghao" w:date="2025-06-18T09:35:00Z">
              <w:r>
                <w:rPr>
                  <w:rFonts w:ascii="Arial" w:eastAsia="等线" w:hAnsi="Arial" w:cs="Arial"/>
                  <w:bCs/>
                  <w:iCs/>
                  <w:sz w:val="18"/>
                </w:rPr>
                <w:t>occasion cancellation ratio for the configured per FR measurement gap</w:t>
              </w:r>
            </w:ins>
            <w:ins w:id="456"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57" w:author="Huawei-Yinghao" w:date="2025-06-18T09:35:00Z">
              <w:r>
                <w:rPr>
                  <w:rFonts w:ascii="Arial" w:eastAsia="等线" w:hAnsi="Arial" w:cs="Arial"/>
                  <w:bCs/>
                  <w:iCs/>
                  <w:sz w:val="18"/>
                </w:rPr>
                <w:t>.</w:t>
              </w:r>
            </w:ins>
          </w:p>
        </w:tc>
      </w:tr>
      <w:tr w:rsidR="004D311B" w:rsidRPr="00F5759E" w14:paraId="1196BD03" w14:textId="77777777" w:rsidTr="003D4833">
        <w:trPr>
          <w:ins w:id="45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59" w:author="Huawei-Yinghao" w:date="2025-06-18T09:36:00Z"/>
                <w:rFonts w:ascii="Arial" w:eastAsia="等线" w:hAnsi="Arial" w:cs="Arial"/>
                <w:b/>
                <w:i/>
                <w:sz w:val="18"/>
              </w:rPr>
            </w:pPr>
            <w:ins w:id="460"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3C08F966" w:rsidR="004D311B" w:rsidRPr="00625785" w:rsidRDefault="00907BDF" w:rsidP="00DD0122">
            <w:pPr>
              <w:keepNext/>
              <w:keepLines/>
              <w:spacing w:after="0"/>
              <w:textAlignment w:val="auto"/>
              <w:rPr>
                <w:ins w:id="461" w:author="Huawei-Yinghao" w:date="2025-06-18T09:35:00Z"/>
                <w:rFonts w:ascii="Arial" w:eastAsia="等线" w:hAnsi="Arial" w:cs="Arial"/>
                <w:bCs/>
                <w:iCs/>
                <w:sz w:val="18"/>
              </w:rPr>
            </w:pPr>
            <w:ins w:id="462" w:author="Huawei-Yinghao" w:date="2025-08-04T18:07:00Z">
              <w:r>
                <w:rPr>
                  <w:rFonts w:ascii="Arial" w:eastAsia="等线" w:hAnsi="Arial" w:cs="Arial"/>
                  <w:bCs/>
                  <w:iCs/>
                  <w:sz w:val="18"/>
                </w:rPr>
                <w:t>Includes</w:t>
              </w:r>
            </w:ins>
            <w:ins w:id="463" w:author="Huawei-Yinghao" w:date="2025-06-18T09:36:00Z">
              <w:r w:rsidR="00625785">
                <w:rPr>
                  <w:rFonts w:ascii="Arial" w:eastAsia="等线" w:hAnsi="Arial" w:cs="Arial"/>
                  <w:bCs/>
                  <w:iCs/>
                  <w:sz w:val="18"/>
                </w:rPr>
                <w:t xml:space="preserve"> the UE's preference for </w:t>
              </w:r>
            </w:ins>
            <w:ins w:id="464" w:author="Huawei-Yinghao" w:date="2025-06-19T10:30:00Z">
              <w:r w:rsidR="00A677F5">
                <w:rPr>
                  <w:rFonts w:ascii="Arial" w:eastAsia="等线" w:hAnsi="Arial" w:cs="Arial"/>
                  <w:bCs/>
                  <w:iCs/>
                  <w:sz w:val="18"/>
                </w:rPr>
                <w:t xml:space="preserve">gap </w:t>
              </w:r>
            </w:ins>
            <w:ins w:id="465" w:author="Huawei-Yinghao" w:date="2025-06-18T09:36:00Z">
              <w:r w:rsidR="00625785">
                <w:rPr>
                  <w:rFonts w:ascii="Arial" w:eastAsia="等线" w:hAnsi="Arial" w:cs="Arial"/>
                  <w:bCs/>
                  <w:iCs/>
                  <w:sz w:val="18"/>
                </w:rPr>
                <w:t xml:space="preserve">occasion cancellation ratio for the configured measurement gap </w:t>
              </w:r>
            </w:ins>
            <w:ins w:id="466"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67" w:author="Huawei-Yinghao" w:date="2025-06-20T11:22:00Z">
              <w:r w:rsidR="005759FB">
                <w:rPr>
                  <w:rFonts w:ascii="Arial" w:eastAsia="等线" w:hAnsi="Arial" w:cs="Arial"/>
                  <w:bCs/>
                  <w:iCs/>
                  <w:sz w:val="18"/>
                </w:rPr>
                <w:t>under</w:t>
              </w:r>
            </w:ins>
            <w:ins w:id="468" w:author="Huawei-Yinghao" w:date="2025-06-18T09:37:00Z">
              <w:r w:rsidR="00625785">
                <w:rPr>
                  <w:rFonts w:ascii="Arial" w:eastAsia="等线" w:hAnsi="Arial" w:cs="Arial"/>
                  <w:bCs/>
                  <w:iCs/>
                  <w:sz w:val="18"/>
                </w:rPr>
                <w:t xml:space="preserve"> </w:t>
              </w:r>
            </w:ins>
            <w:ins w:id="469"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Heading2"/>
      </w:pPr>
      <w:bookmarkStart w:id="470" w:name="_Toc60777137"/>
      <w:bookmarkStart w:id="471" w:name="_Toc193446053"/>
      <w:bookmarkStart w:id="472" w:name="_Toc193451858"/>
      <w:bookmarkStart w:id="473" w:name="_Toc193463128"/>
      <w:r w:rsidRPr="00D839FF">
        <w:lastRenderedPageBreak/>
        <w:t>6.3</w:t>
      </w:r>
      <w:r w:rsidRPr="00D839FF">
        <w:tab/>
        <w:t>RRC information elements</w:t>
      </w:r>
      <w:bookmarkEnd w:id="470"/>
      <w:bookmarkEnd w:id="471"/>
      <w:bookmarkEnd w:id="472"/>
      <w:bookmarkEnd w:id="473"/>
    </w:p>
    <w:p w14:paraId="330B154B" w14:textId="1662ABFE" w:rsidR="00394471" w:rsidRDefault="00394471" w:rsidP="00394471">
      <w:pPr>
        <w:pStyle w:val="Heading3"/>
        <w:rPr>
          <w:ins w:id="474" w:author="Huawei-Yinghao" w:date="2025-06-19T11:25:00Z"/>
        </w:rPr>
      </w:pPr>
      <w:bookmarkStart w:id="475" w:name="_Toc60777158"/>
      <w:bookmarkStart w:id="476" w:name="_Toc193446086"/>
      <w:bookmarkStart w:id="477" w:name="_Toc193451891"/>
      <w:bookmarkStart w:id="478" w:name="_Toc193463161"/>
      <w:bookmarkStart w:id="479" w:name="_Hlk54206873"/>
      <w:r w:rsidRPr="00D839FF">
        <w:t>6.3.2</w:t>
      </w:r>
      <w:r w:rsidRPr="00D839FF">
        <w:tab/>
        <w:t>Radio resource control information elements</w:t>
      </w:r>
      <w:bookmarkEnd w:id="475"/>
      <w:bookmarkEnd w:id="476"/>
      <w:bookmarkEnd w:id="477"/>
      <w:bookmarkEnd w:id="478"/>
    </w:p>
    <w:p w14:paraId="626CEA64" w14:textId="2E02F1BF" w:rsidR="00A0459A" w:rsidRPr="00FA4BEE" w:rsidRDefault="00A0459A" w:rsidP="00A0459A">
      <w:pPr>
        <w:pStyle w:val="Heading4"/>
        <w:rPr>
          <w:ins w:id="480" w:author="Huawei-Yinghao" w:date="2025-06-19T11:27:00Z"/>
          <w:rFonts w:eastAsia="宋体"/>
          <w:i/>
        </w:rPr>
      </w:pPr>
      <w:ins w:id="481"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82" w:author="Huawei-Yinghao" w:date="2025-06-19T11:25:00Z"/>
          <w:rFonts w:eastAsia="宋体"/>
        </w:rPr>
      </w:pPr>
      <w:ins w:id="483" w:author="Huawei-Yinghao" w:date="2025-06-19T11:28:00Z">
        <w:r w:rsidRPr="00FA4BEE">
          <w:rPr>
            <w:rFonts w:eastAsia="宋体"/>
          </w:rPr>
          <w:t>Ratio of gap occasions that is recommended for cancellation during a time period of 1 second. Value '0</w:t>
        </w:r>
      </w:ins>
      <w:ins w:id="484" w:author="Huawei-Yinghao" w:date="2025-06-19T15:58:00Z">
        <w:r w:rsidR="00845842" w:rsidRPr="00FA4BEE">
          <w:rPr>
            <w:rFonts w:eastAsia="宋体"/>
          </w:rPr>
          <w:t>pc</w:t>
        </w:r>
      </w:ins>
      <w:ins w:id="485" w:author="Huawei-Yinghao" w:date="2025-06-19T11:28:00Z">
        <w:r w:rsidRPr="00FA4BEE">
          <w:rPr>
            <w:rFonts w:eastAsia="宋体"/>
          </w:rPr>
          <w:t>' corresponds to 0 percent, '</w:t>
        </w:r>
      </w:ins>
      <w:ins w:id="486" w:author="Huawei-Yinghao" w:date="2025-06-19T11:29:00Z">
        <w:r w:rsidR="00667EE3" w:rsidRPr="00FA4BEE">
          <w:rPr>
            <w:rFonts w:eastAsia="宋体"/>
          </w:rPr>
          <w:t>2</w:t>
        </w:r>
      </w:ins>
      <w:ins w:id="487" w:author="Huawei-Yinghao" w:date="2025-06-19T11:28:00Z">
        <w:r w:rsidRPr="00FA4BEE">
          <w:rPr>
            <w:rFonts w:eastAsia="宋体"/>
          </w:rPr>
          <w:t>0</w:t>
        </w:r>
      </w:ins>
      <w:ins w:id="488" w:author="Huawei-Yinghao" w:date="2025-06-19T15:58:00Z">
        <w:r w:rsidR="00845842" w:rsidRPr="00FA4BEE">
          <w:rPr>
            <w:rFonts w:eastAsia="宋体"/>
          </w:rPr>
          <w:t>pc</w:t>
        </w:r>
      </w:ins>
      <w:ins w:id="489" w:author="Huawei-Yinghao" w:date="2025-06-19T11:28:00Z">
        <w:r w:rsidRPr="00FA4BEE">
          <w:rPr>
            <w:rFonts w:eastAsia="宋体"/>
          </w:rPr>
          <w:t xml:space="preserve">' corresponds to </w:t>
        </w:r>
      </w:ins>
      <w:ins w:id="490" w:author="Huawei-Yinghao" w:date="2025-06-19T11:29:00Z">
        <w:r w:rsidR="00667EE3" w:rsidRPr="00FA4BEE">
          <w:rPr>
            <w:rFonts w:eastAsia="宋体"/>
          </w:rPr>
          <w:t>2</w:t>
        </w:r>
      </w:ins>
      <w:ins w:id="491" w:author="Huawei-Yinghao" w:date="2025-06-19T11:28:00Z">
        <w:r w:rsidRPr="00FA4BEE">
          <w:rPr>
            <w:rFonts w:eastAsia="宋体"/>
          </w:rPr>
          <w:t>0 percent and so on.</w:t>
        </w:r>
      </w:ins>
    </w:p>
    <w:p w14:paraId="2313FBBE" w14:textId="2ED983C6" w:rsidR="00A0459A" w:rsidRPr="00FA4BEE" w:rsidRDefault="00A0459A" w:rsidP="00A0459A">
      <w:pPr>
        <w:pStyle w:val="TH"/>
        <w:rPr>
          <w:ins w:id="492" w:author="Huawei-Yinghao" w:date="2025-06-19T11:26:00Z"/>
          <w:rFonts w:eastAsia="宋体"/>
        </w:rPr>
      </w:pPr>
      <w:ins w:id="493"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94" w:author="Huawei-Yinghao" w:date="2025-06-19T11:26:00Z"/>
        </w:rPr>
      </w:pPr>
      <w:ins w:id="495" w:author="Huawei-Yinghao" w:date="2025-06-19T11:26:00Z">
        <w:r w:rsidRPr="00FA4BEE">
          <w:t>-- ASN1ST</w:t>
        </w:r>
      </w:ins>
      <w:ins w:id="496" w:author="Huawei-Yinghao" w:date="2025-06-19T11:32:00Z">
        <w:r w:rsidR="001B6B42" w:rsidRPr="00FA4BEE">
          <w:t>ART</w:t>
        </w:r>
      </w:ins>
    </w:p>
    <w:p w14:paraId="5E088678" w14:textId="74588222" w:rsidR="00A0459A" w:rsidRPr="00FA4BEE" w:rsidRDefault="00A0459A" w:rsidP="00A0459A">
      <w:pPr>
        <w:pStyle w:val="PL"/>
        <w:rPr>
          <w:ins w:id="497" w:author="Huawei-Yinghao" w:date="2025-06-19T11:27:00Z"/>
        </w:rPr>
      </w:pPr>
      <w:ins w:id="498" w:author="Huawei-Yinghao" w:date="2025-06-19T11:26:00Z">
        <w:r w:rsidRPr="00FA4BEE">
          <w:t>-- TAG-</w:t>
        </w:r>
      </w:ins>
      <w:ins w:id="499" w:author="Huawei-Yinghao" w:date="2025-06-19T11:27:00Z">
        <w:r w:rsidR="00700752" w:rsidRPr="00FA4BEE">
          <w:t>GAPOCCASIONRATIO</w:t>
        </w:r>
      </w:ins>
      <w:ins w:id="500" w:author="Huawei-Yinghao" w:date="2025-06-19T11:26:00Z">
        <w:r w:rsidRPr="00FA4BEE">
          <w:t>-START</w:t>
        </w:r>
      </w:ins>
    </w:p>
    <w:p w14:paraId="028549DE" w14:textId="77777777" w:rsidR="00705E57" w:rsidRPr="00FA4BEE" w:rsidRDefault="00705E57" w:rsidP="00A0459A">
      <w:pPr>
        <w:pStyle w:val="PL"/>
        <w:rPr>
          <w:ins w:id="501" w:author="Huawei-Yinghao" w:date="2025-06-19T11:25:00Z"/>
        </w:rPr>
      </w:pPr>
    </w:p>
    <w:p w14:paraId="3BBE84EB" w14:textId="42E414BA" w:rsidR="00A0459A" w:rsidRPr="00FA4BEE" w:rsidRDefault="00A0459A" w:rsidP="00A0459A">
      <w:pPr>
        <w:pStyle w:val="PL"/>
        <w:rPr>
          <w:ins w:id="502" w:author="Huawei-Yinghao" w:date="2025-06-19T11:27:00Z"/>
        </w:rPr>
      </w:pPr>
      <w:ins w:id="503" w:author="Huawei-Yinghao" w:date="2025-06-19T11:25:00Z">
        <w:r w:rsidRPr="00FA4BEE">
          <w:t>GapOccasionRatio-r19 ::= ENUMERATED {0</w:t>
        </w:r>
      </w:ins>
      <w:ins w:id="504" w:author="Huawei-Yinghao" w:date="2025-06-19T15:57:00Z">
        <w:r w:rsidR="00845842" w:rsidRPr="00FA4BEE">
          <w:t>pc</w:t>
        </w:r>
      </w:ins>
      <w:ins w:id="505" w:author="Huawei-Yinghao" w:date="2025-06-19T11:25:00Z">
        <w:r w:rsidRPr="00FA4BEE">
          <w:t>, 20</w:t>
        </w:r>
      </w:ins>
      <w:ins w:id="506" w:author="Huawei-Yinghao" w:date="2025-06-19T15:57:00Z">
        <w:r w:rsidR="00845842" w:rsidRPr="00FA4BEE">
          <w:t>pc</w:t>
        </w:r>
      </w:ins>
      <w:ins w:id="507" w:author="Huawei-Yinghao" w:date="2025-06-19T11:25:00Z">
        <w:r w:rsidRPr="00FA4BEE">
          <w:t>, 40</w:t>
        </w:r>
      </w:ins>
      <w:ins w:id="508" w:author="Huawei-Yinghao" w:date="2025-06-19T15:57:00Z">
        <w:r w:rsidR="00845842" w:rsidRPr="00FA4BEE">
          <w:t>pc</w:t>
        </w:r>
      </w:ins>
      <w:ins w:id="509" w:author="Huawei-Yinghao" w:date="2025-06-19T11:25:00Z">
        <w:r w:rsidRPr="00FA4BEE">
          <w:t>, 60</w:t>
        </w:r>
      </w:ins>
      <w:ins w:id="510" w:author="Huawei-Yinghao" w:date="2025-06-19T15:57:00Z">
        <w:r w:rsidR="00845842" w:rsidRPr="00FA4BEE">
          <w:t>pc</w:t>
        </w:r>
      </w:ins>
      <w:ins w:id="511" w:author="Huawei-Yinghao" w:date="2025-06-19T11:25:00Z">
        <w:r w:rsidRPr="00FA4BEE">
          <w:t>}</w:t>
        </w:r>
      </w:ins>
    </w:p>
    <w:p w14:paraId="248218ED" w14:textId="77777777" w:rsidR="00705E57" w:rsidRPr="00FA4BEE" w:rsidRDefault="00705E57" w:rsidP="00A0459A">
      <w:pPr>
        <w:pStyle w:val="PL"/>
        <w:rPr>
          <w:ins w:id="512" w:author="Huawei-Yinghao" w:date="2025-06-19T11:26:00Z"/>
        </w:rPr>
      </w:pPr>
    </w:p>
    <w:p w14:paraId="20642E7B" w14:textId="0DCC8BDE" w:rsidR="00700752" w:rsidRPr="00FA4BEE" w:rsidRDefault="00700752" w:rsidP="00700752">
      <w:pPr>
        <w:pStyle w:val="PL"/>
        <w:rPr>
          <w:ins w:id="513" w:author="Huawei-Yinghao" w:date="2025-06-19T11:26:00Z"/>
        </w:rPr>
      </w:pPr>
      <w:ins w:id="514" w:author="Huawei-Yinghao" w:date="2025-06-19T11:26:00Z">
        <w:r w:rsidRPr="00FA4BEE">
          <w:t>-- TAG-</w:t>
        </w:r>
      </w:ins>
      <w:ins w:id="515" w:author="Huawei-Yinghao" w:date="2025-06-19T11:27:00Z">
        <w:r w:rsidRPr="00FA4BEE">
          <w:t>GAPOCCA</w:t>
        </w:r>
      </w:ins>
      <w:ins w:id="516" w:author="Huawei-Yinghao" w:date="2025-06-19T11:32:00Z">
        <w:r w:rsidR="007B0CB1" w:rsidRPr="00FA4BEE">
          <w:t>S</w:t>
        </w:r>
      </w:ins>
      <w:ins w:id="517" w:author="Huawei-Yinghao" w:date="2025-06-19T11:27:00Z">
        <w:r w:rsidRPr="00FA4BEE">
          <w:t>IONRATIO</w:t>
        </w:r>
      </w:ins>
      <w:ins w:id="518" w:author="Huawei-Yinghao" w:date="2025-06-19T11:26:00Z">
        <w:r w:rsidRPr="00FA4BEE">
          <w:t>-ST</w:t>
        </w:r>
      </w:ins>
      <w:ins w:id="519" w:author="Huawei-Yinghao" w:date="2025-06-19T11:32:00Z">
        <w:r w:rsidR="001B6B42" w:rsidRPr="00FA4BEE">
          <w:t>OP</w:t>
        </w:r>
      </w:ins>
    </w:p>
    <w:p w14:paraId="3706F14F" w14:textId="2F1E2754" w:rsidR="00700752" w:rsidRPr="00FA4BEE" w:rsidRDefault="00700752" w:rsidP="00A0459A">
      <w:pPr>
        <w:pStyle w:val="PL"/>
        <w:rPr>
          <w:ins w:id="520" w:author="Huawei-Yinghao" w:date="2025-06-19T11:25:00Z"/>
        </w:rPr>
      </w:pPr>
      <w:ins w:id="521"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Heading4"/>
        <w:rPr>
          <w:rFonts w:eastAsia="宋体"/>
        </w:rPr>
      </w:pPr>
      <w:bookmarkStart w:id="522" w:name="_Toc60777249"/>
      <w:bookmarkStart w:id="523" w:name="_Toc193446207"/>
      <w:bookmarkStart w:id="524" w:name="_Toc193452012"/>
      <w:bookmarkStart w:id="525" w:name="_Toc193463282"/>
      <w:bookmarkEnd w:id="479"/>
      <w:r w:rsidRPr="00D839FF">
        <w:rPr>
          <w:rFonts w:eastAsia="MS Mincho"/>
        </w:rPr>
        <w:t>–</w:t>
      </w:r>
      <w:r w:rsidRPr="00D839FF">
        <w:rPr>
          <w:rFonts w:eastAsia="宋体"/>
        </w:rPr>
        <w:tab/>
      </w:r>
      <w:r w:rsidRPr="00D839FF">
        <w:rPr>
          <w:rFonts w:eastAsia="宋体"/>
          <w:i/>
        </w:rPr>
        <w:t>LogicalChannelConfig</w:t>
      </w:r>
      <w:bookmarkEnd w:id="522"/>
      <w:bookmarkEnd w:id="523"/>
      <w:bookmarkEnd w:id="524"/>
      <w:bookmarkEnd w:id="525"/>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26" w:author="Huawei-Yinghao" w:date="2025-06-16T15:00:00Z"/>
        </w:rPr>
      </w:pPr>
      <w:r w:rsidRPr="00D839FF">
        <w:t xml:space="preserve">        ]]</w:t>
      </w:r>
      <w:ins w:id="527" w:author="Huawei-Yinghao" w:date="2025-06-16T15:00:00Z">
        <w:r w:rsidR="000E2945" w:rsidRPr="00FA4BEE">
          <w:t>,</w:t>
        </w:r>
      </w:ins>
    </w:p>
    <w:p w14:paraId="515DAFEA" w14:textId="77777777" w:rsidR="000E2945" w:rsidRPr="00FA4BEE" w:rsidRDefault="000E2945" w:rsidP="000E2945">
      <w:pPr>
        <w:pStyle w:val="PL"/>
        <w:rPr>
          <w:ins w:id="528" w:author="Huawei-Yinghao" w:date="2025-06-16T15:00:00Z"/>
        </w:rPr>
      </w:pPr>
      <w:ins w:id="529" w:author="Huawei-Yinghao" w:date="2025-06-16T15:00:00Z">
        <w:r w:rsidRPr="00FA4BEE">
          <w:t xml:space="preserve">        [[</w:t>
        </w:r>
      </w:ins>
    </w:p>
    <w:p w14:paraId="1232723C" w14:textId="77777777" w:rsidR="000E2945" w:rsidRPr="00FA4BEE" w:rsidRDefault="000E2945" w:rsidP="000E2945">
      <w:pPr>
        <w:pStyle w:val="PL"/>
        <w:rPr>
          <w:ins w:id="530" w:author="Huawei-Yinghao" w:date="2025-06-16T15:00:00Z"/>
        </w:rPr>
      </w:pPr>
      <w:ins w:id="531" w:author="Huawei-Yinghao" w:date="2025-06-16T15:00:00Z">
        <w:r w:rsidRPr="00FA4BEE">
          <w:t xml:space="preserve">        enhancedLCP-r19                  SEQUENCE{</w:t>
        </w:r>
      </w:ins>
    </w:p>
    <w:p w14:paraId="3455338D" w14:textId="77777777" w:rsidR="000E2945" w:rsidRPr="00FA4BEE" w:rsidRDefault="000E2945" w:rsidP="000E2945">
      <w:pPr>
        <w:pStyle w:val="PL"/>
        <w:rPr>
          <w:ins w:id="532" w:author="Huawei-Yinghao" w:date="2025-06-16T15:00:00Z"/>
        </w:rPr>
      </w:pPr>
      <w:ins w:id="533"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34" w:author="Huawei-Yinghao" w:date="2025-06-16T15:00:00Z"/>
        </w:rPr>
      </w:pPr>
      <w:ins w:id="535" w:author="Huawei-Yinghao" w:date="2025-06-16T15:00:00Z">
        <w:r w:rsidRPr="00FA4BEE">
          <w:t xml:space="preserve">            additionalPriority-r19              </w:t>
        </w:r>
      </w:ins>
      <w:ins w:id="536" w:author="Huawei-Yinghao" w:date="2025-06-19T10:31:00Z">
        <w:r w:rsidR="00B474EA" w:rsidRPr="00FA4BEE">
          <w:t xml:space="preserve">     </w:t>
        </w:r>
      </w:ins>
      <w:ins w:id="537" w:author="Huawei-Yinghao" w:date="2025-06-16T15:00:00Z">
        <w:r w:rsidRPr="00FA4BEE">
          <w:t>INTEGER (1..16),</w:t>
        </w:r>
      </w:ins>
    </w:p>
    <w:p w14:paraId="0A21A96A" w14:textId="77777777" w:rsidR="000E2945" w:rsidRPr="00FA4BEE" w:rsidRDefault="000E2945" w:rsidP="000E2945">
      <w:pPr>
        <w:pStyle w:val="PL"/>
        <w:rPr>
          <w:ins w:id="538" w:author="Huawei-Yinghao" w:date="2025-06-16T15:00:00Z"/>
        </w:rPr>
      </w:pPr>
      <w:ins w:id="539" w:author="Huawei-Yinghao" w:date="2025-06-16T15:00:00Z">
        <w:r w:rsidRPr="00FA4BEE">
          <w:t xml:space="preserve">            ...</w:t>
        </w:r>
      </w:ins>
    </w:p>
    <w:p w14:paraId="486CF5AA" w14:textId="77777777" w:rsidR="000E2945" w:rsidRPr="00FA4BEE" w:rsidRDefault="000E2945" w:rsidP="000E2945">
      <w:pPr>
        <w:pStyle w:val="PL"/>
        <w:rPr>
          <w:ins w:id="540" w:author="Huawei-Yinghao" w:date="2025-06-16T15:00:00Z"/>
        </w:rPr>
      </w:pPr>
      <w:ins w:id="541" w:author="Huawei-Yinghao" w:date="2025-06-16T15:00:00Z">
        <w:r w:rsidRPr="00FA4BEE">
          <w:t xml:space="preserve">        }                                                                                                        OPTIONAL     -- Need R</w:t>
        </w:r>
      </w:ins>
    </w:p>
    <w:p w14:paraId="6B02892A" w14:textId="17195067" w:rsidR="00394471" w:rsidRPr="00FA4BEE" w:rsidRDefault="000E2945" w:rsidP="000E2945">
      <w:pPr>
        <w:pStyle w:val="PL"/>
      </w:pPr>
      <w:ins w:id="542"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4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44" w:author="Huawei-Yinghao" w:date="2025-06-16T15:05:00Z"/>
                <w:rFonts w:ascii="Arial" w:eastAsia="等线" w:hAnsi="Arial"/>
                <w:b/>
                <w:i/>
                <w:sz w:val="18"/>
              </w:rPr>
            </w:pPr>
            <w:ins w:id="545"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E45A3F9" w:rsidR="00FD278B" w:rsidRPr="00FD278B" w:rsidRDefault="00FD278B" w:rsidP="00FD278B">
            <w:pPr>
              <w:keepNext/>
              <w:keepLines/>
              <w:spacing w:after="0"/>
              <w:rPr>
                <w:ins w:id="546" w:author="Huawei-Yinghao" w:date="2025-06-16T15:05:00Z"/>
                <w:rFonts w:ascii="Arial" w:eastAsia="等线" w:hAnsi="Arial"/>
                <w:bCs/>
                <w:iCs/>
                <w:sz w:val="18"/>
              </w:rPr>
            </w:pPr>
            <w:ins w:id="547"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48" w:author="Huawei-Yinghao" w:date="2025-08-04T18:09:00Z">
              <w:r w:rsidR="00907BDF">
                <w:rPr>
                  <w:rFonts w:ascii="Arial" w:eastAsia="等线" w:hAnsi="Arial"/>
                  <w:bCs/>
                  <w:iCs/>
                  <w:sz w:val="18"/>
                </w:rPr>
                <w:t>logical chan</w:t>
              </w:r>
            </w:ins>
            <w:ins w:id="549" w:author="Huawei-Yinghao" w:date="2025-09-01T14:55:00Z">
              <w:r w:rsidR="00B70023">
                <w:rPr>
                  <w:rFonts w:ascii="Arial" w:eastAsia="等线" w:hAnsi="Arial"/>
                  <w:bCs/>
                  <w:iCs/>
                  <w:sz w:val="18"/>
                </w:rPr>
                <w:t>n</w:t>
              </w:r>
            </w:ins>
            <w:ins w:id="550" w:author="Huawei-Yinghao" w:date="2025-08-04T18:09:00Z">
              <w:r w:rsidR="00907BDF">
                <w:rPr>
                  <w:rFonts w:ascii="Arial" w:eastAsia="等线" w:hAnsi="Arial"/>
                  <w:bCs/>
                  <w:iCs/>
                  <w:sz w:val="18"/>
                </w:rPr>
                <w:t xml:space="preserve">el </w:t>
              </w:r>
            </w:ins>
            <w:ins w:id="551"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52" w:author="Huawei-Yinghao" w:date="2025-08-04T18:09:00Z">
              <w:r w:rsidR="00907BDF">
                <w:rPr>
                  <w:rFonts w:ascii="Arial" w:eastAsia="等线" w:hAnsi="Arial"/>
                  <w:bCs/>
                  <w:sz w:val="18"/>
                </w:rPr>
                <w:t xml:space="preserve">priority </w:t>
              </w:r>
            </w:ins>
            <w:ins w:id="553"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5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55" w:author="Huawei-Yinghao" w:date="2025-06-16T15:05:00Z"/>
                <w:rFonts w:ascii="Arial" w:eastAsia="等线" w:hAnsi="Arial"/>
                <w:b/>
                <w:i/>
                <w:sz w:val="18"/>
              </w:rPr>
            </w:pPr>
            <w:ins w:id="556"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57" w:author="Huawei-Yinghao" w:date="2025-06-16T15:05:00Z"/>
                <w:rFonts w:ascii="Arial" w:hAnsi="Arial"/>
                <w:b/>
                <w:i/>
                <w:sz w:val="18"/>
                <w:lang w:eastAsia="sv-SE"/>
              </w:rPr>
            </w:pPr>
            <w:ins w:id="558"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Heading4"/>
        <w:rPr>
          <w:rFonts w:eastAsia="宋体"/>
        </w:rPr>
      </w:pPr>
      <w:bookmarkStart w:id="559" w:name="_Toc60777251"/>
      <w:bookmarkStart w:id="560" w:name="_Toc193446218"/>
      <w:bookmarkStart w:id="561" w:name="_Toc193452023"/>
      <w:bookmarkStart w:id="562" w:name="_Toc193463293"/>
      <w:r w:rsidRPr="00D839FF">
        <w:rPr>
          <w:rFonts w:eastAsia="宋体"/>
        </w:rPr>
        <w:t>–</w:t>
      </w:r>
      <w:r w:rsidRPr="00D839FF">
        <w:rPr>
          <w:rFonts w:eastAsia="宋体"/>
        </w:rPr>
        <w:tab/>
      </w:r>
      <w:r w:rsidRPr="00D839FF">
        <w:rPr>
          <w:i/>
        </w:rPr>
        <w:t>MAC-CellGroupConfig</w:t>
      </w:r>
      <w:bookmarkEnd w:id="559"/>
      <w:bookmarkEnd w:id="560"/>
      <w:bookmarkEnd w:id="561"/>
      <w:bookmarkEnd w:id="562"/>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63" w:author="Huawei-Yinghao" w:date="2025-06-18T14:42:00Z"/>
        </w:rPr>
      </w:pPr>
      <w:r w:rsidRPr="00D839FF">
        <w:t xml:space="preserve">    </w:t>
      </w:r>
      <w:r w:rsidR="000353BC" w:rsidRPr="00D839FF">
        <w:t>]]</w:t>
      </w:r>
      <w:ins w:id="564" w:author="Huawei-Yinghao" w:date="2025-06-18T14:42:00Z">
        <w:r w:rsidR="00171AF5">
          <w:t>,</w:t>
        </w:r>
      </w:ins>
    </w:p>
    <w:p w14:paraId="194FB221" w14:textId="3786E3C1" w:rsidR="00171AF5" w:rsidRDefault="00171AF5" w:rsidP="00D839FF">
      <w:pPr>
        <w:pStyle w:val="PL"/>
        <w:rPr>
          <w:ins w:id="565" w:author="Huawei-Yinghao" w:date="2025-06-18T14:42:00Z"/>
        </w:rPr>
      </w:pPr>
      <w:ins w:id="566" w:author="Huawei-Yinghao" w:date="2025-06-18T14:42:00Z">
        <w:r w:rsidRPr="00D839FF">
          <w:t xml:space="preserve">    </w:t>
        </w:r>
        <w:r>
          <w:t>[[</w:t>
        </w:r>
      </w:ins>
    </w:p>
    <w:p w14:paraId="7B92942E" w14:textId="26EB878B" w:rsidR="00386ED9" w:rsidRDefault="00171AF5" w:rsidP="00D839FF">
      <w:pPr>
        <w:pStyle w:val="PL"/>
        <w:rPr>
          <w:ins w:id="567" w:author="Huawei-Yinghao" w:date="2025-09-01T11:59:00Z"/>
        </w:rPr>
      </w:pPr>
      <w:ins w:id="568" w:author="Huawei-Yinghao" w:date="2025-06-18T14:42:00Z">
        <w:r w:rsidRPr="00D839FF">
          <w:t xml:space="preserve">    </w:t>
        </w:r>
      </w:ins>
      <w:ins w:id="569" w:author="Huawei-Yinghao" w:date="2025-09-01T11:58:00Z">
        <w:r w:rsidR="00386ED9">
          <w:t>ul-</w:t>
        </w:r>
      </w:ins>
      <w:ins w:id="570" w:author="Huawei-Yinghao" w:date="2025-09-01T11:59:00Z">
        <w:r w:rsidR="00386ED9">
          <w:t xml:space="preserve">RateQuery                        </w:t>
        </w:r>
      </w:ins>
      <w:ins w:id="571" w:author="Huawei-Yinghao" w:date="2025-09-01T14:57:00Z">
        <w:r w:rsidR="003F1878">
          <w:t>SEQUENCE</w:t>
        </w:r>
      </w:ins>
      <w:ins w:id="572" w:author="Huawei-Yinghao" w:date="2025-09-01T11:59:00Z">
        <w:r w:rsidR="00386ED9">
          <w:t xml:space="preserve"> {</w:t>
        </w:r>
      </w:ins>
    </w:p>
    <w:p w14:paraId="4BB4E252" w14:textId="6B31648A" w:rsidR="007B775F" w:rsidRDefault="00386ED9" w:rsidP="00D839FF">
      <w:pPr>
        <w:pStyle w:val="PL"/>
        <w:rPr>
          <w:ins w:id="573" w:author="Huawei-Yinghao" w:date="2025-09-01T11:59:00Z"/>
        </w:rPr>
      </w:pPr>
      <w:ins w:id="574" w:author="Huawei-Yinghao" w:date="2025-09-01T11:59:00Z">
        <w:r w:rsidRPr="00D839FF">
          <w:t xml:space="preserve">        </w:t>
        </w:r>
      </w:ins>
      <w:ins w:id="575" w:author="Huawei-Yinghao" w:date="2025-06-18T14:46:00Z">
        <w:r w:rsidR="00330A6F">
          <w:t>u</w:t>
        </w:r>
      </w:ins>
      <w:ins w:id="576" w:author="Huawei-Yinghao" w:date="2025-06-19T16:39:00Z">
        <w:r w:rsidR="00CC35DB">
          <w:t>l-</w:t>
        </w:r>
      </w:ins>
      <w:ins w:id="577" w:author="Huawei-Yinghao" w:date="2025-06-18T14:46:00Z">
        <w:r w:rsidR="00330A6F">
          <w:t>Rate</w:t>
        </w:r>
      </w:ins>
      <w:ins w:id="578" w:author="Huawei-Yinghao" w:date="2025-06-19T16:37:00Z">
        <w:r w:rsidR="007E1911">
          <w:t>Query</w:t>
        </w:r>
      </w:ins>
      <w:ins w:id="579" w:author="Huawei-Yinghao" w:date="2025-06-18T14:46:00Z">
        <w:r w:rsidR="00330A6F">
          <w:t>Config</w:t>
        </w:r>
      </w:ins>
      <w:ins w:id="580" w:author="Huawei-Yinghao" w:date="2025-06-19T10:39:00Z">
        <w:r w:rsidR="00FF1A92">
          <w:t>List</w:t>
        </w:r>
      </w:ins>
      <w:ins w:id="581" w:author="Huawei-Yinghao" w:date="2025-06-18T14:46:00Z">
        <w:r w:rsidR="00330A6F">
          <w:t xml:space="preserve">-r19   </w:t>
        </w:r>
      </w:ins>
      <w:ins w:id="582" w:author="Huawei-Yinghao" w:date="2025-08-14T10:46:00Z">
        <w:r w:rsidR="0052521F">
          <w:t xml:space="preserve">       </w:t>
        </w:r>
      </w:ins>
      <w:commentRangeStart w:id="583"/>
      <w:commentRangeStart w:id="584"/>
      <w:commentRangeStart w:id="585"/>
      <w:ins w:id="586"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87" w:author="Huawei-Yinghao" w:date="2025-06-19T10:44:00Z">
        <w:r w:rsidR="00426E6C" w:rsidRPr="00426E6C">
          <w:t>maxNrof</w:t>
        </w:r>
      </w:ins>
      <w:ins w:id="588" w:author="Huawei-Yinghao" w:date="2025-08-14T10:34:00Z">
        <w:r w:rsidR="001956B9">
          <w:t>RateQuery</w:t>
        </w:r>
      </w:ins>
      <w:ins w:id="589" w:author="Huawei-Yinghao" w:date="2025-08-14T10:33:00Z">
        <w:r w:rsidR="00ED6013">
          <w:t>QFIs-r19</w:t>
        </w:r>
      </w:ins>
      <w:ins w:id="590" w:author="Huawei-Yinghao" w:date="2025-06-19T10:42:00Z">
        <w:r w:rsidR="00426E6C" w:rsidRPr="00D839FF">
          <w:t>))</w:t>
        </w:r>
        <w:r w:rsidR="00426E6C" w:rsidRPr="00D839FF">
          <w:rPr>
            <w:color w:val="993366"/>
          </w:rPr>
          <w:t xml:space="preserve"> OF</w:t>
        </w:r>
      </w:ins>
      <w:ins w:id="591" w:author="Huawei-Yinghao" w:date="2025-06-18T14:46:00Z">
        <w:r w:rsidR="00330A6F">
          <w:t xml:space="preserve"> </w:t>
        </w:r>
      </w:ins>
      <w:ins w:id="592" w:author="Huawei-Yinghao" w:date="2025-08-14T10:45:00Z">
        <w:r w:rsidR="00F00B27">
          <w:t>QoS</w:t>
        </w:r>
      </w:ins>
      <w:ins w:id="593" w:author="Huawei-Yinghao" w:date="2025-09-01T15:14:00Z">
        <w:r w:rsidR="00F23283">
          <w:t>-</w:t>
        </w:r>
      </w:ins>
      <w:ins w:id="594" w:author="Huawei-Yinghao" w:date="2025-08-14T10:45:00Z">
        <w:r w:rsidR="00F00B27">
          <w:t>Flo</w:t>
        </w:r>
      </w:ins>
      <w:ins w:id="595" w:author="Huawei-Yinghao" w:date="2025-08-14T10:46:00Z">
        <w:r w:rsidR="00F00B27">
          <w:t>wIdentity</w:t>
        </w:r>
      </w:ins>
      <w:ins w:id="596" w:author="Huawei-Yinghao" w:date="2025-06-19T10:40:00Z">
        <w:r w:rsidR="00226F97">
          <w:t>-r19</w:t>
        </w:r>
      </w:ins>
      <w:ins w:id="597" w:author="Huawei-Yinghao" w:date="2025-09-01T11:59:00Z">
        <w:r w:rsidR="007B775F">
          <w:t>,</w:t>
        </w:r>
      </w:ins>
      <w:commentRangeEnd w:id="583"/>
      <w:r w:rsidR="00531064">
        <w:rPr>
          <w:rStyle w:val="CommentReference"/>
          <w:rFonts w:ascii="Times New Roman" w:hAnsi="Times New Roman"/>
          <w:lang w:eastAsia="zh-CN"/>
        </w:rPr>
        <w:commentReference w:id="583"/>
      </w:r>
      <w:commentRangeEnd w:id="584"/>
      <w:r w:rsidR="00245015">
        <w:rPr>
          <w:rStyle w:val="CommentReference"/>
          <w:rFonts w:ascii="Times New Roman" w:hAnsi="Times New Roman"/>
          <w:lang w:eastAsia="zh-CN"/>
        </w:rPr>
        <w:commentReference w:id="584"/>
      </w:r>
      <w:commentRangeEnd w:id="585"/>
      <w:r w:rsidR="00D646B8">
        <w:rPr>
          <w:rStyle w:val="CommentReference"/>
          <w:rFonts w:ascii="Times New Roman" w:hAnsi="Times New Roman"/>
          <w:lang w:eastAsia="zh-CN"/>
        </w:rPr>
        <w:commentReference w:id="585"/>
      </w:r>
    </w:p>
    <w:p w14:paraId="7FB60910" w14:textId="04FFA7EB" w:rsidR="007B775F" w:rsidRDefault="00226F97" w:rsidP="00D839FF">
      <w:pPr>
        <w:pStyle w:val="PL"/>
        <w:rPr>
          <w:ins w:id="598" w:author="Huawei-Yinghao" w:date="2025-09-01T12:01:00Z"/>
          <w:lang w:val="en-US"/>
        </w:rPr>
      </w:pPr>
      <w:ins w:id="599" w:author="Huawei-Yinghao" w:date="2025-06-19T10:40:00Z">
        <w:r>
          <w:t xml:space="preserve">   </w:t>
        </w:r>
      </w:ins>
      <w:ins w:id="600" w:author="Huawei-Yinghao" w:date="2025-06-18T14:46:00Z">
        <w:r w:rsidR="00330A6F">
          <w:t xml:space="preserve">  </w:t>
        </w:r>
      </w:ins>
      <w:ins w:id="601" w:author="Huawei-Yinghao" w:date="2025-09-01T12:00:00Z">
        <w:r w:rsidR="007B775F">
          <w:t xml:space="preserve">   ul-RateQueryProhibitTimer-r19       ENUMERATED {</w:t>
        </w:r>
        <w:bookmarkStart w:id="602"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03" w:author="Huawei-Yinghao" w:date="2025-09-01T14:56:00Z">
        <w:r w:rsidR="001165C0">
          <w:rPr>
            <w:lang w:val="en-US"/>
          </w:rPr>
          <w:t xml:space="preserve"> </w:t>
        </w:r>
      </w:ins>
      <w:ins w:id="604" w:author="Huawei-Yinghao" w:date="2025-09-01T12:00:00Z">
        <w:r w:rsidR="000D4A10" w:rsidRPr="0079204B">
          <w:rPr>
            <w:lang w:val="en-US"/>
          </w:rPr>
          <w:t>s60, s90, s120, s300, s600, spare1</w:t>
        </w:r>
        <w:bookmarkEnd w:id="602"/>
        <w:r w:rsidR="000D4A10">
          <w:rPr>
            <w:lang w:val="en-US"/>
          </w:rPr>
          <w:t>}</w:t>
        </w:r>
      </w:ins>
      <w:ins w:id="605" w:author="Huawei-Yinghao" w:date="2025-09-01T12:01:00Z">
        <w:r w:rsidR="00127BD6">
          <w:rPr>
            <w:lang w:val="en-US"/>
          </w:rPr>
          <w:t>,</w:t>
        </w:r>
      </w:ins>
    </w:p>
    <w:p w14:paraId="3A9DFB25" w14:textId="43446302" w:rsidR="00127BD6" w:rsidRDefault="00127BD6" w:rsidP="00D839FF">
      <w:pPr>
        <w:pStyle w:val="PL"/>
        <w:rPr>
          <w:ins w:id="606" w:author="Huawei-Yinghao" w:date="2025-09-01T12:00:00Z"/>
        </w:rPr>
      </w:pPr>
      <w:ins w:id="607" w:author="Huawei-Yinghao" w:date="2025-09-01T12:01:00Z">
        <w:r>
          <w:t xml:space="preserve">        ...</w:t>
        </w:r>
      </w:ins>
    </w:p>
    <w:p w14:paraId="4CDC3F80" w14:textId="523719AD" w:rsidR="00171AF5" w:rsidRDefault="008B7F06">
      <w:pPr>
        <w:pStyle w:val="PL"/>
        <w:rPr>
          <w:ins w:id="608" w:author="Huawei-Yinghao" w:date="2025-06-19T10:40:00Z"/>
        </w:rPr>
      </w:pPr>
      <w:ins w:id="609" w:author="Huawei-Yinghao" w:date="2025-09-01T12:01:00Z">
        <w:r>
          <w:t xml:space="preserve">    </w:t>
        </w:r>
      </w:ins>
      <w:ins w:id="610" w:author="Huawei-Yinghao" w:date="2025-09-01T12:02:00Z">
        <w:r w:rsidR="00E65F1B">
          <w:t xml:space="preserve">    </w:t>
        </w:r>
      </w:ins>
      <w:ins w:id="611" w:author="Huawei-Yinghao" w:date="2025-09-01T12:01:00Z">
        <w:r>
          <w:t xml:space="preserve">}                                            </w:t>
        </w:r>
      </w:ins>
      <w:ins w:id="612" w:author="Huawei-Yinghao" w:date="2025-09-01T12:02:00Z">
        <w:r>
          <w:t xml:space="preserve">                                                            </w:t>
        </w:r>
      </w:ins>
      <w:ins w:id="613" w:author="Huawei-Yinghao" w:date="2025-06-18T14:46:00Z">
        <w:r w:rsidR="00330A6F">
          <w:t>OPTIONAL</w:t>
        </w:r>
      </w:ins>
      <w:ins w:id="614" w:author="Huawei-Yinghao" w:date="2025-06-19T10:41:00Z">
        <w:r w:rsidR="00F6734A">
          <w:t>,</w:t>
        </w:r>
      </w:ins>
      <w:ins w:id="615" w:author="Huawei-Yinghao" w:date="2025-06-18T14:46:00Z">
        <w:r w:rsidR="00330A6F">
          <w:t xml:space="preserve"> </w:t>
        </w:r>
      </w:ins>
      <w:ins w:id="616" w:author="Huawei-Yinghao" w:date="2025-06-19T10:46:00Z">
        <w:r w:rsidR="00426E6C">
          <w:t xml:space="preserve"> </w:t>
        </w:r>
      </w:ins>
      <w:ins w:id="617" w:author="Huawei-Yinghao" w:date="2025-06-18T14:46:00Z">
        <w:r w:rsidR="00330A6F">
          <w:t xml:space="preserve"> -- N</w:t>
        </w:r>
        <w:r w:rsidR="006F7F50">
          <w:t xml:space="preserve">eed </w:t>
        </w:r>
      </w:ins>
      <w:ins w:id="618" w:author="Huawei-Yinghao" w:date="2025-08-14T10:46:00Z">
        <w:r w:rsidR="001C1E55">
          <w:t>R</w:t>
        </w:r>
      </w:ins>
    </w:p>
    <w:p w14:paraId="6AB5727B" w14:textId="158A06BE" w:rsidR="00751C17" w:rsidRPr="00386ED9" w:rsidRDefault="00D32C46" w:rsidP="00D32C46">
      <w:pPr>
        <w:pStyle w:val="PL"/>
        <w:rPr>
          <w:ins w:id="619" w:author="Huawei-Yinghao" w:date="2025-08-08T16:36:00Z"/>
        </w:rPr>
      </w:pPr>
      <w:ins w:id="620" w:author="Huawei-Yinghao" w:date="2025-08-08T16:36:00Z">
        <w:r w:rsidRPr="00D839FF">
          <w:lastRenderedPageBreak/>
          <w:t xml:space="preserve">    </w:t>
        </w:r>
        <w:r>
          <w:t xml:space="preserve">ul-RateControlConfigList-r19 </w:t>
        </w:r>
      </w:ins>
      <w:ins w:id="621" w:author="Huawei-Yinghao" w:date="2025-08-08T17:25:00Z">
        <w:r w:rsidR="00D86A9A">
          <w:t xml:space="preserve">     </w:t>
        </w:r>
      </w:ins>
      <w:ins w:id="622" w:author="Huawei-Yinghao" w:date="2025-08-08T16:36:00Z">
        <w:r>
          <w:t xml:space="preserve"> </w:t>
        </w:r>
      </w:ins>
      <w:ins w:id="623" w:author="Huawei-Yinghao" w:date="2025-08-14T10:46:00Z">
        <w:r w:rsidR="0052521F">
          <w:t xml:space="preserve"> </w:t>
        </w:r>
      </w:ins>
      <w:ins w:id="624"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25" w:author="Huawei-Yinghao" w:date="2025-08-14T10:34:00Z">
        <w:r w:rsidR="001956B9">
          <w:t>RateCtrl</w:t>
        </w:r>
      </w:ins>
      <w:ins w:id="626" w:author="Huawei-Yinghao" w:date="2025-08-08T16:36:00Z">
        <w:r w:rsidRPr="00D839FF">
          <w:t>QFIs</w:t>
        </w:r>
      </w:ins>
      <w:ins w:id="627" w:author="Huawei-Yinghao" w:date="2025-08-14T10:33:00Z">
        <w:r w:rsidR="00AB0E7B">
          <w:t>-r19</w:t>
        </w:r>
      </w:ins>
      <w:ins w:id="628" w:author="Huawei-Yinghao" w:date="2025-08-08T16:36:00Z">
        <w:r w:rsidRPr="00D839FF">
          <w:t>))</w:t>
        </w:r>
        <w:r w:rsidRPr="00D839FF">
          <w:rPr>
            <w:color w:val="993366"/>
          </w:rPr>
          <w:t xml:space="preserve"> OF</w:t>
        </w:r>
        <w:r>
          <w:t xml:space="preserve"> </w:t>
        </w:r>
      </w:ins>
      <w:ins w:id="629" w:author="Huawei-Yinghao" w:date="2025-08-14T10:46:00Z">
        <w:r w:rsidR="00F00B27">
          <w:t>QoS</w:t>
        </w:r>
      </w:ins>
      <w:ins w:id="630" w:author="Huawei-Yinghao" w:date="2025-09-01T15:13:00Z">
        <w:r w:rsidR="00F23283">
          <w:t>-</w:t>
        </w:r>
      </w:ins>
      <w:ins w:id="631" w:author="Huawei-Yinghao" w:date="2025-08-14T10:46:00Z">
        <w:r w:rsidR="00F00B27">
          <w:t>FlowIdentity</w:t>
        </w:r>
        <w:r w:rsidR="00477A75">
          <w:t>-r19</w:t>
        </w:r>
      </w:ins>
      <w:ins w:id="632" w:author="Huawei-Yinghao" w:date="2025-08-08T16:36:00Z">
        <w:r>
          <w:t xml:space="preserve">      OPTIONAL     -- Need </w:t>
        </w:r>
      </w:ins>
      <w:ins w:id="633" w:author="Huawei-Yinghao" w:date="2025-08-08T17:25:00Z">
        <w:r w:rsidR="00D86A9A">
          <w:t>R</w:t>
        </w:r>
      </w:ins>
    </w:p>
    <w:p w14:paraId="417075B7" w14:textId="1260C154" w:rsidR="00171AF5" w:rsidRPr="00D839FF" w:rsidRDefault="00171AF5" w:rsidP="00D839FF">
      <w:pPr>
        <w:pStyle w:val="PL"/>
      </w:pPr>
      <w:ins w:id="634"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35" w:author="Huawei-Yinghao" w:date="2025-06-16T15:06:00Z"/>
          <w:noProof/>
        </w:rPr>
      </w:pPr>
      <w:r w:rsidRPr="00D839FF">
        <w:t xml:space="preserve">    ...</w:t>
      </w:r>
      <w:ins w:id="636"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Huawei-Yinghao" w:date="2025-06-16T15:06:00Z"/>
          <w:rFonts w:ascii="Courier New" w:hAnsi="Courier New"/>
          <w:noProof/>
          <w:sz w:val="16"/>
          <w:lang w:eastAsia="en-GB"/>
        </w:rPr>
      </w:pPr>
      <w:ins w:id="638"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Huawei-Yinghao" w:date="2025-06-16T15:06:00Z"/>
          <w:rFonts w:ascii="Courier New" w:hAnsi="Courier New"/>
          <w:noProof/>
          <w:sz w:val="16"/>
          <w:lang w:eastAsia="en-GB"/>
        </w:rPr>
      </w:pPr>
      <w:ins w:id="640"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41" w:author="Huawei-Yinghao" w:date="2025-06-19T10:50:00Z">
        <w:r w:rsidR="009217DB">
          <w:rPr>
            <w:rFonts w:ascii="Courier New" w:hAnsi="Courier New"/>
            <w:noProof/>
            <w:color w:val="993366"/>
            <w:sz w:val="16"/>
            <w:lang w:eastAsia="en-GB"/>
          </w:rPr>
          <w:t>-r19</w:t>
        </w:r>
      </w:ins>
      <w:ins w:id="642" w:author="Huawei-Yinghao" w:date="2025-06-16T15:06:00Z">
        <w:r w:rsidRPr="00FE3D8D">
          <w:rPr>
            <w:rFonts w:ascii="Courier New" w:hAnsi="Courier New"/>
            <w:noProof/>
            <w:sz w:val="16"/>
            <w:lang w:eastAsia="en-GB"/>
          </w:rPr>
          <w:t xml:space="preserve">  OPTIONAL,    --</w:t>
        </w:r>
      </w:ins>
      <w:ins w:id="643" w:author="Huawei-Yinghao" w:date="2025-09-01T15:17:00Z">
        <w:r w:rsidR="00DC16FB">
          <w:rPr>
            <w:rFonts w:ascii="Courier New" w:hAnsi="Courier New"/>
            <w:noProof/>
            <w:sz w:val="16"/>
            <w:lang w:eastAsia="en-GB"/>
          </w:rPr>
          <w:t xml:space="preserve"> </w:t>
        </w:r>
      </w:ins>
      <w:ins w:id="644"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Yinghao" w:date="2025-06-16T15:06:00Z"/>
          <w:rFonts w:ascii="Courier New" w:hAnsi="Courier New"/>
          <w:noProof/>
          <w:sz w:val="16"/>
          <w:lang w:eastAsia="en-GB"/>
        </w:rPr>
      </w:pPr>
      <w:ins w:id="646" w:author="Huawei-Yinghao" w:date="2025-06-16T15:06:00Z">
        <w:r w:rsidRPr="00FE3D8D">
          <w:rPr>
            <w:rFonts w:ascii="Courier New" w:hAnsi="Courier New"/>
            <w:noProof/>
            <w:sz w:val="16"/>
            <w:lang w:eastAsia="en-GB"/>
          </w:rPr>
          <w:t xml:space="preserve">    dsr-ReportNonDelay</w:t>
        </w:r>
      </w:ins>
      <w:ins w:id="647" w:author="Huawei-Yinghao" w:date="2025-06-19T12:42:00Z">
        <w:r w:rsidR="005C4D54">
          <w:rPr>
            <w:rFonts w:ascii="Courier New" w:hAnsi="Courier New"/>
            <w:noProof/>
            <w:sz w:val="16"/>
            <w:lang w:eastAsia="en-GB"/>
          </w:rPr>
          <w:t>Critical</w:t>
        </w:r>
      </w:ins>
      <w:ins w:id="648" w:author="Huawei-Yinghao" w:date="2025-06-16T15:06:00Z">
        <w:r w:rsidRPr="00FE3D8D">
          <w:rPr>
            <w:rFonts w:ascii="Courier New" w:hAnsi="Courier New"/>
            <w:noProof/>
            <w:sz w:val="16"/>
            <w:lang w:eastAsia="en-GB"/>
          </w:rPr>
          <w:t xml:space="preserve">Data-r19         </w:t>
        </w:r>
      </w:ins>
      <w:ins w:id="649" w:author="Huawei-Yinghao" w:date="2025-06-19T16:41:00Z">
        <w:r w:rsidR="000A6960">
          <w:rPr>
            <w:rFonts w:ascii="Courier New" w:hAnsi="Courier New"/>
            <w:noProof/>
            <w:sz w:val="16"/>
            <w:lang w:eastAsia="en-GB"/>
          </w:rPr>
          <w:t xml:space="preserve"> </w:t>
        </w:r>
      </w:ins>
      <w:ins w:id="650"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51" w:author="Huawei-Yinghao" w:date="2025-09-01T15:17:00Z">
        <w:r w:rsidR="00DC16FB">
          <w:rPr>
            <w:rFonts w:ascii="Courier New" w:hAnsi="Courier New"/>
            <w:noProof/>
            <w:sz w:val="16"/>
            <w:lang w:eastAsia="en-GB"/>
          </w:rPr>
          <w:t xml:space="preserve"> </w:t>
        </w:r>
      </w:ins>
      <w:ins w:id="652" w:author="Huawei-Yinghao" w:date="2025-06-16T15:06:00Z">
        <w:r w:rsidRPr="00FE3D8D">
          <w:rPr>
            <w:rFonts w:ascii="Courier New" w:hAnsi="Courier New"/>
            <w:noProof/>
            <w:sz w:val="16"/>
            <w:lang w:eastAsia="en-GB"/>
          </w:rPr>
          <w:t>Cond Rep</w:t>
        </w:r>
      </w:ins>
      <w:ins w:id="653" w:author="Huawei-Yinghao" w:date="2025-06-19T10:34:00Z">
        <w:r w:rsidR="00845DC2">
          <w:rPr>
            <w:rFonts w:ascii="Courier New" w:hAnsi="Courier New"/>
            <w:noProof/>
            <w:sz w:val="16"/>
            <w:lang w:eastAsia="en-GB"/>
          </w:rPr>
          <w:t>ort</w:t>
        </w:r>
      </w:ins>
      <w:ins w:id="654"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Huawei-Yinghao" w:date="2025-06-16T15:06:00Z"/>
          <w:rFonts w:ascii="Courier New" w:hAnsi="Courier New"/>
          <w:noProof/>
          <w:sz w:val="16"/>
          <w:lang w:eastAsia="en-GB"/>
        </w:rPr>
      </w:pPr>
      <w:ins w:id="656"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57"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58" w:author="Huawei-Yinghao" w:date="2025-06-16T15:06:00Z"/>
        </w:rPr>
      </w:pPr>
    </w:p>
    <w:p w14:paraId="72D7BF6A" w14:textId="59D739DF" w:rsidR="0087576F" w:rsidRDefault="0087576F" w:rsidP="00D839FF">
      <w:pPr>
        <w:pStyle w:val="PL"/>
        <w:rPr>
          <w:ins w:id="659"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Huawei-Yinghao" w:date="2025-06-16T15:06:00Z"/>
          <w:rFonts w:ascii="Courier New" w:eastAsia="等线" w:hAnsi="Courier New"/>
          <w:noProof/>
          <w:sz w:val="16"/>
        </w:rPr>
      </w:pPr>
      <w:ins w:id="661"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62" w:author="Huawei-Yinghao" w:date="2025-06-19T10:50:00Z">
        <w:r w:rsidR="001470AC">
          <w:rPr>
            <w:rFonts w:ascii="Courier New" w:eastAsia="等线" w:hAnsi="Courier New"/>
            <w:noProof/>
            <w:sz w:val="16"/>
          </w:rPr>
          <w:t>-r19</w:t>
        </w:r>
      </w:ins>
      <w:ins w:id="663"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64" w:author="Huawei-Yinghao" w:date="2025-06-19T11:41:00Z"/>
        </w:rPr>
      </w:pPr>
    </w:p>
    <w:p w14:paraId="4A0BF202" w14:textId="2DC088B9" w:rsidR="00932344" w:rsidRDefault="00F00B27" w:rsidP="00932344">
      <w:pPr>
        <w:pStyle w:val="PL"/>
        <w:rPr>
          <w:ins w:id="665" w:author="Huawei-Yinghao" w:date="2025-06-19T11:41:00Z"/>
          <w:rFonts w:eastAsia="等线"/>
          <w:lang w:eastAsia="zh-CN"/>
        </w:rPr>
      </w:pPr>
      <w:ins w:id="666" w:author="Huawei-Yinghao" w:date="2025-08-14T10:45:00Z">
        <w:r>
          <w:rPr>
            <w:rFonts w:eastAsia="等线"/>
            <w:lang w:eastAsia="zh-CN"/>
          </w:rPr>
          <w:t>QoS</w:t>
        </w:r>
      </w:ins>
      <w:ins w:id="667" w:author="Huawei-Yinghao" w:date="2025-09-01T15:14:00Z">
        <w:r w:rsidR="00F23283">
          <w:rPr>
            <w:rFonts w:eastAsia="等线"/>
            <w:lang w:eastAsia="zh-CN"/>
          </w:rPr>
          <w:t>-</w:t>
        </w:r>
      </w:ins>
      <w:ins w:id="668" w:author="Huawei-Yinghao" w:date="2025-08-14T10:45:00Z">
        <w:r>
          <w:rPr>
            <w:rFonts w:eastAsia="等线"/>
            <w:lang w:eastAsia="zh-CN"/>
          </w:rPr>
          <w:t>FlowIdentity</w:t>
        </w:r>
      </w:ins>
      <w:ins w:id="669" w:author="Huawei-Yinghao" w:date="2025-06-19T11:41:00Z">
        <w:r w:rsidR="00932344">
          <w:rPr>
            <w:rFonts w:eastAsia="等线"/>
            <w:lang w:eastAsia="zh-CN"/>
          </w:rPr>
          <w:t>-r19 ::= SEQUENCE {</w:t>
        </w:r>
      </w:ins>
    </w:p>
    <w:p w14:paraId="7F6D2750" w14:textId="4C2D56DD" w:rsidR="00F6024A" w:rsidRDefault="00F6024A" w:rsidP="00932344">
      <w:pPr>
        <w:pStyle w:val="PL"/>
        <w:rPr>
          <w:ins w:id="670" w:author="Huawei-Yinghao" w:date="2025-08-04T18:21:00Z"/>
        </w:rPr>
      </w:pPr>
      <w:ins w:id="671" w:author="Huawei-Yinghao" w:date="2025-08-04T18:21:00Z">
        <w:r w:rsidRPr="00D839FF">
          <w:t xml:space="preserve">    </w:t>
        </w:r>
        <w:r>
          <w:t>pdu-Session</w:t>
        </w:r>
      </w:ins>
      <w:ins w:id="672" w:author="Huawei-Yinghao" w:date="2025-09-01T15:14:00Z">
        <w:r w:rsidR="00F23283">
          <w:t>ID</w:t>
        </w:r>
      </w:ins>
      <w:ins w:id="673" w:author="Huawei-Yinghao" w:date="2025-08-04T18:21:00Z">
        <w:r>
          <w:t xml:space="preserve">-r19                                </w:t>
        </w:r>
      </w:ins>
      <w:ins w:id="674" w:author="Huawei-Yinghao" w:date="2025-08-04T18:22:00Z">
        <w:r w:rsidR="006B5432">
          <w:t>PDU</w:t>
        </w:r>
        <w:r w:rsidRPr="00F6024A">
          <w:t>-SessionID</w:t>
        </w:r>
        <w:r>
          <w:t>,</w:t>
        </w:r>
      </w:ins>
    </w:p>
    <w:p w14:paraId="475020AD" w14:textId="21CE31B0" w:rsidR="00932344" w:rsidRDefault="00932344" w:rsidP="00932344">
      <w:pPr>
        <w:pStyle w:val="PL"/>
        <w:rPr>
          <w:ins w:id="675" w:author="Huawei-Yinghao" w:date="2025-06-19T11:41:00Z"/>
          <w:noProof/>
        </w:rPr>
      </w:pPr>
      <w:ins w:id="676" w:author="Huawei-Yinghao" w:date="2025-06-19T11:41:00Z">
        <w:r w:rsidRPr="00D839FF">
          <w:t xml:space="preserve">    </w:t>
        </w:r>
        <w:r>
          <w:t>qfi-r19</w:t>
        </w:r>
        <w:r w:rsidRPr="00FE3D8D">
          <w:rPr>
            <w:noProof/>
          </w:rPr>
          <w:t xml:space="preserve">               </w:t>
        </w:r>
        <w:r>
          <w:rPr>
            <w:noProof/>
          </w:rPr>
          <w:t xml:space="preserve">    </w:t>
        </w:r>
      </w:ins>
      <w:ins w:id="677" w:author="Huawei-Yinghao" w:date="2025-06-19T16:44:00Z">
        <w:r w:rsidR="0044117A">
          <w:rPr>
            <w:noProof/>
          </w:rPr>
          <w:t xml:space="preserve">   </w:t>
        </w:r>
      </w:ins>
      <w:ins w:id="678" w:author="Huawei-Yinghao" w:date="2025-06-19T11:41:00Z">
        <w:r>
          <w:rPr>
            <w:noProof/>
          </w:rPr>
          <w:t xml:space="preserve">                 </w:t>
        </w:r>
      </w:ins>
      <w:ins w:id="679" w:author="Huawei-Yinghao" w:date="2025-09-01T15:15:00Z">
        <w:r w:rsidR="002A0C63">
          <w:rPr>
            <w:noProof/>
          </w:rPr>
          <w:t xml:space="preserve">  </w:t>
        </w:r>
      </w:ins>
      <w:ins w:id="680" w:author="Huawei-Yinghao" w:date="2025-06-19T11:41:00Z">
        <w:r>
          <w:rPr>
            <w:noProof/>
          </w:rPr>
          <w:t xml:space="preserve"> QFI</w:t>
        </w:r>
      </w:ins>
    </w:p>
    <w:p w14:paraId="3E3E8A37" w14:textId="77777777" w:rsidR="00932344" w:rsidRPr="00396B5A" w:rsidRDefault="00932344" w:rsidP="00932344">
      <w:pPr>
        <w:pStyle w:val="PL"/>
        <w:rPr>
          <w:ins w:id="681" w:author="Huawei-Yinghao" w:date="2025-06-19T11:41:00Z"/>
          <w:rFonts w:eastAsia="等线"/>
          <w:lang w:eastAsia="zh-CN"/>
        </w:rPr>
      </w:pPr>
      <w:ins w:id="682" w:author="Huawei-Yinghao" w:date="2025-06-19T11:41:00Z">
        <w:r>
          <w:rPr>
            <w:rFonts w:eastAsia="等线" w:hint="eastAsia"/>
            <w:lang w:eastAsia="zh-CN"/>
          </w:rPr>
          <w:t>}</w:t>
        </w:r>
      </w:ins>
    </w:p>
    <w:p w14:paraId="61DF2E9C" w14:textId="77777777" w:rsidR="00932344" w:rsidRDefault="00932344" w:rsidP="00D839FF">
      <w:pPr>
        <w:pStyle w:val="PL"/>
        <w:rPr>
          <w:ins w:id="683"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84"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85" w:author="Huawei-Yinghao" w:date="2025-06-19T16:45:00Z"/>
                <w:b/>
                <w:i/>
                <w:szCs w:val="22"/>
              </w:rPr>
            </w:pPr>
            <w:ins w:id="686" w:author="Huawei-Yinghao" w:date="2025-06-19T16:45:00Z">
              <w:r w:rsidRPr="0044117A">
                <w:rPr>
                  <w:b/>
                  <w:i/>
                  <w:szCs w:val="22"/>
                </w:rPr>
                <w:t>ul-Rate</w:t>
              </w:r>
            </w:ins>
            <w:ins w:id="687" w:author="Huawei-Yinghao" w:date="2025-08-04T18:13:00Z">
              <w:r w:rsidR="002B2C14">
                <w:rPr>
                  <w:b/>
                  <w:i/>
                  <w:szCs w:val="22"/>
                </w:rPr>
                <w:t>Control</w:t>
              </w:r>
            </w:ins>
            <w:ins w:id="688" w:author="Huawei-Yinghao" w:date="2025-06-19T16:45:00Z">
              <w:r w:rsidRPr="0044117A">
                <w:rPr>
                  <w:b/>
                  <w:i/>
                  <w:szCs w:val="22"/>
                </w:rPr>
                <w:t>ConfigList</w:t>
              </w:r>
            </w:ins>
          </w:p>
          <w:p w14:paraId="3F18F0FF" w14:textId="5501121F" w:rsidR="0044117A" w:rsidRPr="004E3FEC" w:rsidRDefault="004E3FEC" w:rsidP="00964CC4">
            <w:pPr>
              <w:pStyle w:val="TAL"/>
              <w:rPr>
                <w:ins w:id="689" w:author="Huawei-Yinghao" w:date="2025-06-19T16:45:00Z"/>
                <w:rFonts w:eastAsia="等线"/>
                <w:bCs/>
                <w:iCs/>
                <w:szCs w:val="22"/>
              </w:rPr>
            </w:pPr>
            <w:ins w:id="690" w:author="Huawei-Yinghao" w:date="2025-06-20T11:28:00Z">
              <w:r>
                <w:rPr>
                  <w:rFonts w:eastAsia="等线"/>
                  <w:bCs/>
                  <w:iCs/>
                  <w:szCs w:val="22"/>
                </w:rPr>
                <w:t xml:space="preserve">Includes the list of QoS flows for which the </w:t>
              </w:r>
            </w:ins>
            <w:ins w:id="691" w:author="Huawei-Yinghao" w:date="2025-08-08T16:37:00Z">
              <w:r w:rsidR="00BD6E11">
                <w:rPr>
                  <w:rFonts w:eastAsia="等线"/>
                  <w:bCs/>
                  <w:iCs/>
                  <w:szCs w:val="22"/>
                </w:rPr>
                <w:t>UL</w:t>
              </w:r>
            </w:ins>
            <w:ins w:id="692" w:author="Huawei-Yinghao" w:date="2025-06-20T11:28:00Z">
              <w:r>
                <w:rPr>
                  <w:rFonts w:eastAsia="等线"/>
                  <w:bCs/>
                  <w:iCs/>
                  <w:szCs w:val="22"/>
                </w:rPr>
                <w:t xml:space="preserve"> rate </w:t>
              </w:r>
            </w:ins>
            <w:ins w:id="693" w:author="Huawei-Yinghao" w:date="2025-08-08T16:37:00Z">
              <w:r w:rsidR="00BD6E11">
                <w:rPr>
                  <w:rFonts w:eastAsia="等线"/>
                  <w:bCs/>
                  <w:iCs/>
                  <w:szCs w:val="22"/>
                </w:rPr>
                <w:t>control</w:t>
              </w:r>
            </w:ins>
            <w:ins w:id="694" w:author="Huawei-Yinghao" w:date="2025-06-20T11:28:00Z">
              <w:r>
                <w:rPr>
                  <w:rFonts w:eastAsia="等线"/>
                  <w:bCs/>
                  <w:iCs/>
                  <w:szCs w:val="22"/>
                </w:rPr>
                <w:t xml:space="preserve"> is supported</w:t>
              </w:r>
            </w:ins>
            <w:ins w:id="695" w:author="Huawei-Yinghao" w:date="2025-08-04T18:14:00Z">
              <w:r w:rsidR="007742BB">
                <w:rPr>
                  <w:rFonts w:eastAsia="等线"/>
                  <w:bCs/>
                  <w:iCs/>
                  <w:szCs w:val="22"/>
                </w:rPr>
                <w:t>.</w:t>
              </w:r>
            </w:ins>
          </w:p>
        </w:tc>
      </w:tr>
      <w:tr w:rsidR="00BD6E11" w:rsidRPr="00D839FF" w14:paraId="3B3CB1CD" w14:textId="77777777" w:rsidTr="000830BB">
        <w:trPr>
          <w:ins w:id="696"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97" w:author="Huawei-Yinghao" w:date="2025-08-08T16:37:00Z"/>
                <w:b/>
                <w:i/>
                <w:szCs w:val="22"/>
              </w:rPr>
            </w:pPr>
            <w:ins w:id="698" w:author="Huawei-Yinghao" w:date="2025-08-08T16:37:00Z">
              <w:r w:rsidRPr="0044117A">
                <w:rPr>
                  <w:b/>
                  <w:i/>
                  <w:szCs w:val="22"/>
                </w:rPr>
                <w:t>ul-RateQueryConfigList</w:t>
              </w:r>
            </w:ins>
          </w:p>
          <w:p w14:paraId="6FC6DDED" w14:textId="42367EA0" w:rsidR="00BD6E11" w:rsidRPr="0044117A" w:rsidRDefault="00BD6E11" w:rsidP="00BD6E11">
            <w:pPr>
              <w:pStyle w:val="TAL"/>
              <w:rPr>
                <w:ins w:id="699" w:author="Huawei-Yinghao" w:date="2025-08-08T16:37:00Z"/>
                <w:b/>
                <w:i/>
                <w:szCs w:val="22"/>
              </w:rPr>
            </w:pPr>
            <w:ins w:id="700"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701"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02" w:author="Huawei-Yinghao" w:date="2025-09-01T14:59:00Z"/>
                <w:b/>
                <w:i/>
                <w:szCs w:val="22"/>
              </w:rPr>
            </w:pPr>
            <w:ins w:id="703" w:author="Huawei-Yinghao" w:date="2025-09-01T14:59:00Z">
              <w:r w:rsidRPr="008E04E2">
                <w:rPr>
                  <w:b/>
                  <w:i/>
                  <w:szCs w:val="22"/>
                </w:rPr>
                <w:t>ul-RateQueryProhibitTimer</w:t>
              </w:r>
            </w:ins>
          </w:p>
          <w:p w14:paraId="560E1A62" w14:textId="304E01E0" w:rsidR="008E04E2" w:rsidRPr="00EB3913" w:rsidRDefault="004D3685" w:rsidP="00BD6E11">
            <w:pPr>
              <w:pStyle w:val="TAL"/>
              <w:rPr>
                <w:ins w:id="704" w:author="Huawei-Yinghao" w:date="2025-09-01T14:59:00Z"/>
                <w:rFonts w:eastAsia="等线"/>
                <w:bCs/>
                <w:iCs/>
                <w:szCs w:val="22"/>
              </w:rPr>
            </w:pPr>
            <w:ins w:id="705"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06" w:author="Huawei-Yinghao" w:date="2025-08-04T18:23:00Z">
              <w:r w:rsidR="005A02E5">
                <w:rPr>
                  <w:lang w:eastAsia="en-GB"/>
                </w:rPr>
                <w:t xml:space="preserve"> </w:t>
              </w:r>
            </w:ins>
            <w:ins w:id="707" w:author="Huawei-Yinghao" w:date="2025-09-04T16:32:00Z">
              <w:r w:rsidR="00D07E3D">
                <w:rPr>
                  <w:lang w:eastAsia="en-GB"/>
                </w:rPr>
                <w:t>S</w:t>
              </w:r>
            </w:ins>
            <w:ins w:id="708" w:author="Huawei-Yinghao" w:date="2025-08-04T18:23:00Z">
              <w:r w:rsidR="005A02E5">
                <w:rPr>
                  <w:lang w:eastAsia="en-GB"/>
                </w:rPr>
                <w:t>ingle</w:t>
              </w:r>
            </w:ins>
            <w:ins w:id="709" w:author="Huawei-Yinghao" w:date="2025-09-04T16:32:00Z">
              <w:r w:rsidR="00D07E3D">
                <w:rPr>
                  <w:lang w:eastAsia="en-GB"/>
                </w:rPr>
                <w:t xml:space="preserve"> E</w:t>
              </w:r>
            </w:ins>
            <w:ins w:id="710" w:author="Huawei-Yinghao" w:date="2025-08-04T18:23:00Z">
              <w:r w:rsidR="005A02E5">
                <w:rPr>
                  <w:lang w:eastAsia="en-GB"/>
                </w:rPr>
                <w:t xml:space="preserve">ntry and </w:t>
              </w:r>
            </w:ins>
            <w:ins w:id="711" w:author="Huawei-Yinghao" w:date="2025-09-04T16:32:00Z">
              <w:r w:rsidR="00D07E3D">
                <w:rPr>
                  <w:lang w:eastAsia="en-GB"/>
                </w:rPr>
                <w:t>M</w:t>
              </w:r>
            </w:ins>
            <w:ins w:id="712" w:author="Huawei-Yinghao" w:date="2025-08-04T18:23:00Z">
              <w:r w:rsidR="005A02E5">
                <w:rPr>
                  <w:lang w:eastAsia="en-GB"/>
                </w:rPr>
                <w:t>ultiple</w:t>
              </w:r>
            </w:ins>
            <w:ins w:id="713" w:author="Huawei-Yinghao" w:date="2025-09-04T16:32:00Z">
              <w:r w:rsidR="00D07E3D">
                <w:rPr>
                  <w:lang w:eastAsia="en-GB"/>
                </w:rPr>
                <w:t xml:space="preserve"> E</w:t>
              </w:r>
            </w:ins>
            <w:ins w:id="714"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1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16" w:author="Huawei-Yinghao" w:date="2025-06-16T15:07:00Z"/>
                <w:rFonts w:ascii="Arial" w:hAnsi="Arial"/>
                <w:b/>
                <w:i/>
                <w:sz w:val="18"/>
                <w:szCs w:val="22"/>
                <w:lang w:eastAsia="ja-JP"/>
              </w:rPr>
            </w:pPr>
            <w:ins w:id="717" w:author="Huawei-Yinghao" w:date="2025-06-16T15:07:00Z">
              <w:r w:rsidRPr="00D56CE9">
                <w:rPr>
                  <w:rFonts w:ascii="Arial" w:hAnsi="Arial"/>
                  <w:b/>
                  <w:i/>
                  <w:sz w:val="18"/>
                  <w:szCs w:val="22"/>
                  <w:lang w:eastAsia="ja-JP"/>
                </w:rPr>
                <w:t>dsr-ReportingThresList</w:t>
              </w:r>
            </w:ins>
          </w:p>
          <w:p w14:paraId="46722263" w14:textId="177005EF" w:rsidR="00D56CE9" w:rsidRPr="00D56CE9" w:rsidRDefault="00D56CE9" w:rsidP="00D56CE9">
            <w:pPr>
              <w:keepNext/>
              <w:keepLines/>
              <w:spacing w:after="0"/>
              <w:rPr>
                <w:ins w:id="718" w:author="Huawei-Yinghao" w:date="2025-06-16T15:07:00Z"/>
                <w:rFonts w:ascii="Arial" w:hAnsi="Arial"/>
                <w:sz w:val="18"/>
                <w:lang w:eastAsia="en-GB"/>
              </w:rPr>
            </w:pPr>
            <w:ins w:id="719"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720" w:author="Huawei-Yinghao" w:date="2025-09-04T16:32:00Z">
              <w:r w:rsidR="00D07E3D">
                <w:rPr>
                  <w:rFonts w:ascii="Arial" w:eastAsia="等线" w:hAnsi="Arial"/>
                  <w:bCs/>
                  <w:iCs/>
                  <w:sz w:val="18"/>
                  <w:szCs w:val="22"/>
                </w:rPr>
                <w:t>M</w:t>
              </w:r>
            </w:ins>
            <w:commentRangeStart w:id="721"/>
            <w:ins w:id="722" w:author="Huawei-Yinghao" w:date="2025-06-16T15:24:00Z">
              <w:r w:rsidR="00F63483">
                <w:rPr>
                  <w:rFonts w:ascii="Arial" w:eastAsia="等线" w:hAnsi="Arial"/>
                  <w:bCs/>
                  <w:iCs/>
                  <w:sz w:val="18"/>
                  <w:szCs w:val="22"/>
                </w:rPr>
                <w:t xml:space="preserve">ultiple </w:t>
              </w:r>
            </w:ins>
            <w:ins w:id="723" w:author="Huawei-Yinghao" w:date="2025-09-04T16:32:00Z">
              <w:r w:rsidR="00D07E3D">
                <w:rPr>
                  <w:rFonts w:ascii="Arial" w:eastAsia="等线" w:hAnsi="Arial"/>
                  <w:bCs/>
                  <w:iCs/>
                  <w:sz w:val="18"/>
                  <w:szCs w:val="22"/>
                </w:rPr>
                <w:t>E</w:t>
              </w:r>
            </w:ins>
            <w:ins w:id="724" w:author="Huawei-Yinghao" w:date="2025-06-16T15:24:00Z">
              <w:r w:rsidR="00F63483">
                <w:rPr>
                  <w:rFonts w:ascii="Arial" w:eastAsia="等线" w:hAnsi="Arial"/>
                  <w:bCs/>
                  <w:iCs/>
                  <w:sz w:val="18"/>
                  <w:szCs w:val="22"/>
                </w:rPr>
                <w:t>ntry</w:t>
              </w:r>
            </w:ins>
            <w:ins w:id="725" w:author="Huawei-Yinghao" w:date="2025-06-16T15:07:00Z">
              <w:r w:rsidRPr="00D56CE9">
                <w:rPr>
                  <w:rFonts w:ascii="Arial" w:eastAsia="等线" w:hAnsi="Arial"/>
                  <w:bCs/>
                  <w:iCs/>
                  <w:sz w:val="18"/>
                  <w:szCs w:val="22"/>
                </w:rPr>
                <w:t xml:space="preserve"> </w:t>
              </w:r>
            </w:ins>
            <w:commentRangeEnd w:id="721"/>
            <w:r w:rsidR="00577252">
              <w:rPr>
                <w:rStyle w:val="CommentReference"/>
              </w:rPr>
              <w:commentReference w:id="721"/>
            </w:r>
            <w:ins w:id="726" w:author="Huawei-Yinghao" w:date="2025-06-16T15:07:00Z">
              <w:r w:rsidRPr="00D56CE9">
                <w:rPr>
                  <w:rFonts w:ascii="Arial" w:eastAsia="等线" w:hAnsi="Arial"/>
                  <w:bCs/>
                  <w:iCs/>
                  <w:sz w:val="18"/>
                  <w:szCs w:val="22"/>
                </w:rPr>
                <w:t>DSR</w:t>
              </w:r>
            </w:ins>
            <w:ins w:id="727" w:author="Huawei-Yinghao" w:date="2025-06-16T15:24:00Z">
              <w:r w:rsidR="00F63483">
                <w:rPr>
                  <w:rFonts w:ascii="Arial" w:eastAsia="等线" w:hAnsi="Arial"/>
                  <w:bCs/>
                  <w:iCs/>
                  <w:sz w:val="18"/>
                  <w:szCs w:val="22"/>
                </w:rPr>
                <w:t xml:space="preserve"> MAC CE</w:t>
              </w:r>
            </w:ins>
            <w:ins w:id="728" w:author="Huawei-Yinghao" w:date="2025-06-16T15:07:00Z">
              <w:r w:rsidRPr="00D56CE9">
                <w:rPr>
                  <w:rFonts w:ascii="Arial" w:hAnsi="Arial"/>
                  <w:sz w:val="18"/>
                  <w:lang w:eastAsia="en-GB"/>
                </w:rPr>
                <w:t>, as specified in TS 38.321 [3]. At least one configured DSR reporting threshold should be no lower than the</w:t>
              </w:r>
              <w:commentRangeStart w:id="729"/>
              <w:commentRangeStart w:id="730"/>
              <w:r w:rsidRPr="00D56CE9">
                <w:rPr>
                  <w:rFonts w:ascii="Arial" w:hAnsi="Arial"/>
                  <w:sz w:val="18"/>
                  <w:lang w:eastAsia="en-GB"/>
                </w:rPr>
                <w:t xml:space="preserve"> </w:t>
              </w:r>
            </w:ins>
            <w:commentRangeEnd w:id="729"/>
            <w:r w:rsidR="00A0213E">
              <w:rPr>
                <w:rStyle w:val="CommentReference"/>
              </w:rPr>
              <w:commentReference w:id="729"/>
            </w:r>
            <w:commentRangeEnd w:id="730"/>
            <w:r w:rsidR="009D2196">
              <w:rPr>
                <w:rStyle w:val="CommentReference"/>
              </w:rPr>
              <w:commentReference w:id="730"/>
            </w:r>
            <w:commentRangeStart w:id="731"/>
            <w:ins w:id="732" w:author="Huawei-Yinghao" w:date="2025-06-16T15:07:00Z">
              <w:r w:rsidRPr="00D56CE9">
                <w:rPr>
                  <w:rFonts w:ascii="Arial" w:hAnsi="Arial"/>
                  <w:i/>
                  <w:iCs/>
                  <w:sz w:val="18"/>
                  <w:lang w:eastAsia="en-GB"/>
                </w:rPr>
                <w:t>remainingTimeThreshold</w:t>
              </w:r>
            </w:ins>
            <w:commentRangeEnd w:id="731"/>
            <w:r w:rsidR="00A0213E">
              <w:rPr>
                <w:rStyle w:val="CommentReference"/>
              </w:rPr>
              <w:commentReference w:id="731"/>
            </w:r>
            <w:ins w:id="733" w:author="Huawei-Yinghao" w:date="2025-09-04T16:25:00Z">
              <w:r w:rsidR="00D646B8">
                <w:rPr>
                  <w:rFonts w:ascii="Arial" w:hAnsi="Arial"/>
                  <w:i/>
                  <w:iCs/>
                  <w:sz w:val="18"/>
                  <w:lang w:eastAsia="en-GB"/>
                </w:rPr>
                <w:t>.</w:t>
              </w:r>
            </w:ins>
            <w:ins w:id="734" w:author="Huawei-Yinghao" w:date="2025-06-16T15:07:00Z">
              <w:r w:rsidRPr="00D56CE9">
                <w:rPr>
                  <w:rFonts w:ascii="Arial" w:hAnsi="Arial"/>
                  <w:sz w:val="18"/>
                  <w:lang w:eastAsia="en-GB"/>
                </w:rPr>
                <w:t xml:space="preserve"> </w:t>
              </w:r>
            </w:ins>
            <w:ins w:id="735"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36" w:author="Huawei-Yinghao" w:date="2025-06-18T10:55:00Z">
              <w:r w:rsidR="004C7E49">
                <w:rPr>
                  <w:rFonts w:ascii="Arial" w:hAnsi="Arial"/>
                  <w:i/>
                  <w:iCs/>
                  <w:sz w:val="18"/>
                  <w:lang w:eastAsia="en-GB"/>
                </w:rPr>
                <w:t>remainingTimeThreshold</w:t>
              </w:r>
            </w:ins>
            <w:ins w:id="737" w:author="Huawei-Yinghao" w:date="2025-06-18T10:54:00Z">
              <w:r w:rsidR="004C7E49" w:rsidRPr="004C7E49">
                <w:rPr>
                  <w:rFonts w:ascii="Arial" w:hAnsi="Arial"/>
                  <w:sz w:val="18"/>
                  <w:lang w:eastAsia="en-GB"/>
                </w:rPr>
                <w:t xml:space="preserve"> </w:t>
              </w:r>
            </w:ins>
            <w:ins w:id="738" w:author="Huawei-Yinghao" w:date="2025-06-19T11:12:00Z">
              <w:r w:rsidR="009F68D1">
                <w:rPr>
                  <w:rFonts w:ascii="Arial" w:hAnsi="Arial"/>
                  <w:sz w:val="18"/>
                  <w:lang w:eastAsia="en-GB"/>
                </w:rPr>
                <w:t>should</w:t>
              </w:r>
            </w:ins>
            <w:ins w:id="739" w:author="Huawei-Yinghao" w:date="2025-06-18T10:54:00Z">
              <w:r w:rsidR="004C7E49" w:rsidRPr="004C7E49">
                <w:rPr>
                  <w:rFonts w:ascii="Arial" w:hAnsi="Arial"/>
                  <w:sz w:val="18"/>
                  <w:lang w:eastAsia="en-GB"/>
                </w:rPr>
                <w:t xml:space="preserve"> be configured with </w:t>
              </w:r>
            </w:ins>
            <w:ins w:id="740" w:author="Huawei-Yinghao" w:date="2025-06-18T10:55:00Z">
              <w:r w:rsidR="004C7E49">
                <w:rPr>
                  <w:rFonts w:ascii="Arial" w:hAnsi="Arial"/>
                  <w:i/>
                  <w:iCs/>
                  <w:sz w:val="18"/>
                  <w:lang w:eastAsia="en-GB"/>
                </w:rPr>
                <w:t>dsr-ReportingThresList</w:t>
              </w:r>
            </w:ins>
            <w:ins w:id="741" w:author="Huawei-Yinghao" w:date="2025-06-18T10:56:00Z">
              <w:r w:rsidR="004C7E49">
                <w:rPr>
                  <w:rFonts w:ascii="Arial" w:hAnsi="Arial"/>
                  <w:sz w:val="18"/>
                  <w:lang w:eastAsia="en-GB"/>
                </w:rPr>
                <w:t>. The</w:t>
              </w:r>
            </w:ins>
            <w:ins w:id="742"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4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44" w:author="Huawei-Yinghao" w:date="2025-06-16T15:07:00Z"/>
                <w:rFonts w:ascii="Arial" w:hAnsi="Arial"/>
                <w:b/>
                <w:i/>
                <w:sz w:val="18"/>
                <w:szCs w:val="22"/>
                <w:lang w:eastAsia="ja-JP"/>
              </w:rPr>
            </w:pPr>
            <w:ins w:id="745" w:author="Huawei-Yinghao" w:date="2025-06-16T15:07:00Z">
              <w:r w:rsidRPr="00D56CE9">
                <w:rPr>
                  <w:rFonts w:ascii="Arial" w:hAnsi="Arial"/>
                  <w:b/>
                  <w:i/>
                  <w:sz w:val="18"/>
                  <w:szCs w:val="22"/>
                  <w:lang w:eastAsia="ja-JP"/>
                </w:rPr>
                <w:t>dsr-ReportNonDelay</w:t>
              </w:r>
            </w:ins>
            <w:ins w:id="746" w:author="Huawei-Yinghao" w:date="2025-06-19T12:41:00Z">
              <w:r w:rsidR="007B73A8">
                <w:rPr>
                  <w:rFonts w:ascii="Arial" w:hAnsi="Arial"/>
                  <w:b/>
                  <w:i/>
                  <w:sz w:val="18"/>
                  <w:szCs w:val="22"/>
                  <w:lang w:eastAsia="ja-JP"/>
                </w:rPr>
                <w:t>Critical</w:t>
              </w:r>
            </w:ins>
            <w:ins w:id="747" w:author="Huawei-Yinghao" w:date="2025-06-16T15:07:00Z">
              <w:r w:rsidRPr="00D56CE9">
                <w:rPr>
                  <w:rFonts w:ascii="Arial" w:hAnsi="Arial"/>
                  <w:b/>
                  <w:i/>
                  <w:sz w:val="18"/>
                  <w:szCs w:val="22"/>
                  <w:lang w:eastAsia="ja-JP"/>
                </w:rPr>
                <w:t>Data</w:t>
              </w:r>
            </w:ins>
          </w:p>
          <w:p w14:paraId="70407F7E" w14:textId="066D0492" w:rsidR="00D56CE9" w:rsidRPr="00D56CE9" w:rsidRDefault="00D56CE9" w:rsidP="00D56CE9">
            <w:pPr>
              <w:keepNext/>
              <w:keepLines/>
              <w:spacing w:after="0"/>
              <w:rPr>
                <w:ins w:id="748" w:author="Huawei-Yinghao" w:date="2025-06-16T15:07:00Z"/>
                <w:rFonts w:ascii="Arial" w:eastAsia="等线" w:hAnsi="Arial"/>
                <w:bCs/>
                <w:iCs/>
                <w:sz w:val="18"/>
                <w:szCs w:val="22"/>
              </w:rPr>
            </w:pPr>
            <w:ins w:id="749"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ndicates whether the UE should consider the non-delay reporting data ahead of delay reporting data in the delay status reporting data volume calculation for the Logical Channel Group</w:t>
              </w:r>
            </w:ins>
            <w:ins w:id="750" w:author="Huawei-Yinghao" w:date="2025-09-04T16:36:00Z">
              <w:r w:rsidR="00D205C3">
                <w:rPr>
                  <w:rFonts w:ascii="Arial" w:eastAsia="等线" w:hAnsi="Arial"/>
                  <w:bCs/>
                  <w:iCs/>
                  <w:sz w:val="18"/>
                  <w:szCs w:val="22"/>
                </w:rPr>
                <w:t xml:space="preserve"> </w:t>
              </w:r>
            </w:ins>
            <w:commentRangeStart w:id="751"/>
            <w:commentRangeEnd w:id="751"/>
            <w:r w:rsidR="0054165D">
              <w:rPr>
                <w:rStyle w:val="CommentReference"/>
              </w:rPr>
              <w:commentReference w:id="751"/>
            </w:r>
            <w:ins w:id="752" w:author="Huawei-Yinghao" w:date="2025-06-16T15:07:00Z">
              <w:r w:rsidRPr="00D56CE9">
                <w:rPr>
                  <w:rFonts w:ascii="Arial" w:eastAsia="等线" w:hAnsi="Arial"/>
                  <w:bCs/>
                  <w:iCs/>
                  <w:sz w:val="18"/>
                  <w:szCs w:val="22"/>
                </w:rPr>
                <w:t xml:space="preserve">as </w:t>
              </w:r>
            </w:ins>
            <w:ins w:id="753" w:author="Huawei-Yinghao" w:date="2025-08-04T18:25:00Z">
              <w:r w:rsidR="005A02E5">
                <w:rPr>
                  <w:rFonts w:ascii="Arial" w:eastAsia="等线" w:hAnsi="Arial"/>
                  <w:bCs/>
                  <w:iCs/>
                  <w:sz w:val="18"/>
                  <w:szCs w:val="22"/>
                </w:rPr>
                <w:t xml:space="preserve">specified </w:t>
              </w:r>
            </w:ins>
            <w:ins w:id="754" w:author="Huawei-Yinghao" w:date="2025-06-16T15:07:00Z">
              <w:r w:rsidRPr="00D56CE9">
                <w:rPr>
                  <w:rFonts w:ascii="Arial" w:eastAsia="等线" w:hAnsi="Arial"/>
                  <w:bCs/>
                  <w:iCs/>
                  <w:sz w:val="18"/>
                  <w:szCs w:val="22"/>
                </w:rPr>
                <w:t xml:space="preserve">in </w:t>
              </w:r>
            </w:ins>
            <w:ins w:id="755" w:author="Huawei-Yinghao" w:date="2025-08-04T18:25:00Z">
              <w:r w:rsidR="005A02E5">
                <w:rPr>
                  <w:rFonts w:ascii="Arial" w:eastAsia="等线" w:hAnsi="Arial"/>
                  <w:bCs/>
                  <w:iCs/>
                  <w:sz w:val="18"/>
                  <w:szCs w:val="22"/>
                </w:rPr>
                <w:t>TS 38.322</w:t>
              </w:r>
            </w:ins>
            <w:ins w:id="756" w:author="Huawei-Yinghao" w:date="2025-08-04T18:26:00Z">
              <w:r w:rsidR="005A02E5">
                <w:rPr>
                  <w:rFonts w:ascii="Arial" w:eastAsia="等线" w:hAnsi="Arial"/>
                  <w:bCs/>
                  <w:iCs/>
                  <w:sz w:val="18"/>
                  <w:szCs w:val="22"/>
                </w:rPr>
                <w:t xml:space="preserve"> [4]</w:t>
              </w:r>
            </w:ins>
            <w:ins w:id="757" w:author="Huawei-Yinghao" w:date="2025-08-04T18:25:00Z">
              <w:r w:rsidR="005A02E5">
                <w:rPr>
                  <w:rFonts w:ascii="Arial" w:eastAsia="等线" w:hAnsi="Arial"/>
                  <w:bCs/>
                  <w:iCs/>
                  <w:sz w:val="18"/>
                  <w:szCs w:val="22"/>
                </w:rPr>
                <w:t xml:space="preserve"> and </w:t>
              </w:r>
            </w:ins>
            <w:ins w:id="758"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59"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60"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61" w:author="Huawei-Yinghao" w:date="2025-06-20T11:29:00Z"/>
                <w:szCs w:val="22"/>
                <w:lang w:eastAsia="sv-SE"/>
              </w:rPr>
            </w:pPr>
            <w:ins w:id="762" w:author="Huawei-Yinghao" w:date="2025-09-01T15:13:00Z">
              <w:r>
                <w:rPr>
                  <w:i/>
                  <w:szCs w:val="22"/>
                  <w:lang w:eastAsia="sv-SE"/>
                </w:rPr>
                <w:t>QoS</w:t>
              </w:r>
            </w:ins>
            <w:ins w:id="763" w:author="Huawei-Yinghao" w:date="2025-09-01T15:14:00Z">
              <w:r w:rsidR="00F23283">
                <w:rPr>
                  <w:i/>
                  <w:szCs w:val="22"/>
                  <w:lang w:eastAsia="sv-SE"/>
                </w:rPr>
                <w:t>-</w:t>
              </w:r>
            </w:ins>
            <w:ins w:id="764" w:author="Huawei-Yinghao" w:date="2025-09-01T15:13:00Z">
              <w:r>
                <w:rPr>
                  <w:i/>
                  <w:szCs w:val="22"/>
                  <w:lang w:eastAsia="sv-SE"/>
                </w:rPr>
                <w:t>FlowIdentity</w:t>
              </w:r>
            </w:ins>
            <w:ins w:id="765"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66"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67" w:author="Huawei-Yinghao" w:date="2025-06-20T11:29:00Z"/>
                <w:b/>
                <w:bCs/>
                <w:i/>
                <w:szCs w:val="22"/>
                <w:lang w:eastAsia="en-GB"/>
              </w:rPr>
            </w:pPr>
            <w:ins w:id="768" w:author="Huawei-Yinghao" w:date="2025-06-20T11:30:00Z">
              <w:r>
                <w:rPr>
                  <w:b/>
                  <w:bCs/>
                  <w:i/>
                  <w:szCs w:val="22"/>
                  <w:lang w:eastAsia="en-GB"/>
                </w:rPr>
                <w:t>qfi</w:t>
              </w:r>
            </w:ins>
          </w:p>
          <w:p w14:paraId="645CA93A" w14:textId="76FAB449" w:rsidR="004E3FEC" w:rsidRPr="00D839FF" w:rsidRDefault="004E3FEC" w:rsidP="002F2CC2">
            <w:pPr>
              <w:pStyle w:val="TAL"/>
              <w:rPr>
                <w:ins w:id="769" w:author="Huawei-Yinghao" w:date="2025-06-20T11:29:00Z"/>
                <w:bCs/>
                <w:szCs w:val="22"/>
                <w:lang w:eastAsia="en-GB"/>
              </w:rPr>
            </w:pPr>
            <w:ins w:id="770" w:author="Huawei-Yinghao" w:date="2025-06-20T11:29:00Z">
              <w:r w:rsidRPr="00D839FF">
                <w:rPr>
                  <w:szCs w:val="22"/>
                  <w:lang w:eastAsia="sv-SE"/>
                </w:rPr>
                <w:t xml:space="preserve">Identifier of the </w:t>
              </w:r>
            </w:ins>
            <w:ins w:id="771" w:author="Huawei-Yinghao" w:date="2025-06-20T11:30:00Z">
              <w:r w:rsidR="007C72B6">
                <w:rPr>
                  <w:szCs w:val="22"/>
                  <w:lang w:eastAsia="sv-SE"/>
                </w:rPr>
                <w:t>QoS flow for which bit rate query</w:t>
              </w:r>
            </w:ins>
            <w:ins w:id="772" w:author="Huawei-Yinghao" w:date="2025-09-01T15:14:00Z">
              <w:r w:rsidR="00F23283">
                <w:rPr>
                  <w:szCs w:val="22"/>
                  <w:lang w:eastAsia="sv-SE"/>
                </w:rPr>
                <w:t xml:space="preserve"> or bit rate control</w:t>
              </w:r>
            </w:ins>
            <w:ins w:id="773" w:author="Huawei-Yinghao" w:date="2025-06-20T11:30:00Z">
              <w:r w:rsidR="007C72B6">
                <w:rPr>
                  <w:szCs w:val="22"/>
                  <w:lang w:eastAsia="sv-SE"/>
                </w:rPr>
                <w:t xml:space="preserve"> is supported</w:t>
              </w:r>
            </w:ins>
            <w:ins w:id="774" w:author="Huawei-Yinghao" w:date="2025-06-20T11:29:00Z">
              <w:r w:rsidRPr="00D839FF">
                <w:rPr>
                  <w:szCs w:val="22"/>
                  <w:lang w:eastAsia="en-GB"/>
                </w:rPr>
                <w:t>.</w:t>
              </w:r>
            </w:ins>
          </w:p>
        </w:tc>
      </w:tr>
      <w:tr w:rsidR="00F23283" w:rsidRPr="00D839FF" w14:paraId="2E897372" w14:textId="77777777" w:rsidTr="002F2CC2">
        <w:trPr>
          <w:trHeight w:val="52"/>
          <w:ins w:id="775"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76" w:author="Huawei-Yinghao" w:date="2025-09-01T15:14:00Z"/>
                <w:rFonts w:eastAsia="等线"/>
                <w:b/>
                <w:bCs/>
                <w:i/>
                <w:szCs w:val="22"/>
              </w:rPr>
            </w:pPr>
            <w:ins w:id="777" w:author="Huawei-Yinghao" w:date="2025-09-01T15:14:00Z">
              <w:r>
                <w:rPr>
                  <w:rFonts w:eastAsia="等线" w:hint="eastAsia"/>
                  <w:b/>
                  <w:bCs/>
                  <w:i/>
                  <w:szCs w:val="22"/>
                </w:rPr>
                <w:t>p</w:t>
              </w:r>
              <w:r>
                <w:rPr>
                  <w:rFonts w:eastAsia="等线"/>
                  <w:b/>
                  <w:bCs/>
                  <w:i/>
                  <w:szCs w:val="22"/>
                </w:rPr>
                <w:t>du-SessionID</w:t>
              </w:r>
            </w:ins>
          </w:p>
          <w:p w14:paraId="4109C2F8" w14:textId="356CB9FD" w:rsidR="00F23283" w:rsidRPr="002A0C63" w:rsidRDefault="005942AE" w:rsidP="002F2CC2">
            <w:pPr>
              <w:pStyle w:val="TAL"/>
              <w:rPr>
                <w:ins w:id="778" w:author="Huawei-Yinghao" w:date="2025-09-01T15:14:00Z"/>
                <w:rFonts w:eastAsia="等线"/>
                <w:iCs/>
                <w:szCs w:val="22"/>
              </w:rPr>
            </w:pPr>
            <w:ins w:id="779" w:author="Huawei-Yinghao" w:date="2025-09-01T15:16:00Z">
              <w:r>
                <w:rPr>
                  <w:rFonts w:eastAsia="等线"/>
                  <w:iCs/>
                  <w:szCs w:val="22"/>
                </w:rPr>
                <w:t>I</w:t>
              </w:r>
            </w:ins>
            <w:ins w:id="780" w:author="Huawei-Yinghao" w:date="2025-09-01T15:14:00Z">
              <w:r w:rsidR="00F23283">
                <w:rPr>
                  <w:rFonts w:eastAsia="等线"/>
                  <w:iCs/>
                  <w:szCs w:val="22"/>
                </w:rPr>
                <w:t xml:space="preserve">dentifier of the PDU session </w:t>
              </w:r>
            </w:ins>
            <w:ins w:id="781" w:author="Huawei-Yinghao" w:date="2025-09-01T15:15:00Z">
              <w:r w:rsidR="003B39F0">
                <w:rPr>
                  <w:rFonts w:eastAsia="等线"/>
                  <w:iCs/>
                  <w:szCs w:val="22"/>
                </w:rPr>
                <w:t>to which</w:t>
              </w:r>
            </w:ins>
            <w:ins w:id="782" w:author="Huawei-Yinghao" w:date="2025-09-01T15:14:00Z">
              <w:r w:rsidR="00F23283">
                <w:rPr>
                  <w:rFonts w:eastAsia="等线"/>
                  <w:iCs/>
                  <w:szCs w:val="22"/>
                </w:rPr>
                <w:t xml:space="preserve"> </w:t>
              </w:r>
            </w:ins>
            <w:ins w:id="783"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84"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85" w:author="Huawei-Yinghao" w:date="2025-06-16T15:07:00Z"/>
                <w:rFonts w:ascii="Arial" w:eastAsia="等线" w:hAnsi="Arial"/>
                <w:i/>
                <w:sz w:val="18"/>
                <w:szCs w:val="22"/>
              </w:rPr>
            </w:pPr>
            <w:ins w:id="786" w:author="Huawei-Yinghao" w:date="2025-06-16T15:07:00Z">
              <w:r w:rsidRPr="00D56CE9">
                <w:rPr>
                  <w:rFonts w:ascii="Arial" w:eastAsia="等线" w:hAnsi="Arial"/>
                  <w:i/>
                  <w:sz w:val="18"/>
                  <w:szCs w:val="22"/>
                </w:rPr>
                <w:t>Rep</w:t>
              </w:r>
            </w:ins>
            <w:ins w:id="787" w:author="Huawei-Yinghao" w:date="2025-06-19T10:34:00Z">
              <w:r w:rsidR="00D56D30">
                <w:rPr>
                  <w:rFonts w:ascii="Arial" w:eastAsia="等线" w:hAnsi="Arial"/>
                  <w:i/>
                  <w:sz w:val="18"/>
                  <w:szCs w:val="22"/>
                </w:rPr>
                <w:t>ort</w:t>
              </w:r>
            </w:ins>
            <w:ins w:id="788"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89" w:author="Huawei-Yinghao" w:date="2025-06-16T15:07:00Z"/>
                <w:rFonts w:ascii="Arial" w:eastAsia="等线" w:hAnsi="Arial"/>
                <w:sz w:val="18"/>
                <w:szCs w:val="22"/>
              </w:rPr>
            </w:pPr>
            <w:ins w:id="790"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Heading4"/>
        <w:rPr>
          <w:rFonts w:eastAsia="宋体"/>
        </w:rPr>
      </w:pPr>
      <w:bookmarkStart w:id="791" w:name="_Toc60777300"/>
      <w:bookmarkStart w:id="792" w:name="_Toc193446300"/>
      <w:bookmarkStart w:id="793" w:name="_Toc193452105"/>
      <w:bookmarkStart w:id="794" w:name="_Toc193463377"/>
      <w:r w:rsidRPr="00D839FF">
        <w:rPr>
          <w:rFonts w:eastAsia="宋体"/>
        </w:rPr>
        <w:t>–</w:t>
      </w:r>
      <w:r w:rsidRPr="00D839FF">
        <w:rPr>
          <w:rFonts w:eastAsia="宋体"/>
        </w:rPr>
        <w:tab/>
      </w:r>
      <w:r w:rsidRPr="00D839FF">
        <w:rPr>
          <w:rFonts w:eastAsia="宋体"/>
          <w:i/>
        </w:rPr>
        <w:t>PDCP-Config</w:t>
      </w:r>
      <w:bookmarkEnd w:id="791"/>
      <w:bookmarkEnd w:id="792"/>
      <w:bookmarkEnd w:id="793"/>
      <w:bookmarkEnd w:id="794"/>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95" w:author="Huawei-Yinghao" w:date="2025-06-18T11:03:00Z"/>
        </w:rPr>
      </w:pPr>
      <w:r w:rsidRPr="00D839FF">
        <w:t xml:space="preserve">    ]]</w:t>
      </w:r>
      <w:ins w:id="796" w:author="Huawei-Yinghao" w:date="2025-06-18T11:03:00Z">
        <w:r>
          <w:t>,</w:t>
        </w:r>
      </w:ins>
    </w:p>
    <w:p w14:paraId="570149C0" w14:textId="1C3EEBE2" w:rsidR="00951FD4" w:rsidRPr="00FA4BEE" w:rsidRDefault="00951FD4" w:rsidP="00951FD4">
      <w:pPr>
        <w:pStyle w:val="PL"/>
        <w:rPr>
          <w:ins w:id="797" w:author="Huawei-Yinghao" w:date="2025-06-18T11:03:00Z"/>
        </w:rPr>
      </w:pPr>
      <w:ins w:id="798" w:author="Huawei-Yinghao" w:date="2025-06-18T11:04:00Z">
        <w:r w:rsidRPr="00FA4BEE">
          <w:t xml:space="preserve">   </w:t>
        </w:r>
      </w:ins>
      <w:ins w:id="799" w:author="Huawei-Yinghao" w:date="2025-06-19T17:01:00Z">
        <w:r w:rsidR="00E05C5D">
          <w:t xml:space="preserve"> [[</w:t>
        </w:r>
      </w:ins>
    </w:p>
    <w:p w14:paraId="3CC63A17" w14:textId="0F7F236E"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Huawei-Yinghao" w:date="2025-06-18T11:03:00Z"/>
          <w:rFonts w:ascii="Courier New" w:hAnsi="Courier New"/>
          <w:noProof/>
          <w:sz w:val="16"/>
          <w:lang w:eastAsia="en-GB"/>
        </w:rPr>
      </w:pPr>
      <w:ins w:id="801" w:author="Huawei-Yinghao" w:date="2025-06-18T11:03:00Z">
        <w:r w:rsidRPr="00FA4BEE">
          <w:rPr>
            <w:rFonts w:ascii="Courier New" w:hAnsi="Courier New"/>
            <w:noProof/>
            <w:sz w:val="16"/>
            <w:lang w:eastAsia="en-GB"/>
          </w:rPr>
          <w:t xml:space="preserve">   </w:t>
        </w:r>
      </w:ins>
      <w:ins w:id="802" w:author="Huawei-Yinghao" w:date="2025-06-19T16:57:00Z">
        <w:r w:rsidR="005512C5" w:rsidRPr="00FA4BEE">
          <w:rPr>
            <w:rFonts w:ascii="Courier New" w:hAnsi="Courier New"/>
            <w:noProof/>
            <w:sz w:val="16"/>
            <w:lang w:eastAsia="en-GB"/>
          </w:rPr>
          <w:t xml:space="preserve"> </w:t>
        </w:r>
      </w:ins>
      <w:ins w:id="803" w:author="Huawei-Yinghao" w:date="2025-06-18T11:03:00Z">
        <w:r w:rsidRPr="00FA4BEE">
          <w:rPr>
            <w:rFonts w:ascii="Courier New" w:hAnsi="Courier New"/>
            <w:noProof/>
            <w:sz w:val="16"/>
            <w:lang w:eastAsia="en-GB"/>
          </w:rPr>
          <w:t>remainingTime</w:t>
        </w:r>
      </w:ins>
      <w:ins w:id="804" w:author="Huawei-Yinghao" w:date="2025-09-04T16:39:00Z">
        <w:r w:rsidR="00042E75">
          <w:rPr>
            <w:rFonts w:ascii="Courier New" w:hAnsi="Courier New"/>
            <w:noProof/>
            <w:sz w:val="16"/>
            <w:lang w:eastAsia="en-GB"/>
          </w:rPr>
          <w:t>Threshold</w:t>
        </w:r>
      </w:ins>
      <w:ins w:id="805" w:author="Huawei-Yinghao" w:date="2025-08-04T18:27:00Z">
        <w:r w:rsidR="006566C2">
          <w:rPr>
            <w:rFonts w:ascii="Courier New" w:hAnsi="Courier New"/>
            <w:noProof/>
            <w:sz w:val="16"/>
            <w:lang w:eastAsia="en-GB"/>
          </w:rPr>
          <w:t>RLC-</w:t>
        </w:r>
      </w:ins>
      <w:ins w:id="806" w:author="Huawei-Yinghao" w:date="2025-06-18T11:03:00Z">
        <w:r w:rsidRPr="00FA4BEE">
          <w:rPr>
            <w:rFonts w:ascii="Courier New" w:hAnsi="Courier New"/>
            <w:noProof/>
            <w:sz w:val="16"/>
            <w:lang w:eastAsia="en-GB"/>
          </w:rPr>
          <w:t xml:space="preserve">ReTx-r19      </w:t>
        </w:r>
      </w:ins>
      <w:ins w:id="807" w:author="Huawei-Yinghao" w:date="2025-06-19T15:19:00Z">
        <w:r w:rsidR="00776566" w:rsidRPr="00FA4BEE">
          <w:rPr>
            <w:rFonts w:ascii="Courier New" w:hAnsi="Courier New"/>
            <w:noProof/>
            <w:sz w:val="16"/>
            <w:lang w:eastAsia="en-GB"/>
          </w:rPr>
          <w:t xml:space="preserve">        </w:t>
        </w:r>
      </w:ins>
      <w:ins w:id="808"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09" w:author="Huawei-Yinghao" w:date="2025-06-18T11:03:00Z">
        <w:r w:rsidRPr="00FA4BEE">
          <w:rPr>
            <w:rFonts w:ascii="Courier New" w:hAnsi="Courier New"/>
            <w:noProof/>
            <w:sz w:val="16"/>
            <w:lang w:eastAsia="en-GB"/>
          </w:rPr>
          <w:t xml:space="preserve">     </w:t>
        </w:r>
      </w:ins>
      <w:ins w:id="810" w:author="Huawei-Yinghao" w:date="2025-06-20T11:32:00Z">
        <w:r w:rsidR="00615DD7">
          <w:rPr>
            <w:rFonts w:ascii="Courier New" w:hAnsi="Courier New"/>
            <w:noProof/>
            <w:sz w:val="16"/>
            <w:lang w:eastAsia="en-GB"/>
          </w:rPr>
          <w:t xml:space="preserve">  </w:t>
        </w:r>
      </w:ins>
      <w:ins w:id="811" w:author="Huawei-Yinghao" w:date="2025-09-04T16:40:00Z">
        <w:r w:rsidR="000105C2">
          <w:rPr>
            <w:rFonts w:ascii="Courier New" w:hAnsi="Courier New"/>
            <w:noProof/>
            <w:sz w:val="16"/>
            <w:lang w:eastAsia="en-GB"/>
          </w:rPr>
          <w:t xml:space="preserve"> </w:t>
        </w:r>
      </w:ins>
      <w:ins w:id="812" w:author="Huawei-Yinghao" w:date="2025-06-18T11:03:00Z">
        <w:r w:rsidRPr="00FA4BEE">
          <w:rPr>
            <w:rFonts w:ascii="Courier New" w:hAnsi="Courier New"/>
            <w:noProof/>
            <w:sz w:val="16"/>
            <w:lang w:eastAsia="en-GB"/>
          </w:rPr>
          <w:t xml:space="preserve">   OPTIONAL,   -- </w:t>
        </w:r>
      </w:ins>
      <w:ins w:id="813" w:author="Huawei-Yinghao" w:date="2025-06-19T17:00:00Z">
        <w:r w:rsidR="00E05B89" w:rsidRPr="00E05B89">
          <w:rPr>
            <w:rFonts w:ascii="Courier New" w:hAnsi="Courier New"/>
            <w:noProof/>
            <w:sz w:val="16"/>
            <w:lang w:eastAsia="en-GB"/>
          </w:rPr>
          <w:t>Cond R</w:t>
        </w:r>
      </w:ins>
      <w:ins w:id="814" w:author="Huawei-Yinghao" w:date="2025-06-19T17:02:00Z">
        <w:r w:rsidR="00E43EA6">
          <w:rPr>
            <w:rFonts w:ascii="Courier New" w:hAnsi="Courier New"/>
            <w:noProof/>
            <w:sz w:val="16"/>
            <w:lang w:eastAsia="en-GB"/>
          </w:rPr>
          <w:t>LC</w:t>
        </w:r>
      </w:ins>
      <w:ins w:id="815" w:author="Huawei-Yinghao" w:date="2025-06-19T17:00:00Z">
        <w:r w:rsidR="00E05B89" w:rsidRPr="00E05B89">
          <w:rPr>
            <w:rFonts w:ascii="Courier New" w:hAnsi="Courier New"/>
            <w:noProof/>
            <w:sz w:val="16"/>
            <w:lang w:eastAsia="en-GB"/>
          </w:rPr>
          <w:t>-AM</w:t>
        </w:r>
      </w:ins>
    </w:p>
    <w:p w14:paraId="54958E77" w14:textId="1B7EE684"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Huawei-Yinghao" w:date="2025-06-19T16:57:00Z"/>
          <w:rFonts w:ascii="Courier New" w:hAnsi="Courier New"/>
          <w:noProof/>
          <w:sz w:val="16"/>
          <w:lang w:eastAsia="en-GB"/>
        </w:rPr>
      </w:pPr>
      <w:ins w:id="817" w:author="Huawei-Yinghao" w:date="2025-06-18T11:03:00Z">
        <w:r w:rsidRPr="00FA4BEE">
          <w:rPr>
            <w:rFonts w:ascii="Courier New" w:hAnsi="Courier New"/>
            <w:noProof/>
            <w:sz w:val="16"/>
            <w:lang w:eastAsia="en-GB"/>
          </w:rPr>
          <w:t xml:space="preserve">    </w:t>
        </w:r>
      </w:ins>
      <w:ins w:id="818" w:author="Huawei-Yinghao" w:date="2025-06-19T15:19:00Z">
        <w:r w:rsidR="00776566" w:rsidRPr="00FA4BEE">
          <w:rPr>
            <w:rFonts w:ascii="Courier New" w:hAnsi="Courier New"/>
            <w:noProof/>
            <w:sz w:val="16"/>
            <w:lang w:eastAsia="en-GB"/>
          </w:rPr>
          <w:t>remainingTime</w:t>
        </w:r>
      </w:ins>
      <w:ins w:id="819" w:author="Huawei-Yinghao" w:date="2025-09-04T16:40:00Z">
        <w:r w:rsidR="00042E75" w:rsidRPr="00FA4BEE">
          <w:rPr>
            <w:rFonts w:ascii="Courier New" w:hAnsi="Courier New"/>
            <w:noProof/>
            <w:sz w:val="16"/>
            <w:lang w:eastAsia="en-GB"/>
          </w:rPr>
          <w:t>Threshold</w:t>
        </w:r>
      </w:ins>
      <w:ins w:id="820" w:author="Huawei-Yinghao" w:date="2025-08-04T18:27:00Z">
        <w:r w:rsidR="006566C2">
          <w:rPr>
            <w:rFonts w:ascii="Courier New" w:hAnsi="Courier New"/>
            <w:noProof/>
            <w:sz w:val="16"/>
            <w:lang w:eastAsia="en-GB"/>
          </w:rPr>
          <w:t>RLC-</w:t>
        </w:r>
      </w:ins>
      <w:ins w:id="821" w:author="Huawei-Yinghao" w:date="2025-06-18T11:03:00Z">
        <w:r w:rsidRPr="00FA4BEE">
          <w:rPr>
            <w:rFonts w:ascii="Courier New" w:hAnsi="Courier New"/>
            <w:noProof/>
            <w:sz w:val="16"/>
            <w:lang w:eastAsia="en-GB"/>
          </w:rPr>
          <w:t xml:space="preserve">Polling-r19           </w:t>
        </w:r>
      </w:ins>
      <w:ins w:id="822"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23" w:author="Huawei-Yinghao" w:date="2025-06-18T11:03:00Z">
        <w:r w:rsidRPr="00FA4BEE">
          <w:rPr>
            <w:rFonts w:ascii="Courier New" w:hAnsi="Courier New"/>
            <w:noProof/>
            <w:sz w:val="16"/>
            <w:lang w:eastAsia="en-GB"/>
          </w:rPr>
          <w:t xml:space="preserve">   </w:t>
        </w:r>
      </w:ins>
      <w:ins w:id="824" w:author="Huawei-Yinghao" w:date="2025-06-19T17:07:00Z">
        <w:r w:rsidR="003E2EBA">
          <w:rPr>
            <w:rFonts w:ascii="Courier New" w:hAnsi="Courier New"/>
            <w:noProof/>
            <w:sz w:val="16"/>
            <w:lang w:eastAsia="en-GB"/>
          </w:rPr>
          <w:t xml:space="preserve">  </w:t>
        </w:r>
      </w:ins>
      <w:ins w:id="825" w:author="Huawei-Yinghao" w:date="2025-06-20T11:32:00Z">
        <w:r w:rsidR="00615DD7">
          <w:rPr>
            <w:rFonts w:ascii="Courier New" w:hAnsi="Courier New"/>
            <w:noProof/>
            <w:sz w:val="16"/>
            <w:lang w:eastAsia="en-GB"/>
          </w:rPr>
          <w:t xml:space="preserve">  </w:t>
        </w:r>
      </w:ins>
      <w:ins w:id="826" w:author="Huawei-Yinghao" w:date="2025-09-04T16:40:00Z">
        <w:r w:rsidR="000105C2">
          <w:rPr>
            <w:rFonts w:ascii="Courier New" w:hAnsi="Courier New"/>
            <w:noProof/>
            <w:sz w:val="16"/>
            <w:lang w:eastAsia="en-GB"/>
          </w:rPr>
          <w:t xml:space="preserve"> </w:t>
        </w:r>
      </w:ins>
      <w:ins w:id="827" w:author="Huawei-Yinghao" w:date="2025-06-19T17:07:00Z">
        <w:r w:rsidR="003E2EBA">
          <w:rPr>
            <w:rFonts w:ascii="Courier New" w:hAnsi="Courier New"/>
            <w:noProof/>
            <w:sz w:val="16"/>
            <w:lang w:eastAsia="en-GB"/>
          </w:rPr>
          <w:t xml:space="preserve"> </w:t>
        </w:r>
      </w:ins>
      <w:ins w:id="828" w:author="Huawei-Yinghao" w:date="2025-06-18T11:03:00Z">
        <w:r w:rsidRPr="00FA4BEE">
          <w:rPr>
            <w:rFonts w:ascii="Courier New" w:hAnsi="Courier New"/>
            <w:noProof/>
            <w:sz w:val="16"/>
            <w:lang w:eastAsia="en-GB"/>
          </w:rPr>
          <w:t xml:space="preserve">  </w:t>
        </w:r>
      </w:ins>
      <w:ins w:id="829" w:author="Huawei-Yinghao" w:date="2025-06-19T16:57:00Z">
        <w:r w:rsidR="009E5317" w:rsidRPr="00E05B89">
          <w:rPr>
            <w:rFonts w:ascii="Courier New" w:hAnsi="Courier New"/>
            <w:noProof/>
            <w:sz w:val="16"/>
            <w:lang w:eastAsia="en-GB"/>
          </w:rPr>
          <w:t xml:space="preserve">OPTIONAL    -- </w:t>
        </w:r>
      </w:ins>
      <w:ins w:id="830" w:author="Huawei-Yinghao" w:date="2025-06-19T16:58:00Z">
        <w:r w:rsidR="009E5317" w:rsidRPr="00E05B89">
          <w:rPr>
            <w:rFonts w:ascii="Courier New" w:hAnsi="Courier New"/>
            <w:noProof/>
            <w:sz w:val="16"/>
            <w:lang w:eastAsia="en-GB"/>
          </w:rPr>
          <w:t>Cond R</w:t>
        </w:r>
      </w:ins>
      <w:ins w:id="831" w:author="Huawei-Yinghao" w:date="2025-06-19T17:02:00Z">
        <w:r w:rsidR="00E43EA6">
          <w:rPr>
            <w:rFonts w:ascii="Courier New" w:hAnsi="Courier New"/>
            <w:noProof/>
            <w:sz w:val="16"/>
            <w:lang w:eastAsia="en-GB"/>
          </w:rPr>
          <w:t>LC</w:t>
        </w:r>
      </w:ins>
      <w:ins w:id="832"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33"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34" w:name="_Hlk94000260"/>
      <w:r w:rsidRPr="00D839FF">
        <w:t xml:space="preserve">DiscardTimerExt2-r17 ::= </w:t>
      </w:r>
      <w:r w:rsidRPr="00D839FF">
        <w:rPr>
          <w:color w:val="993366"/>
        </w:rPr>
        <w:t>ENUMERATED</w:t>
      </w:r>
      <w:r w:rsidRPr="00D839FF">
        <w:t xml:space="preserve"> {ms2000, spare3, spare2, spare1}</w:t>
      </w:r>
    </w:p>
    <w:bookmarkEnd w:id="834"/>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35" w:author="Huawei-Yinghao" w:date="2025-06-18T11:04:00Z"/>
        </w:rPr>
      </w:pPr>
    </w:p>
    <w:p w14:paraId="661EA85B" w14:textId="412D9ADA" w:rsidR="00346ADB" w:rsidRDefault="00346ADB" w:rsidP="00951FD4">
      <w:pPr>
        <w:pStyle w:val="PL"/>
        <w:rPr>
          <w:ins w:id="836"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Huawei-Yinghao" w:date="2025-06-18T11:04:00Z"/>
          <w:rFonts w:ascii="Courier New" w:eastAsia="等线" w:hAnsi="Courier New"/>
          <w:noProof/>
          <w:sz w:val="16"/>
        </w:rPr>
      </w:pPr>
      <w:ins w:id="838" w:author="Huawei-Yinghao" w:date="2025-06-19T17:06:00Z">
        <w:r>
          <w:rPr>
            <w:rFonts w:ascii="Courier New" w:hAnsi="Courier New"/>
            <w:noProof/>
            <w:sz w:val="16"/>
            <w:lang w:eastAsia="en-GB"/>
          </w:rPr>
          <w:t>RLC-AM-</w:t>
        </w:r>
      </w:ins>
      <w:ins w:id="839"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41"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0B7CFF" w:rsidRDefault="00615DD7" w:rsidP="002F2CC2">
            <w:pPr>
              <w:keepNext/>
              <w:keepLines/>
              <w:spacing w:after="0"/>
              <w:rPr>
                <w:ins w:id="842" w:author="Huawei-Yinghao" w:date="2025-06-20T11:32:00Z"/>
                <w:rFonts w:ascii="Arial" w:eastAsia="等线" w:hAnsi="Arial"/>
                <w:b/>
                <w:i/>
                <w:sz w:val="18"/>
              </w:rPr>
            </w:pPr>
            <w:ins w:id="843" w:author="Huawei-Yinghao" w:date="2025-06-20T11:32:00Z">
              <w:r>
                <w:rPr>
                  <w:rFonts w:ascii="Arial" w:eastAsia="等线" w:hAnsi="Arial"/>
                  <w:b/>
                  <w:i/>
                  <w:sz w:val="18"/>
                </w:rPr>
                <w:t>remaingTime</w:t>
              </w:r>
            </w:ins>
            <w:ins w:id="844" w:author="Huawei-Yinghao" w:date="2025-09-04T16:39:00Z">
              <w:r w:rsidR="00926BFF">
                <w:rPr>
                  <w:rFonts w:ascii="Arial" w:eastAsia="等线" w:hAnsi="Arial"/>
                  <w:b/>
                  <w:i/>
                  <w:sz w:val="18"/>
                </w:rPr>
                <w:t>Threshold</w:t>
              </w:r>
            </w:ins>
            <w:ins w:id="845" w:author="Huawei-Yinghao" w:date="2025-08-04T18:28:00Z">
              <w:r w:rsidR="008E1472">
                <w:rPr>
                  <w:rFonts w:ascii="Arial" w:eastAsia="等线" w:hAnsi="Arial"/>
                  <w:b/>
                  <w:i/>
                  <w:sz w:val="18"/>
                </w:rPr>
                <w:t>RLC-</w:t>
              </w:r>
            </w:ins>
            <w:ins w:id="846" w:author="Huawei-Yinghao" w:date="2025-06-20T11:32:00Z">
              <w:r w:rsidRPr="000B7CFF">
                <w:rPr>
                  <w:rFonts w:ascii="Arial" w:eastAsia="等线" w:hAnsi="Arial"/>
                  <w:b/>
                  <w:i/>
                  <w:sz w:val="18"/>
                </w:rPr>
                <w:t>Polling</w:t>
              </w:r>
            </w:ins>
          </w:p>
          <w:p w14:paraId="5EDC5C0E" w14:textId="7221ED00" w:rsidR="00615DD7" w:rsidRPr="000B7CFF" w:rsidRDefault="00615DD7" w:rsidP="002F2CC2">
            <w:pPr>
              <w:keepNext/>
              <w:keepLines/>
              <w:spacing w:after="0"/>
              <w:rPr>
                <w:ins w:id="847" w:author="Huawei-Yinghao" w:date="2025-06-20T11:32:00Z"/>
                <w:rFonts w:ascii="Arial" w:hAnsi="Arial" w:cs="Arial"/>
                <w:sz w:val="18"/>
                <w:szCs w:val="18"/>
                <w:lang w:eastAsia="en-GB"/>
              </w:rPr>
            </w:pPr>
            <w:ins w:id="848" w:author="Huawei-Yinghao" w:date="2025-06-20T11:32:00Z">
              <w:r w:rsidRPr="000B7CFF">
                <w:rPr>
                  <w:rFonts w:ascii="Arial" w:hAnsi="Arial"/>
                  <w:sz w:val="18"/>
                  <w:lang w:eastAsia="ja-JP"/>
                </w:rPr>
                <w:t xml:space="preserve">Remaining time threshold used by the </w:t>
              </w:r>
            </w:ins>
            <w:ins w:id="849" w:author="Huawei-Yinghao" w:date="2025-08-04T18:28:00Z">
              <w:r w:rsidR="00B33F96">
                <w:rPr>
                  <w:rFonts w:ascii="Arial" w:hAnsi="Arial"/>
                  <w:sz w:val="18"/>
                  <w:lang w:eastAsia="ja-JP"/>
                </w:rPr>
                <w:t>PDCP entity to notify the</w:t>
              </w:r>
            </w:ins>
            <w:ins w:id="850"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51" w:author="Huawei-Yinghao" w:date="2025-06-20T11:33:00Z">
              <w:r w:rsidR="00074EB7">
                <w:rPr>
                  <w:rFonts w:ascii="Arial" w:eastAsia="等线" w:hAnsi="Arial"/>
                  <w:bCs/>
                  <w:iCs/>
                  <w:sz w:val="18"/>
                </w:rPr>
                <w:t>polling</w:t>
              </w:r>
            </w:ins>
            <w:ins w:id="852"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5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D4833">
            <w:pPr>
              <w:keepNext/>
              <w:keepLines/>
              <w:spacing w:after="0"/>
              <w:rPr>
                <w:ins w:id="854" w:author="Huawei-Yinghao" w:date="2025-06-18T11:05:00Z"/>
                <w:rFonts w:ascii="Arial" w:eastAsia="等线" w:hAnsi="Arial"/>
                <w:b/>
                <w:i/>
                <w:sz w:val="18"/>
              </w:rPr>
            </w:pPr>
            <w:ins w:id="855" w:author="Huawei-Yinghao" w:date="2025-06-18T11:05:00Z">
              <w:r>
                <w:rPr>
                  <w:rFonts w:ascii="Arial" w:eastAsia="等线" w:hAnsi="Arial"/>
                  <w:b/>
                  <w:i/>
                  <w:sz w:val="18"/>
                </w:rPr>
                <w:t>remainingTime</w:t>
              </w:r>
            </w:ins>
            <w:ins w:id="856" w:author="Huawei-Yinghao" w:date="2025-09-04T16:39:00Z">
              <w:r w:rsidR="00926BFF">
                <w:rPr>
                  <w:rFonts w:ascii="Arial" w:eastAsia="等线" w:hAnsi="Arial"/>
                  <w:b/>
                  <w:i/>
                  <w:sz w:val="18"/>
                </w:rPr>
                <w:t>Threshold</w:t>
              </w:r>
            </w:ins>
            <w:ins w:id="857" w:author="Huawei-Yinghao" w:date="2025-08-04T18:28:00Z">
              <w:r w:rsidR="001A1E31">
                <w:rPr>
                  <w:rFonts w:ascii="Arial" w:eastAsia="等线" w:hAnsi="Arial"/>
                  <w:b/>
                  <w:i/>
                  <w:sz w:val="18"/>
                </w:rPr>
                <w:t>RLC-</w:t>
              </w:r>
            </w:ins>
            <w:ins w:id="858" w:author="Huawei-Yinghao" w:date="2025-06-18T11:05:00Z">
              <w:r w:rsidRPr="000B7CFF">
                <w:rPr>
                  <w:rFonts w:ascii="Arial" w:eastAsia="等线" w:hAnsi="Arial"/>
                  <w:b/>
                  <w:i/>
                  <w:sz w:val="18"/>
                </w:rPr>
                <w:t>ReTx</w:t>
              </w:r>
            </w:ins>
          </w:p>
          <w:p w14:paraId="20729CF3" w14:textId="2AA8325D" w:rsidR="002D103D" w:rsidRPr="00E6555F" w:rsidRDefault="002D103D" w:rsidP="003D4833">
            <w:pPr>
              <w:keepNext/>
              <w:keepLines/>
              <w:spacing w:after="0"/>
              <w:rPr>
                <w:ins w:id="859" w:author="Huawei-Yinghao" w:date="2025-06-18T11:05:00Z"/>
                <w:rFonts w:ascii="Arial" w:eastAsia="等线" w:hAnsi="Arial"/>
                <w:sz w:val="18"/>
              </w:rPr>
            </w:pPr>
            <w:ins w:id="860" w:author="Huawei-Yinghao" w:date="2025-06-18T11:05:00Z">
              <w:r w:rsidRPr="000B7CFF">
                <w:rPr>
                  <w:rFonts w:ascii="Arial" w:hAnsi="Arial"/>
                  <w:sz w:val="18"/>
                  <w:lang w:eastAsia="ja-JP"/>
                </w:rPr>
                <w:t xml:space="preserve">Remaining time threshold used by the </w:t>
              </w:r>
            </w:ins>
            <w:ins w:id="861" w:author="Huawei-Yinghao" w:date="2025-08-04T18:28:00Z">
              <w:r w:rsidR="00B33F96">
                <w:rPr>
                  <w:rFonts w:ascii="Arial" w:hAnsi="Arial"/>
                  <w:sz w:val="18"/>
                  <w:lang w:eastAsia="ja-JP"/>
                </w:rPr>
                <w:t>PDCP entity to not</w:t>
              </w:r>
            </w:ins>
            <w:ins w:id="862" w:author="Huawei-Yinghao" w:date="2025-08-04T18:29:00Z">
              <w:r w:rsidR="00B33F96">
                <w:rPr>
                  <w:rFonts w:ascii="Arial" w:hAnsi="Arial"/>
                  <w:sz w:val="18"/>
                  <w:lang w:eastAsia="ja-JP"/>
                </w:rPr>
                <w:t>ify</w:t>
              </w:r>
            </w:ins>
            <w:ins w:id="863" w:author="Huawei-Yinghao" w:date="2025-06-18T11:05:00Z">
              <w:r w:rsidRPr="000B7CFF">
                <w:rPr>
                  <w:rFonts w:ascii="Arial" w:hAnsi="Arial"/>
                  <w:sz w:val="18"/>
                  <w:lang w:eastAsia="ja-JP"/>
                </w:rPr>
                <w:t xml:space="preserve"> the RLC entity to trigger </w:t>
              </w:r>
            </w:ins>
            <w:ins w:id="864" w:author="Huawei-Yinghao" w:date="2025-06-19T15:14:00Z">
              <w:r w:rsidR="009F5C9A">
                <w:rPr>
                  <w:rFonts w:ascii="Arial" w:eastAsia="等线" w:hAnsi="Arial"/>
                  <w:bCs/>
                  <w:iCs/>
                  <w:sz w:val="18"/>
                </w:rPr>
                <w:t>remaining time-based</w:t>
              </w:r>
            </w:ins>
            <w:ins w:id="865" w:author="Huawei-Yinghao" w:date="2025-06-18T11:05:00Z">
              <w:r w:rsidRPr="000B7CFF">
                <w:rPr>
                  <w:rFonts w:ascii="Arial" w:eastAsia="等线" w:hAnsi="Arial"/>
                  <w:bCs/>
                  <w:iCs/>
                  <w:sz w:val="18"/>
                </w:rPr>
                <w:t xml:space="preserve"> retransmission as specified in TS 38.32</w:t>
              </w:r>
            </w:ins>
            <w:ins w:id="866" w:author="Huawei-Yinghao" w:date="2025-06-19T16:55:00Z">
              <w:r w:rsidR="005D600D">
                <w:rPr>
                  <w:rFonts w:ascii="Arial" w:eastAsia="等线" w:hAnsi="Arial"/>
                  <w:bCs/>
                  <w:iCs/>
                  <w:sz w:val="18"/>
                </w:rPr>
                <w:t>3</w:t>
              </w:r>
            </w:ins>
            <w:ins w:id="867"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68" w:author="Huawei-Yinghao" w:date="2025-06-19T17:07:00Z">
              <w:r w:rsidR="004615AD" w:rsidRPr="004615AD">
                <w:rPr>
                  <w:rFonts w:ascii="Arial" w:hAnsi="Arial"/>
                  <w:i/>
                  <w:iCs/>
                  <w:sz w:val="18"/>
                  <w:lang w:eastAsia="en-GB"/>
                </w:rPr>
                <w:t>RLC-AM-RemainingTimeThreshold</w:t>
              </w:r>
            </w:ins>
            <w:ins w:id="869"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70"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71" w:author="Huawei-Yinghao" w:date="2025-06-19T17:04:00Z"/>
                <w:rFonts w:eastAsia="等线"/>
                <w:i/>
              </w:rPr>
            </w:pPr>
            <w:commentRangeStart w:id="872"/>
            <w:commentRangeStart w:id="873"/>
            <w:ins w:id="874" w:author="Huawei-Yinghao" w:date="2025-06-19T17:08:00Z">
              <w:r w:rsidRPr="009D2196">
                <w:rPr>
                  <w:rFonts w:eastAsia="等线" w:hint="eastAsia"/>
                  <w:i/>
                </w:rPr>
                <w:t>R</w:t>
              </w:r>
              <w:r w:rsidRPr="009D2196">
                <w:rPr>
                  <w:rFonts w:eastAsia="等线"/>
                  <w:i/>
                </w:rPr>
                <w:t>LC-AM</w:t>
              </w:r>
            </w:ins>
            <w:commentRangeEnd w:id="872"/>
            <w:r w:rsidR="006700B7" w:rsidRPr="009D2196">
              <w:rPr>
                <w:rStyle w:val="CommentReference"/>
                <w:rFonts w:ascii="Times New Roman" w:hAnsi="Times New Roman"/>
                <w:i/>
              </w:rPr>
              <w:commentReference w:id="872"/>
            </w:r>
            <w:commentRangeEnd w:id="873"/>
            <w:r w:rsidR="009D2196" w:rsidRPr="009D2196">
              <w:rPr>
                <w:rStyle w:val="CommentReference"/>
                <w:rFonts w:ascii="Times New Roman" w:hAnsi="Times New Roman"/>
                <w:i/>
              </w:rPr>
              <w:commentReference w:id="873"/>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75" w:author="Huawei-Yinghao" w:date="2025-06-19T17:04:00Z"/>
                <w:rFonts w:eastAsia="等线"/>
              </w:rPr>
            </w:pPr>
            <w:ins w:id="876" w:author="Huawei-Yinghao" w:date="2025-06-19T17:08:00Z">
              <w:r>
                <w:rPr>
                  <w:rFonts w:eastAsia="等线" w:hint="eastAsia"/>
                </w:rPr>
                <w:t>F</w:t>
              </w:r>
              <w:r>
                <w:rPr>
                  <w:rFonts w:eastAsia="等线"/>
                </w:rPr>
                <w:t>or RLC AM, this field is optionally present, need R; O</w:t>
              </w:r>
            </w:ins>
            <w:ins w:id="877"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Heading4"/>
      </w:pPr>
      <w:bookmarkStart w:id="878" w:name="_Toc60777301"/>
      <w:bookmarkStart w:id="879" w:name="_Toc193446301"/>
      <w:bookmarkStart w:id="880" w:name="_Toc193452106"/>
      <w:bookmarkStart w:id="881" w:name="_Toc193463378"/>
      <w:r w:rsidRPr="00D839FF">
        <w:t>–</w:t>
      </w:r>
      <w:r w:rsidRPr="00D839FF">
        <w:tab/>
      </w:r>
      <w:r w:rsidRPr="00D839FF">
        <w:rPr>
          <w:i/>
        </w:rPr>
        <w:t>PDSCH-Config</w:t>
      </w:r>
      <w:bookmarkEnd w:id="878"/>
      <w:bookmarkEnd w:id="879"/>
      <w:bookmarkEnd w:id="880"/>
      <w:bookmarkEnd w:id="881"/>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82"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82"/>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83" w:author="Huawei-Yinghao" w:date="2025-06-16T15:08:00Z"/>
          <w:noProof/>
        </w:rPr>
      </w:pPr>
      <w:r>
        <w:t xml:space="preserve">    ]]</w:t>
      </w:r>
      <w:ins w:id="884"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Huawei-Yinghao" w:date="2025-06-16T15:08:00Z"/>
          <w:rFonts w:ascii="Courier New" w:hAnsi="Courier New"/>
          <w:noProof/>
          <w:sz w:val="16"/>
          <w:lang w:eastAsia="en-GB"/>
        </w:rPr>
      </w:pPr>
      <w:ins w:id="886"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Huawei-Yinghao" w:date="2025-06-16T15:08:00Z"/>
          <w:rFonts w:ascii="Courier New" w:hAnsi="Courier New"/>
          <w:noProof/>
          <w:sz w:val="16"/>
          <w:lang w:eastAsia="en-GB"/>
        </w:rPr>
      </w:pPr>
      <w:ins w:id="888"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Huawei-Yinghao" w:date="2025-09-01T12:03:00Z"/>
          <w:rFonts w:ascii="Courier New" w:hAnsi="Courier New"/>
          <w:noProof/>
          <w:sz w:val="16"/>
          <w:lang w:eastAsia="en-GB"/>
        </w:rPr>
      </w:pPr>
      <w:ins w:id="890" w:author="Huawei-Yinghao" w:date="2025-06-16T15:08:00Z">
        <w:r w:rsidRPr="0021376F">
          <w:rPr>
            <w:rFonts w:ascii="Courier New" w:hAnsi="Courier New"/>
            <w:noProof/>
            <w:sz w:val="16"/>
            <w:lang w:eastAsia="en-GB"/>
          </w:rPr>
          <w:t xml:space="preserve">    mg-CancellationDCI-1-2-r19                    ENUMERATED {enabled}                                           OPTIONAL</w:t>
        </w:r>
      </w:ins>
      <w:ins w:id="891" w:author="Huawei-Yinghao" w:date="2025-09-01T12:03:00Z">
        <w:r w:rsidR="00BE4006">
          <w:rPr>
            <w:rFonts w:ascii="Courier New" w:hAnsi="Courier New"/>
            <w:noProof/>
            <w:sz w:val="16"/>
            <w:lang w:eastAsia="en-GB"/>
          </w:rPr>
          <w:t>,</w:t>
        </w:r>
      </w:ins>
      <w:ins w:id="892"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Huawei-Yinghao" w:date="2025-06-16T15:08:00Z"/>
          <w:rFonts w:ascii="Courier New" w:hAnsi="Courier New"/>
          <w:noProof/>
          <w:sz w:val="16"/>
        </w:rPr>
      </w:pPr>
      <w:ins w:id="894" w:author="Huawei-Yinghao" w:date="2025-09-01T12:04:00Z">
        <w:r w:rsidRPr="0021376F">
          <w:rPr>
            <w:rFonts w:ascii="Courier New" w:hAnsi="Courier New"/>
            <w:noProof/>
            <w:sz w:val="16"/>
            <w:lang w:eastAsia="en-GB"/>
          </w:rPr>
          <w:t xml:space="preserve">    </w:t>
        </w:r>
      </w:ins>
      <w:ins w:id="895" w:author="Huawei-Yinghao" w:date="2025-09-01T12:03:00Z">
        <w:r w:rsidRPr="00BE4006">
          <w:rPr>
            <w:rFonts w:ascii="Courier New" w:hAnsi="Courier New"/>
            <w:noProof/>
            <w:sz w:val="16"/>
          </w:rPr>
          <w:t>mg-CancellationDCI-</w:t>
        </w:r>
      </w:ins>
      <w:ins w:id="896" w:author="Huawei-Yinghao" w:date="2025-09-01T12:04:00Z">
        <w:r w:rsidR="00ED43E5">
          <w:rPr>
            <w:rFonts w:ascii="Courier New" w:hAnsi="Courier New"/>
            <w:noProof/>
            <w:sz w:val="16"/>
          </w:rPr>
          <w:t>1</w:t>
        </w:r>
      </w:ins>
      <w:ins w:id="897" w:author="Huawei-Yinghao" w:date="2025-09-01T12:03:00Z">
        <w:r w:rsidRPr="00BE4006">
          <w:rPr>
            <w:rFonts w:ascii="Courier New" w:hAnsi="Courier New"/>
            <w:noProof/>
            <w:sz w:val="16"/>
          </w:rPr>
          <w:t>-3</w:t>
        </w:r>
      </w:ins>
      <w:ins w:id="898"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Yinghao" w:date="2025-06-16T15:08:00Z"/>
          <w:rFonts w:ascii="Courier New" w:hAnsi="Courier New"/>
          <w:noProof/>
          <w:sz w:val="16"/>
          <w:lang w:eastAsia="en-GB"/>
        </w:rPr>
      </w:pPr>
      <w:ins w:id="900"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901"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902" w:author="Huawei-Yinghao" w:date="2025-06-16T15:08:00Z"/>
                <w:rFonts w:ascii="Arial" w:eastAsia="等线" w:hAnsi="Arial"/>
                <w:b/>
                <w:bCs/>
                <w:i/>
                <w:iCs/>
                <w:sz w:val="18"/>
              </w:rPr>
            </w:pPr>
            <w:ins w:id="903" w:author="Huawei-Yinghao" w:date="2025-06-16T15:08:00Z">
              <w:r w:rsidRPr="00D17399">
                <w:rPr>
                  <w:rFonts w:ascii="Arial" w:eastAsia="等线" w:hAnsi="Arial"/>
                  <w:b/>
                  <w:bCs/>
                  <w:i/>
                  <w:iCs/>
                  <w:sz w:val="18"/>
                </w:rPr>
                <w:t>mg-CancellationDCI</w:t>
              </w:r>
            </w:ins>
            <w:ins w:id="904" w:author="Huawei-Yinghao" w:date="2025-06-20T11:34:00Z">
              <w:r w:rsidR="00E57F59">
                <w:rPr>
                  <w:rFonts w:ascii="Arial" w:eastAsia="等线" w:hAnsi="Arial"/>
                  <w:b/>
                  <w:bCs/>
                  <w:i/>
                  <w:iCs/>
                  <w:sz w:val="18"/>
                </w:rPr>
                <w:t>-</w:t>
              </w:r>
            </w:ins>
            <w:ins w:id="905"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906" w:author="Huawei-Yinghao" w:date="2025-06-16T15:08:00Z"/>
                <w:rFonts w:ascii="Arial" w:eastAsia="等线" w:hAnsi="Arial"/>
                <w:sz w:val="18"/>
              </w:rPr>
            </w:pPr>
            <w:ins w:id="907"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90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909" w:author="Huawei-Yinghao" w:date="2025-06-16T15:08:00Z"/>
                <w:rFonts w:ascii="Arial" w:eastAsia="等线" w:hAnsi="Arial"/>
                <w:b/>
                <w:bCs/>
                <w:i/>
                <w:iCs/>
                <w:sz w:val="18"/>
              </w:rPr>
            </w:pPr>
            <w:ins w:id="910"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911" w:author="Huawei-Yinghao" w:date="2025-06-20T11:34:00Z">
              <w:r w:rsidR="00E57F59">
                <w:rPr>
                  <w:rFonts w:ascii="Arial" w:eastAsia="等线" w:hAnsi="Arial"/>
                  <w:b/>
                  <w:bCs/>
                  <w:i/>
                  <w:iCs/>
                  <w:sz w:val="18"/>
                </w:rPr>
                <w:t>-</w:t>
              </w:r>
            </w:ins>
            <w:ins w:id="912"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913" w:author="Huawei-Yinghao" w:date="2025-06-16T15:08:00Z"/>
                <w:rFonts w:ascii="Arial" w:eastAsia="等线" w:hAnsi="Arial"/>
                <w:sz w:val="18"/>
              </w:rPr>
            </w:pPr>
            <w:ins w:id="914"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915"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916" w:author="Huawei-Yinghao" w:date="2025-09-01T12:05:00Z"/>
                <w:rFonts w:ascii="Arial" w:eastAsia="等线" w:hAnsi="Arial"/>
                <w:b/>
                <w:bCs/>
                <w:i/>
                <w:iCs/>
                <w:sz w:val="18"/>
              </w:rPr>
            </w:pPr>
            <w:ins w:id="917"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1115DD7C" w:rsidR="0097460D" w:rsidRPr="00D17399" w:rsidRDefault="0097460D" w:rsidP="001C4991">
            <w:pPr>
              <w:keepNext/>
              <w:keepLines/>
              <w:spacing w:after="0"/>
              <w:rPr>
                <w:ins w:id="918" w:author="Huawei-Yinghao" w:date="2025-09-01T12:05:00Z"/>
                <w:rFonts w:ascii="Arial" w:eastAsia="等线" w:hAnsi="Arial"/>
                <w:sz w:val="18"/>
              </w:rPr>
            </w:pPr>
            <w:ins w:id="919"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commentRangeStart w:id="920"/>
              <w:r w:rsidRPr="00D17399">
                <w:rPr>
                  <w:rFonts w:ascii="Arial" w:eastAsia="等线" w:hAnsi="Arial"/>
                  <w:sz w:val="18"/>
                </w:rPr>
                <w:t>.</w:t>
              </w:r>
            </w:ins>
            <w:commentRangeEnd w:id="920"/>
            <w:r w:rsidR="0019712D">
              <w:rPr>
                <w:rStyle w:val="CommentReference"/>
              </w:rPr>
              <w:commentReference w:id="920"/>
            </w:r>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Heading4"/>
      </w:pPr>
      <w:bookmarkStart w:id="921" w:name="_Toc60777322"/>
      <w:bookmarkStart w:id="922" w:name="_Toc193446324"/>
      <w:bookmarkStart w:id="923" w:name="_Toc193452129"/>
      <w:bookmarkStart w:id="924" w:name="_Toc193463401"/>
      <w:r w:rsidRPr="00D839FF">
        <w:t>–</w:t>
      </w:r>
      <w:r w:rsidRPr="00D839FF">
        <w:tab/>
      </w:r>
      <w:r w:rsidRPr="00D839FF">
        <w:rPr>
          <w:i/>
        </w:rPr>
        <w:t>PUSCH-Config</w:t>
      </w:r>
      <w:bookmarkEnd w:id="921"/>
      <w:bookmarkEnd w:id="922"/>
      <w:bookmarkEnd w:id="923"/>
      <w:bookmarkEnd w:id="924"/>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25" w:author="Huawei-Yinghao" w:date="2025-06-16T15:09:00Z"/>
          <w:noProof/>
        </w:rPr>
      </w:pPr>
      <w:r w:rsidRPr="00D839FF">
        <w:t xml:space="preserve">    ]]</w:t>
      </w:r>
      <w:ins w:id="926"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Huawei-Yinghao" w:date="2025-06-16T15:09:00Z"/>
          <w:rFonts w:ascii="Courier New" w:hAnsi="Courier New"/>
          <w:noProof/>
          <w:sz w:val="16"/>
          <w:lang w:eastAsia="en-GB"/>
        </w:rPr>
      </w:pPr>
      <w:ins w:id="928"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Huawei-Yinghao" w:date="2025-06-16T15:09:00Z"/>
          <w:rFonts w:ascii="Courier New" w:hAnsi="Courier New"/>
          <w:noProof/>
          <w:sz w:val="16"/>
          <w:lang w:eastAsia="en-GB"/>
        </w:rPr>
      </w:pPr>
      <w:ins w:id="930"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931" w:author="Huawei-Yinghao" w:date="2025-06-19T15:02:00Z">
        <w:r w:rsidR="00D637B3">
          <w:rPr>
            <w:rFonts w:ascii="Courier New" w:hAnsi="Courier New"/>
            <w:noProof/>
            <w:sz w:val="16"/>
            <w:lang w:eastAsia="en-GB"/>
          </w:rPr>
          <w:t xml:space="preserve">      </w:t>
        </w:r>
      </w:ins>
      <w:ins w:id="932"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Huawei-Yinghao" w:date="2025-09-01T12:04:00Z"/>
          <w:rFonts w:ascii="Courier New" w:hAnsi="Courier New"/>
          <w:noProof/>
          <w:sz w:val="16"/>
          <w:lang w:eastAsia="en-GB"/>
        </w:rPr>
      </w:pPr>
      <w:ins w:id="934" w:author="Huawei-Yinghao" w:date="2025-06-16T15:09:00Z">
        <w:r w:rsidRPr="00491173">
          <w:rPr>
            <w:rFonts w:ascii="Courier New" w:hAnsi="Courier New"/>
            <w:noProof/>
            <w:sz w:val="16"/>
            <w:lang w:eastAsia="en-GB"/>
          </w:rPr>
          <w:t xml:space="preserve">    mg-CancellationDCI-0-2-r19              ENUMERATED {enabled}                                   </w:t>
        </w:r>
      </w:ins>
      <w:ins w:id="935" w:author="Huawei-Yinghao" w:date="2025-06-19T15:02:00Z">
        <w:r w:rsidR="00D637B3">
          <w:rPr>
            <w:rFonts w:ascii="Courier New" w:hAnsi="Courier New"/>
            <w:noProof/>
            <w:sz w:val="16"/>
            <w:lang w:eastAsia="en-GB"/>
          </w:rPr>
          <w:t xml:space="preserve">      </w:t>
        </w:r>
      </w:ins>
      <w:ins w:id="936" w:author="Huawei-Yinghao" w:date="2025-06-16T15:09:00Z">
        <w:r w:rsidRPr="00491173">
          <w:rPr>
            <w:rFonts w:ascii="Courier New" w:hAnsi="Courier New"/>
            <w:noProof/>
            <w:sz w:val="16"/>
            <w:lang w:eastAsia="en-GB"/>
          </w:rPr>
          <w:t xml:space="preserve">  OPTIONAL</w:t>
        </w:r>
      </w:ins>
      <w:ins w:id="937" w:author="Huawei-Yinghao" w:date="2025-09-01T12:04:00Z">
        <w:r w:rsidR="00F773C6">
          <w:rPr>
            <w:rFonts w:ascii="Courier New" w:hAnsi="Courier New"/>
            <w:noProof/>
            <w:sz w:val="16"/>
            <w:lang w:eastAsia="en-GB"/>
          </w:rPr>
          <w:t>,</w:t>
        </w:r>
      </w:ins>
      <w:ins w:id="938"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Huawei-Yinghao" w:date="2025-06-16T15:09:00Z"/>
          <w:rFonts w:ascii="Courier New" w:hAnsi="Courier New"/>
          <w:noProof/>
          <w:sz w:val="16"/>
        </w:rPr>
      </w:pPr>
      <w:ins w:id="940"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41"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Yinghao" w:date="2025-06-16T15:09:00Z"/>
          <w:rFonts w:ascii="Courier New" w:hAnsi="Courier New"/>
          <w:noProof/>
          <w:sz w:val="16"/>
          <w:lang w:eastAsia="en-GB"/>
        </w:rPr>
      </w:pPr>
      <w:ins w:id="943"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44"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44"/>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4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46" w:author="Huawei-Yinghao" w:date="2025-06-16T15:15:00Z"/>
                <w:rFonts w:ascii="Arial" w:hAnsi="Arial" w:cs="Arial"/>
                <w:b/>
                <w:i/>
                <w:sz w:val="18"/>
                <w:szCs w:val="22"/>
                <w:lang w:eastAsia="sv-SE"/>
              </w:rPr>
            </w:pPr>
            <w:ins w:id="947"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48" w:author="Huawei-Yinghao" w:date="2025-06-16T15:15:00Z"/>
                <w:b/>
                <w:i/>
                <w:szCs w:val="22"/>
                <w:lang w:eastAsia="sv-SE"/>
              </w:rPr>
            </w:pPr>
            <w:ins w:id="949"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w:t>
              </w:r>
              <w:commentRangeStart w:id="950"/>
              <w:commentRangeStart w:id="951"/>
              <w:r w:rsidRPr="00422D86">
                <w:rPr>
                  <w:rFonts w:eastAsia="等线" w:cs="Arial"/>
                  <w:bCs/>
                  <w:iCs/>
                  <w:szCs w:val="22"/>
                </w:rPr>
                <w:t>restriction</w:t>
              </w:r>
            </w:ins>
            <w:commentRangeEnd w:id="950"/>
            <w:r w:rsidR="00657DF2">
              <w:rPr>
                <w:rStyle w:val="CommentReference"/>
                <w:rFonts w:ascii="Times New Roman" w:hAnsi="Times New Roman"/>
              </w:rPr>
              <w:commentReference w:id="950"/>
            </w:r>
            <w:commentRangeEnd w:id="951"/>
            <w:r w:rsidR="009D2196">
              <w:rPr>
                <w:rStyle w:val="CommentReference"/>
                <w:rFonts w:ascii="Times New Roman" w:hAnsi="Times New Roman"/>
              </w:rPr>
              <w:commentReference w:id="951"/>
            </w:r>
            <w:ins w:id="952" w:author="Huawei-Yinghao" w:date="2025-06-16T15:15:00Z">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53"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54" w:author="Huawei-Yinghao" w:date="2025-06-16T15:15:00Z"/>
                <w:rFonts w:ascii="Arial" w:hAnsi="Arial" w:cs="Arial"/>
                <w:b/>
                <w:i/>
                <w:sz w:val="18"/>
                <w:szCs w:val="22"/>
                <w:lang w:eastAsia="sv-SE"/>
              </w:rPr>
            </w:pPr>
            <w:ins w:id="955"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56" w:author="Huawei-Yinghao" w:date="2025-06-16T15:15:00Z"/>
                <w:b/>
                <w:i/>
                <w:szCs w:val="22"/>
                <w:lang w:eastAsia="sv-SE"/>
              </w:rPr>
            </w:pPr>
            <w:ins w:id="957"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58"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59" w:author="Huawei-Yinghao" w:date="2025-09-01T12:05:00Z"/>
                <w:rFonts w:ascii="Arial" w:hAnsi="Arial" w:cs="Arial"/>
                <w:b/>
                <w:i/>
                <w:sz w:val="18"/>
                <w:szCs w:val="22"/>
                <w:lang w:eastAsia="sv-SE"/>
              </w:rPr>
            </w:pPr>
            <w:ins w:id="960"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61" w:author="Huawei-Yinghao" w:date="2025-09-01T12:05:00Z"/>
                <w:b/>
                <w:i/>
                <w:szCs w:val="22"/>
                <w:lang w:eastAsia="sv-SE"/>
              </w:rPr>
            </w:pPr>
            <w:ins w:id="962"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commentRangeStart w:id="963"/>
              <w:r w:rsidRPr="0001026F">
                <w:rPr>
                  <w:rFonts w:cs="Arial"/>
                  <w:bCs/>
                  <w:iCs/>
                  <w:szCs w:val="22"/>
                  <w:lang w:eastAsia="sv-SE"/>
                </w:rPr>
                <w:t>]</w:t>
              </w:r>
              <w:r w:rsidRPr="00EB0769">
                <w:rPr>
                  <w:rFonts w:cs="Arial"/>
                  <w:bCs/>
                  <w:iCs/>
                  <w:szCs w:val="22"/>
                  <w:lang w:eastAsia="sv-SE"/>
                </w:rPr>
                <w:t>.</w:t>
              </w:r>
            </w:ins>
            <w:commentRangeEnd w:id="963"/>
            <w:r w:rsidR="0019712D">
              <w:rPr>
                <w:rStyle w:val="CommentReference"/>
                <w:rFonts w:ascii="Times New Roman" w:hAnsi="Times New Roman"/>
              </w:rPr>
              <w:commentReference w:id="963"/>
            </w:r>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Heading4"/>
        <w:rPr>
          <w:rFonts w:eastAsia="宋体"/>
        </w:rPr>
      </w:pPr>
      <w:bookmarkStart w:id="964" w:name="_Toc60777357"/>
      <w:bookmarkStart w:id="965" w:name="_Toc193446364"/>
      <w:bookmarkStart w:id="966" w:name="_Toc193452169"/>
      <w:bookmarkStart w:id="967" w:name="_Toc193463441"/>
      <w:r w:rsidRPr="00D839FF">
        <w:rPr>
          <w:rFonts w:eastAsia="宋体"/>
        </w:rPr>
        <w:t>–</w:t>
      </w:r>
      <w:r w:rsidRPr="00D839FF">
        <w:rPr>
          <w:rFonts w:eastAsia="宋体"/>
        </w:rPr>
        <w:tab/>
      </w:r>
      <w:r w:rsidRPr="00D839FF">
        <w:rPr>
          <w:rFonts w:eastAsia="宋体"/>
          <w:i/>
        </w:rPr>
        <w:t>RLC-BearerConfig</w:t>
      </w:r>
      <w:bookmarkEnd w:id="964"/>
      <w:bookmarkEnd w:id="965"/>
      <w:bookmarkEnd w:id="966"/>
      <w:bookmarkEnd w:id="967"/>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68" w:author="Huawei-Yinghao" w:date="2025-06-16T15:16:00Z"/>
        </w:rPr>
      </w:pPr>
      <w:r w:rsidRPr="00D839FF">
        <w:t xml:space="preserve">    ]]</w:t>
      </w:r>
      <w:ins w:id="969" w:author="Huawei-Yinghao" w:date="2025-06-16T15:16:00Z">
        <w:r w:rsidR="00BD150E" w:rsidRPr="00BD150E">
          <w:t>,</w:t>
        </w:r>
      </w:ins>
    </w:p>
    <w:p w14:paraId="7155CE6E" w14:textId="77777777" w:rsidR="00BD150E" w:rsidRPr="00BD150E" w:rsidRDefault="00BD150E" w:rsidP="00BD150E">
      <w:pPr>
        <w:pStyle w:val="PL"/>
        <w:rPr>
          <w:ins w:id="970" w:author="Huawei-Yinghao" w:date="2025-06-16T15:16:00Z"/>
        </w:rPr>
      </w:pPr>
      <w:ins w:id="971" w:author="Huawei-Yinghao" w:date="2025-06-16T15:16:00Z">
        <w:r w:rsidRPr="00BD150E">
          <w:t xml:space="preserve">    [[</w:t>
        </w:r>
      </w:ins>
    </w:p>
    <w:p w14:paraId="03DD3CF6" w14:textId="77777777" w:rsidR="00BD150E" w:rsidRPr="00BD150E" w:rsidRDefault="00BD150E" w:rsidP="00BD150E">
      <w:pPr>
        <w:pStyle w:val="PL"/>
        <w:rPr>
          <w:ins w:id="972" w:author="Huawei-Yinghao" w:date="2025-06-16T15:16:00Z"/>
        </w:rPr>
      </w:pPr>
      <w:ins w:id="973"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74" w:author="Huawei-Yinghao" w:date="2025-06-16T15:16:00Z"/>
        </w:rPr>
      </w:pPr>
      <w:ins w:id="975"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Heading4"/>
        <w:rPr>
          <w:rFonts w:eastAsia="宋体"/>
        </w:rPr>
      </w:pPr>
      <w:bookmarkStart w:id="976" w:name="_Toc60777358"/>
      <w:bookmarkStart w:id="977" w:name="_Toc193446365"/>
      <w:bookmarkStart w:id="978" w:name="_Toc193452170"/>
      <w:bookmarkStart w:id="979" w:name="_Toc193463442"/>
      <w:r w:rsidRPr="00D839FF">
        <w:rPr>
          <w:rFonts w:eastAsia="宋体"/>
        </w:rPr>
        <w:t>–</w:t>
      </w:r>
      <w:r w:rsidRPr="00D839FF">
        <w:rPr>
          <w:rFonts w:eastAsia="宋体"/>
        </w:rPr>
        <w:tab/>
      </w:r>
      <w:r w:rsidRPr="00D839FF">
        <w:rPr>
          <w:rFonts w:eastAsia="宋体"/>
          <w:i/>
        </w:rPr>
        <w:t>RLC-Config</w:t>
      </w:r>
      <w:bookmarkEnd w:id="976"/>
      <w:bookmarkEnd w:id="977"/>
      <w:bookmarkEnd w:id="978"/>
      <w:bookmarkEnd w:id="979"/>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80" w:author="Huawei-Yinghao" w:date="2025-06-16T15:17:00Z"/>
        </w:rPr>
      </w:pPr>
    </w:p>
    <w:p w14:paraId="0CE21FAC" w14:textId="77777777" w:rsidR="00197459" w:rsidRPr="00197459" w:rsidRDefault="00197459" w:rsidP="00197459">
      <w:pPr>
        <w:pStyle w:val="PL"/>
        <w:rPr>
          <w:ins w:id="981" w:author="Huawei-Yinghao" w:date="2025-06-16T15:17:00Z"/>
        </w:rPr>
      </w:pPr>
      <w:ins w:id="982"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83" w:author="Huawei-Yinghao" w:date="2025-06-16T15:17:00Z"/>
        </w:rPr>
      </w:pPr>
      <w:ins w:id="984" w:author="Huawei-Yinghao" w:date="2025-06-16T15:17:00Z">
        <w:r w:rsidRPr="00197459">
          <w:t xml:space="preserve">    dl-AM-RLC-v19xy                     DL-AM-RLC-v19xy,</w:t>
        </w:r>
      </w:ins>
    </w:p>
    <w:p w14:paraId="60E79480" w14:textId="77777777" w:rsidR="00197459" w:rsidRPr="00197459" w:rsidRDefault="00197459" w:rsidP="00197459">
      <w:pPr>
        <w:pStyle w:val="PL"/>
        <w:rPr>
          <w:ins w:id="985" w:author="Huawei-Yinghao" w:date="2025-06-16T15:17:00Z"/>
        </w:rPr>
      </w:pPr>
      <w:ins w:id="986" w:author="Huawei-Yinghao" w:date="2025-06-16T15:17:00Z">
        <w:r w:rsidRPr="00197459">
          <w:t xml:space="preserve">    ul-AM-RLC-v19xy                     UL-AM-RLC-v19xy</w:t>
        </w:r>
      </w:ins>
    </w:p>
    <w:p w14:paraId="2F38CB71" w14:textId="77777777" w:rsidR="00197459" w:rsidRPr="00197459" w:rsidRDefault="00197459" w:rsidP="00197459">
      <w:pPr>
        <w:pStyle w:val="PL"/>
        <w:rPr>
          <w:ins w:id="987" w:author="Huawei-Yinghao" w:date="2025-06-16T15:17:00Z"/>
        </w:rPr>
      </w:pPr>
      <w:ins w:id="988"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89"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Yinghao" w:date="2025-06-16T15:17:00Z"/>
          <w:rFonts w:ascii="Courier New" w:eastAsia="等线" w:hAnsi="Courier New"/>
          <w:noProof/>
          <w:sz w:val="16"/>
        </w:rPr>
      </w:pPr>
      <w:ins w:id="991"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Yinghao" w:date="2025-06-16T15:17:00Z"/>
          <w:rFonts w:ascii="Courier New" w:hAnsi="Courier New"/>
          <w:noProof/>
          <w:sz w:val="16"/>
          <w:lang w:val="fr-CA" w:eastAsia="en-GB"/>
        </w:rPr>
      </w:pPr>
      <w:ins w:id="993"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94" w:author="Huawei-Yinghao" w:date="2025-06-19T15:04:00Z">
        <w:r w:rsidR="00371FBD">
          <w:rPr>
            <w:rFonts w:ascii="Courier New" w:hAnsi="Courier New"/>
            <w:noProof/>
            <w:sz w:val="16"/>
            <w:lang w:val="fr-CA" w:eastAsia="en-GB"/>
          </w:rPr>
          <w:t xml:space="preserve"> </w:t>
        </w:r>
      </w:ins>
      <w:ins w:id="995"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Huawei-Yinghao" w:date="2025-06-16T15:17:00Z"/>
          <w:rFonts w:ascii="Courier New" w:eastAsia="等线" w:hAnsi="Courier New"/>
          <w:noProof/>
          <w:sz w:val="16"/>
        </w:rPr>
      </w:pPr>
      <w:ins w:id="997"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Huawei-Yinghao" w:date="2025-06-16T15:17:00Z"/>
          <w:rFonts w:ascii="Courier New" w:eastAsia="等线" w:hAnsi="Courier New"/>
          <w:noProof/>
          <w:sz w:val="16"/>
        </w:rPr>
      </w:pPr>
      <w:ins w:id="1000"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Yinghao" w:date="2025-06-16T15:17:00Z"/>
          <w:rFonts w:ascii="Courier New" w:hAnsi="Courier New"/>
          <w:noProof/>
          <w:sz w:val="16"/>
          <w:lang w:eastAsia="en-GB"/>
        </w:rPr>
      </w:pPr>
      <w:ins w:id="1002" w:author="Huawei-Yinghao" w:date="2025-06-16T15:17:00Z">
        <w:r w:rsidRPr="005F1B5E">
          <w:rPr>
            <w:rFonts w:ascii="Courier New" w:hAnsi="Courier New"/>
            <w:noProof/>
            <w:sz w:val="16"/>
            <w:lang w:eastAsia="en-GB"/>
          </w:rPr>
          <w:t xml:space="preserve">    stopReTx</w:t>
        </w:r>
      </w:ins>
      <w:ins w:id="1003" w:author="Huawei-Yinghao" w:date="2025-06-16T15:24:00Z">
        <w:r w:rsidR="006A68A8">
          <w:rPr>
            <w:rFonts w:ascii="Courier New" w:hAnsi="Courier New"/>
            <w:noProof/>
            <w:sz w:val="16"/>
            <w:lang w:eastAsia="en-GB"/>
          </w:rPr>
          <w:t>Discarded</w:t>
        </w:r>
      </w:ins>
      <w:ins w:id="1004" w:author="Huawei-Yinghao" w:date="2025-06-16T15:17:00Z">
        <w:r w:rsidRPr="005F1B5E">
          <w:rPr>
            <w:rFonts w:ascii="Courier New" w:hAnsi="Courier New"/>
            <w:noProof/>
            <w:sz w:val="16"/>
            <w:lang w:eastAsia="en-GB"/>
          </w:rPr>
          <w:t xml:space="preserve">SDU-r19    </w:t>
        </w:r>
      </w:ins>
      <w:ins w:id="1005" w:author="Huawei-Yinghao" w:date="2025-06-16T15:24:00Z">
        <w:r w:rsidR="006A68A8">
          <w:rPr>
            <w:rFonts w:ascii="Courier New" w:hAnsi="Courier New"/>
            <w:noProof/>
            <w:sz w:val="16"/>
            <w:lang w:eastAsia="en-GB"/>
          </w:rPr>
          <w:t xml:space="preserve">        </w:t>
        </w:r>
      </w:ins>
      <w:ins w:id="1006" w:author="Huawei-Yinghao" w:date="2025-06-16T15:17:00Z">
        <w:r w:rsidRPr="005F1B5E">
          <w:rPr>
            <w:rFonts w:ascii="Courier New" w:hAnsi="Courier New"/>
            <w:noProof/>
            <w:sz w:val="16"/>
            <w:lang w:eastAsia="en-GB"/>
          </w:rPr>
          <w:t xml:space="preserve"> ENUMERATED {enabled}                                </w:t>
        </w:r>
      </w:ins>
      <w:ins w:id="1007" w:author="Huawei-Yinghao" w:date="2025-06-19T15:04:00Z">
        <w:r w:rsidR="00371FBD">
          <w:rPr>
            <w:rFonts w:ascii="Courier New" w:hAnsi="Courier New"/>
            <w:noProof/>
            <w:sz w:val="16"/>
            <w:lang w:eastAsia="en-GB"/>
          </w:rPr>
          <w:t xml:space="preserve"> </w:t>
        </w:r>
      </w:ins>
      <w:ins w:id="1008"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Huawei-Yinghao" w:date="2025-06-16T15:17:00Z"/>
          <w:rFonts w:ascii="Courier New" w:eastAsia="等线" w:hAnsi="Courier New"/>
          <w:noProof/>
          <w:sz w:val="16"/>
        </w:rPr>
      </w:pPr>
      <w:ins w:id="1010"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12"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13" w:author="Huawei-Yinghao" w:date="2025-06-16T15:17:00Z"/>
        </w:rPr>
      </w:pPr>
    </w:p>
    <w:p w14:paraId="4B212F34" w14:textId="2CF58465" w:rsidR="00EE3FE3" w:rsidRPr="00EE3FE3" w:rsidRDefault="00EE3FE3" w:rsidP="00EE3FE3">
      <w:pPr>
        <w:pStyle w:val="PL"/>
        <w:rPr>
          <w:ins w:id="1014" w:author="Huawei-Yinghao" w:date="2025-06-16T15:17:00Z"/>
        </w:rPr>
      </w:pPr>
      <w:ins w:id="1015"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16" w:author="Huawei-Yinghao" w:date="2025-08-04T18:33:00Z"/>
        </w:rPr>
      </w:pPr>
      <w:ins w:id="1017" w:author="Huawei-Yinghao" w:date="2025-06-16T15:17:00Z">
        <w:r w:rsidRPr="00EE3FE3">
          <w:t xml:space="preserve">                                            ms250, ms300,</w:t>
        </w:r>
      </w:ins>
      <w:ins w:id="1018" w:author="Huawei-Yinghao" w:date="2025-08-04T18:31:00Z">
        <w:r w:rsidR="009666E6">
          <w:t xml:space="preserve"> ms400,</w:t>
        </w:r>
      </w:ins>
      <w:ins w:id="1019" w:author="Huawei-Yinghao" w:date="2025-06-16T15:17:00Z">
        <w:r w:rsidRPr="00EE3FE3">
          <w:t xml:space="preserve"> ms500, ms750,</w:t>
        </w:r>
      </w:ins>
      <w:ins w:id="1020" w:author="Huawei-Yinghao" w:date="2025-08-04T18:32:00Z">
        <w:r w:rsidR="009666E6">
          <w:t xml:space="preserve"> ms1000,</w:t>
        </w:r>
      </w:ins>
      <w:ins w:id="1021" w:author="Huawei-Yinghao" w:date="2025-06-16T15:17:00Z">
        <w:r w:rsidRPr="00EE3FE3">
          <w:t xml:space="preserve"> ms1500,</w:t>
        </w:r>
      </w:ins>
      <w:ins w:id="1022" w:author="Huawei-Yinghao" w:date="2025-08-04T18:32:00Z">
        <w:r w:rsidR="009666E6">
          <w:t xml:space="preserve"> ms2000,</w:t>
        </w:r>
      </w:ins>
      <w:ins w:id="1023" w:author="Huawei-Yinghao" w:date="2025-06-16T15:17:00Z">
        <w:r w:rsidRPr="00EE3FE3">
          <w:t xml:space="preserve"> ms3000</w:t>
        </w:r>
      </w:ins>
      <w:ins w:id="1024"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25" w:author="Huawei-Yinghao" w:date="2025-06-16T15:17:00Z"/>
        </w:rPr>
      </w:pPr>
      <w:ins w:id="1026" w:author="Huawei-Yinghao" w:date="2025-08-04T18:33:00Z">
        <w:r w:rsidRPr="00EE3FE3">
          <w:t xml:space="preserve">                                            </w:t>
        </w:r>
      </w:ins>
      <w:ins w:id="1027" w:author="Huawei-Yinghao" w:date="2025-08-04T18:32:00Z">
        <w:r>
          <w:t>spare5, spare6,</w:t>
        </w:r>
      </w:ins>
      <w:ins w:id="1028"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1029"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1030" w:author="Huawei-Yinghao" w:date="2025-06-16T15:18:00Z"/>
                <w:rFonts w:ascii="Arial" w:eastAsia="等线" w:hAnsi="Arial"/>
                <w:b/>
                <w:i/>
                <w:sz w:val="18"/>
              </w:rPr>
            </w:pPr>
            <w:ins w:id="1031"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1032" w:author="Huawei-Yinghao" w:date="2025-06-16T15:25:00Z">
              <w:r w:rsidR="006A68A8">
                <w:rPr>
                  <w:rFonts w:ascii="Arial" w:eastAsia="等线" w:hAnsi="Arial"/>
                  <w:b/>
                  <w:i/>
                  <w:sz w:val="18"/>
                </w:rPr>
                <w:t>Discarded</w:t>
              </w:r>
            </w:ins>
            <w:ins w:id="1033"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1034" w:author="Huawei-Yinghao" w:date="2025-06-16T15:18:00Z"/>
                <w:rFonts w:ascii="Arial" w:eastAsia="等线" w:hAnsi="Arial"/>
                <w:bCs/>
                <w:iCs/>
                <w:sz w:val="18"/>
              </w:rPr>
            </w:pPr>
            <w:ins w:id="1035"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1036" w:author="Huawei-Yinghao" w:date="2025-06-20T11:36:00Z">
              <w:r w:rsidR="00BD75A4">
                <w:rPr>
                  <w:rFonts w:ascii="Arial" w:eastAsia="等线" w:hAnsi="Arial"/>
                  <w:bCs/>
                  <w:iCs/>
                  <w:sz w:val="18"/>
                </w:rPr>
                <w:t xml:space="preserve">or its segments </w:t>
              </w:r>
            </w:ins>
            <w:ins w:id="1037"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38"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39" w:author="Huawei-Yinghao" w:date="2025-06-16T15:18:00Z"/>
                <w:rFonts w:ascii="Arial" w:eastAsia="等线" w:hAnsi="Arial"/>
                <w:b/>
                <w:i/>
                <w:sz w:val="18"/>
              </w:rPr>
            </w:pPr>
            <w:ins w:id="1040"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F174DB6" w:rsidR="00A31AC3" w:rsidRPr="00A31AC3" w:rsidRDefault="00A31AC3" w:rsidP="00A31AC3">
            <w:pPr>
              <w:keepNext/>
              <w:keepLines/>
              <w:spacing w:after="0"/>
              <w:rPr>
                <w:ins w:id="1041" w:author="Huawei-Yinghao" w:date="2025-06-16T15:18:00Z"/>
                <w:rFonts w:ascii="Arial" w:eastAsia="等线" w:hAnsi="Arial"/>
                <w:bCs/>
                <w:iCs/>
                <w:sz w:val="18"/>
              </w:rPr>
            </w:pPr>
            <w:ins w:id="1042"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1043" w:author="Huawei-Yinghao" w:date="2025-08-04T18:34:00Z">
              <w:r w:rsidR="00B61911">
                <w:rPr>
                  <w:rFonts w:ascii="Arial" w:eastAsia="等线" w:hAnsi="Arial"/>
                  <w:bCs/>
                  <w:iCs/>
                  <w:sz w:val="18"/>
                </w:rPr>
                <w:t xml:space="preserve">AMD </w:t>
              </w:r>
            </w:ins>
            <w:ins w:id="1044" w:author="Huawei-Yinghao" w:date="2025-06-16T15:18:00Z">
              <w:r w:rsidRPr="00A31AC3">
                <w:rPr>
                  <w:rFonts w:ascii="Arial" w:eastAsia="等线" w:hAnsi="Arial"/>
                  <w:bCs/>
                  <w:iCs/>
                  <w:sz w:val="18"/>
                </w:rPr>
                <w:t xml:space="preserve">RLC </w:t>
              </w:r>
            </w:ins>
            <w:ins w:id="1045" w:author="Huawei-Yinghao" w:date="2025-08-04T18:35:00Z">
              <w:r w:rsidR="00B61911">
                <w:rPr>
                  <w:rFonts w:ascii="Arial" w:eastAsia="等线" w:hAnsi="Arial"/>
                  <w:bCs/>
                  <w:iCs/>
                  <w:sz w:val="18"/>
                </w:rPr>
                <w:t>P</w:t>
              </w:r>
            </w:ins>
            <w:ins w:id="1046" w:author="Huawei-Yinghao" w:date="2025-06-16T15:18:00Z">
              <w:r w:rsidRPr="00A31AC3">
                <w:rPr>
                  <w:rFonts w:ascii="Arial" w:eastAsia="等线" w:hAnsi="Arial"/>
                  <w:bCs/>
                  <w:iCs/>
                  <w:sz w:val="18"/>
                </w:rPr>
                <w:t>DU</w:t>
              </w:r>
            </w:ins>
            <w:ins w:id="1047" w:author="Huawei-Yinghao" w:date="2025-08-04T18:35:00Z">
              <w:r w:rsidR="00B61911">
                <w:rPr>
                  <w:rFonts w:ascii="Arial" w:eastAsia="等线" w:hAnsi="Arial"/>
                  <w:bCs/>
                  <w:iCs/>
                  <w:sz w:val="18"/>
                </w:rPr>
                <w:t>(s)</w:t>
              </w:r>
            </w:ins>
            <w:ins w:id="1048" w:author="Huawei-Yinghao" w:date="2025-06-16T15:18:00Z">
              <w:r w:rsidRPr="00A31AC3">
                <w:rPr>
                  <w:rFonts w:ascii="Arial" w:eastAsia="等线" w:hAnsi="Arial"/>
                  <w:bCs/>
                  <w:iCs/>
                  <w:sz w:val="18"/>
                </w:rPr>
                <w:t xml:space="preserve"> discard at the Rx side of the RLC entity, see TS 38.322 [4]. </w:t>
              </w:r>
            </w:ins>
            <w:ins w:id="1049" w:author="Huawei-Yinghao" w:date="2025-06-19T15:07:00Z">
              <w:r w:rsidR="00406148">
                <w:rPr>
                  <w:rFonts w:ascii="Arial" w:eastAsia="等线" w:hAnsi="Arial"/>
                  <w:bCs/>
                  <w:iCs/>
                  <w:sz w:val="18"/>
                </w:rPr>
                <w:t>For the v</w:t>
              </w:r>
            </w:ins>
            <w:ins w:id="1050" w:author="Huawei-Yinghao" w:date="2025-06-16T15:18:00Z">
              <w:r w:rsidRPr="00A31AC3">
                <w:rPr>
                  <w:rFonts w:ascii="Arial" w:eastAsia="等线" w:hAnsi="Arial"/>
                  <w:bCs/>
                  <w:iCs/>
                  <w:sz w:val="18"/>
                </w:rPr>
                <w:t>alue</w:t>
              </w:r>
            </w:ins>
            <w:ins w:id="1051"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1052"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Heading3"/>
      </w:pPr>
      <w:bookmarkStart w:id="1053" w:name="_Toc60777493"/>
      <w:bookmarkStart w:id="1054" w:name="_Toc193446543"/>
      <w:bookmarkStart w:id="1055" w:name="_Toc193452348"/>
      <w:bookmarkStart w:id="1056" w:name="_Toc193463620"/>
      <w:r w:rsidRPr="00D839FF">
        <w:t>6.3.4</w:t>
      </w:r>
      <w:r w:rsidRPr="00D839FF">
        <w:tab/>
        <w:t>Other information elements</w:t>
      </w:r>
      <w:bookmarkEnd w:id="1053"/>
      <w:bookmarkEnd w:id="1054"/>
      <w:bookmarkEnd w:id="1055"/>
      <w:bookmarkEnd w:id="1056"/>
    </w:p>
    <w:p w14:paraId="46A0A3E9" w14:textId="4DC03F15" w:rsidR="00394471" w:rsidRPr="00D839FF" w:rsidRDefault="00394471" w:rsidP="00394471">
      <w:pPr>
        <w:pStyle w:val="Heading4"/>
      </w:pPr>
      <w:bookmarkStart w:id="1057" w:name="_Toc60777512"/>
      <w:bookmarkStart w:id="1058" w:name="_Toc193446567"/>
      <w:bookmarkStart w:id="1059" w:name="_Toc193452372"/>
      <w:bookmarkStart w:id="1060" w:name="_Toc193463644"/>
      <w:r w:rsidRPr="00D839FF">
        <w:t>–</w:t>
      </w:r>
      <w:r w:rsidRPr="00D839FF">
        <w:tab/>
      </w:r>
      <w:r w:rsidRPr="00D839FF">
        <w:rPr>
          <w:i/>
        </w:rPr>
        <w:t>OtherConfig</w:t>
      </w:r>
      <w:bookmarkEnd w:id="1057"/>
      <w:bookmarkEnd w:id="1058"/>
      <w:bookmarkEnd w:id="1059"/>
      <w:bookmarkEnd w:id="1060"/>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61"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2" w:author="Huawei-Yinghao" w:date="2025-06-16T15:52:00Z"/>
          <w:rFonts w:ascii="Courier New" w:hAnsi="Courier New"/>
          <w:noProof/>
          <w:sz w:val="16"/>
          <w:lang w:eastAsia="en-GB"/>
        </w:rPr>
      </w:pPr>
      <w:ins w:id="1063"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64" w:author="Huawei-Yinghao" w:date="2025-06-16T15:52:00Z"/>
        </w:rPr>
      </w:pPr>
      <w:ins w:id="1065" w:author="Huawei-Yinghao" w:date="2025-06-16T15:52:00Z">
        <w:r w:rsidRPr="00D839FF">
          <w:t xml:space="preserve">    </w:t>
        </w:r>
      </w:ins>
      <w:ins w:id="1066" w:author="Huawei-Yinghao" w:date="2025-06-19T09:03:00Z">
        <w:r w:rsidR="00E224E9" w:rsidRPr="00E224E9">
          <w:rPr>
            <w:rFonts w:cs="Courier New"/>
          </w:rPr>
          <w:t>gapOccasionCancelRatio</w:t>
        </w:r>
      </w:ins>
      <w:ins w:id="1067" w:author="Huawei-Yinghao" w:date="2025-06-16T15:55:00Z">
        <w:r w:rsidR="00222FC1">
          <w:t>ReportConfig</w:t>
        </w:r>
      </w:ins>
      <w:ins w:id="1068" w:author="Huawei-Yinghao" w:date="2025-06-16T15:52:00Z">
        <w:r w:rsidR="00C41DA9">
          <w:t>-r1</w:t>
        </w:r>
      </w:ins>
      <w:ins w:id="1069" w:author="Huawei-Yinghao" w:date="2025-06-16T15:55:00Z">
        <w:r w:rsidR="00222FC1">
          <w:t>9</w:t>
        </w:r>
      </w:ins>
      <w:ins w:id="1070" w:author="Huawei-Yinghao" w:date="2025-06-16T15:52:00Z">
        <w:r w:rsidR="00C41DA9">
          <w:t xml:space="preserve">  </w:t>
        </w:r>
      </w:ins>
      <w:ins w:id="1071" w:author="Huawei-Yinghao" w:date="2025-06-16T15:56:00Z">
        <w:r w:rsidR="00F42C06">
          <w:t>SetupRelease {</w:t>
        </w:r>
      </w:ins>
      <w:ins w:id="1072" w:author="Huawei-Yinghao" w:date="2025-06-19T09:47:00Z">
        <w:r w:rsidR="00356C09">
          <w:rPr>
            <w:rFonts w:cs="Courier New"/>
          </w:rPr>
          <w:t>G</w:t>
        </w:r>
      </w:ins>
      <w:ins w:id="1073" w:author="Huawei-Yinghao" w:date="2025-06-19T09:03:00Z">
        <w:r w:rsidR="00E224E9" w:rsidRPr="00E224E9">
          <w:rPr>
            <w:rFonts w:cs="Courier New"/>
          </w:rPr>
          <w:t>apOccasionCancelRatio</w:t>
        </w:r>
      </w:ins>
      <w:ins w:id="1074" w:author="Huawei-Yinghao" w:date="2025-06-16T15:55:00Z">
        <w:r w:rsidR="00654CB7">
          <w:t>ReportConfig-r19</w:t>
        </w:r>
      </w:ins>
      <w:ins w:id="1075"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Huawei-Yinghao" w:date="2025-06-16T15:18:00Z"/>
          <w:rFonts w:ascii="Courier New" w:hAnsi="Courier New"/>
          <w:noProof/>
          <w:sz w:val="16"/>
          <w:lang w:eastAsia="en-GB"/>
        </w:rPr>
      </w:pPr>
      <w:ins w:id="1077"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78" w:author="Huawei-Yinghao" w:date="2025-06-16T15:53:00Z"/>
        </w:rPr>
      </w:pPr>
    </w:p>
    <w:p w14:paraId="033EA7A5" w14:textId="15B20B62" w:rsidR="00C41DA9" w:rsidRDefault="00C41DA9" w:rsidP="00D839FF">
      <w:pPr>
        <w:pStyle w:val="PL"/>
        <w:rPr>
          <w:ins w:id="1079"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0" w:author="Huawei-Yinghao" w:date="2025-06-16T15:53:00Z"/>
          <w:rFonts w:ascii="Courier New" w:hAnsi="Courier New"/>
          <w:noProof/>
          <w:sz w:val="16"/>
          <w:lang w:eastAsia="en-GB"/>
        </w:rPr>
      </w:pPr>
      <w:ins w:id="1081" w:author="Huawei-Yinghao" w:date="2025-06-19T09:47:00Z">
        <w:r w:rsidRPr="00A43B46">
          <w:rPr>
            <w:rFonts w:ascii="Courier New" w:hAnsi="Courier New"/>
            <w:noProof/>
            <w:sz w:val="16"/>
            <w:lang w:eastAsia="en-GB"/>
          </w:rPr>
          <w:t>GapOccasionCancelRatioReportConfig</w:t>
        </w:r>
      </w:ins>
      <w:ins w:id="1082" w:author="Huawei-Yinghao" w:date="2025-06-16T15:53:00Z">
        <w:r w:rsidR="00C41DA9" w:rsidRPr="00A31AC3">
          <w:rPr>
            <w:rFonts w:ascii="Courier New" w:hAnsi="Courier New"/>
            <w:noProof/>
            <w:sz w:val="16"/>
            <w:lang w:eastAsia="en-GB"/>
          </w:rPr>
          <w:t>-</w:t>
        </w:r>
      </w:ins>
      <w:ins w:id="1083" w:author="Huawei-Yinghao" w:date="2025-06-16T15:57:00Z">
        <w:r w:rsidR="0049384D">
          <w:rPr>
            <w:rFonts w:ascii="Courier New" w:hAnsi="Courier New"/>
            <w:noProof/>
            <w:sz w:val="16"/>
            <w:lang w:eastAsia="en-GB"/>
          </w:rPr>
          <w:t>r1</w:t>
        </w:r>
      </w:ins>
      <w:ins w:id="1084" w:author="Huawei-Yinghao" w:date="2025-06-19T15:51:00Z">
        <w:r w:rsidR="00DA6B4A">
          <w:rPr>
            <w:rFonts w:ascii="Courier New" w:hAnsi="Courier New"/>
            <w:noProof/>
            <w:sz w:val="16"/>
            <w:lang w:eastAsia="en-GB"/>
          </w:rPr>
          <w:t>9 :</w:t>
        </w:r>
      </w:ins>
      <w:ins w:id="1085"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86" w:author="Huawei-Yinghao" w:date="2025-06-16T15:53:00Z"/>
        </w:rPr>
      </w:pPr>
      <w:ins w:id="1087" w:author="Huawei-Yinghao" w:date="2025-06-16T15:53:00Z">
        <w:r w:rsidRPr="00D839FF">
          <w:t xml:space="preserve">    </w:t>
        </w:r>
      </w:ins>
      <w:ins w:id="1088" w:author="Huawei-Yinghao" w:date="2025-06-19T09:03:00Z">
        <w:r w:rsidR="00D32A5F">
          <w:t>gap</w:t>
        </w:r>
      </w:ins>
      <w:ins w:id="1089" w:author="Huawei-Yinghao" w:date="2025-06-16T15:57:00Z">
        <w:r w:rsidR="00057275">
          <w:t>Occasion</w:t>
        </w:r>
      </w:ins>
      <w:ins w:id="1090" w:author="Huawei-Yinghao" w:date="2025-06-19T09:47:00Z">
        <w:r w:rsidR="003F6123">
          <w:t>Ca</w:t>
        </w:r>
      </w:ins>
      <w:ins w:id="1091" w:author="Huawei-Yinghao" w:date="2025-06-19T09:48:00Z">
        <w:r w:rsidR="003F6123">
          <w:t>ncelRatio</w:t>
        </w:r>
      </w:ins>
      <w:ins w:id="1092" w:author="Huawei-Yinghao" w:date="2025-06-16T15:53:00Z">
        <w:r>
          <w:t>ProhibitTimer-r1</w:t>
        </w:r>
      </w:ins>
      <w:ins w:id="1093" w:author="Huawei-Yinghao" w:date="2025-06-16T15:57:00Z">
        <w:r w:rsidR="0049384D">
          <w:t>9</w:t>
        </w:r>
      </w:ins>
      <w:ins w:id="1094" w:author="Huawei-Yinghao" w:date="2025-06-16T15:53:00Z">
        <w:r>
          <w:t xml:space="preserve">              ENUMERATED {</w:t>
        </w:r>
      </w:ins>
      <w:ins w:id="1095" w:author="Huawei-Yinghao" w:date="2025-09-01T11:51:00Z">
        <w:r w:rsidR="00B130D4" w:rsidRPr="0079204B">
          <w:rPr>
            <w:lang w:val="en-US"/>
          </w:rPr>
          <w:t>s0, s0dot5, s1, s2, s5, s10, s20, s30,</w:t>
        </w:r>
      </w:ins>
      <w:ins w:id="1096" w:author="Huawei-Yinghao" w:date="2025-09-01T15:22:00Z">
        <w:r w:rsidR="008E22C2">
          <w:rPr>
            <w:lang w:val="en-US"/>
          </w:rPr>
          <w:t xml:space="preserve"> </w:t>
        </w:r>
      </w:ins>
      <w:ins w:id="1097" w:author="Huawei-Yinghao" w:date="2025-09-01T11:51:00Z">
        <w:r w:rsidR="00B130D4" w:rsidRPr="0079204B">
          <w:rPr>
            <w:lang w:val="en-US"/>
          </w:rPr>
          <w:t>s60, s90, s120, s300, s600, spare3, spare2, spare1</w:t>
        </w:r>
      </w:ins>
      <w:ins w:id="1098"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Huawei-Yinghao" w:date="2025-06-18T16:48:00Z"/>
          <w:rFonts w:ascii="Courier New" w:hAnsi="Courier New"/>
          <w:noProof/>
          <w:sz w:val="16"/>
          <w:lang w:eastAsia="en-GB"/>
        </w:rPr>
      </w:pPr>
      <w:ins w:id="1100"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02"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03" w:author="Huawei-Yinghao" w:date="2025-06-19T09:48:00Z"/>
                <w:rFonts w:eastAsia="等线"/>
                <w:b/>
                <w:i/>
                <w:noProof/>
                <w:lang w:eastAsia="sv-SE"/>
              </w:rPr>
            </w:pPr>
            <w:ins w:id="1104"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105" w:author="Huawei-Yinghao" w:date="2025-06-16T15:58:00Z"/>
                <w:rFonts w:eastAsia="等线"/>
                <w:bCs/>
                <w:iCs/>
                <w:noProof/>
              </w:rPr>
            </w:pPr>
            <w:ins w:id="1106" w:author="Huawei-Yinghao" w:date="2025-06-16T15:58:00Z">
              <w:r>
                <w:rPr>
                  <w:rFonts w:eastAsia="等线" w:hint="eastAsia"/>
                  <w:bCs/>
                  <w:iCs/>
                  <w:noProof/>
                </w:rPr>
                <w:t>P</w:t>
              </w:r>
              <w:r>
                <w:rPr>
                  <w:rFonts w:eastAsia="等线"/>
                  <w:bCs/>
                  <w:iCs/>
                  <w:noProof/>
                </w:rPr>
                <w:t xml:space="preserve">rohibit timer for </w:t>
              </w:r>
            </w:ins>
            <w:ins w:id="1107" w:author="Huawei-Yinghao" w:date="2025-06-19T15:09:00Z">
              <w:r w:rsidR="00942D2B">
                <w:rPr>
                  <w:rFonts w:eastAsia="等线"/>
                  <w:bCs/>
                  <w:iCs/>
                  <w:noProof/>
                </w:rPr>
                <w:t xml:space="preserve">transmitting the </w:t>
              </w:r>
            </w:ins>
            <w:ins w:id="1108" w:author="Huawei-Yinghao" w:date="2025-06-16T16:31:00Z">
              <w:r w:rsidR="006101E7">
                <w:rPr>
                  <w:rFonts w:eastAsia="等线"/>
                  <w:bCs/>
                  <w:iCs/>
                  <w:noProof/>
                </w:rPr>
                <w:t xml:space="preserve">assistance information </w:t>
              </w:r>
            </w:ins>
            <w:ins w:id="1109" w:author="Huawei-Yinghao" w:date="2025-06-19T15:09:00Z">
              <w:r w:rsidR="00A2602E">
                <w:rPr>
                  <w:rFonts w:eastAsia="等线"/>
                  <w:bCs/>
                  <w:iCs/>
                  <w:noProof/>
                </w:rPr>
                <w:t>of</w:t>
              </w:r>
            </w:ins>
            <w:ins w:id="1110" w:author="Huawei-Yinghao" w:date="2025-06-16T16:31:00Z">
              <w:r w:rsidR="006101E7">
                <w:rPr>
                  <w:rFonts w:eastAsia="等线"/>
                  <w:bCs/>
                  <w:iCs/>
                  <w:noProof/>
                </w:rPr>
                <w:t xml:space="preserve"> gap</w:t>
              </w:r>
            </w:ins>
            <w:ins w:id="1111" w:author="Huawei-Yinghao" w:date="2025-06-19T09:48:00Z">
              <w:r w:rsidR="00075CAD">
                <w:rPr>
                  <w:rFonts w:eastAsia="等线"/>
                  <w:bCs/>
                  <w:iCs/>
                  <w:noProof/>
                </w:rPr>
                <w:t xml:space="preserve"> occasion</w:t>
              </w:r>
            </w:ins>
            <w:ins w:id="1112" w:author="Huawei-Yinghao" w:date="2025-06-16T16:31:00Z">
              <w:r w:rsidR="006101E7">
                <w:rPr>
                  <w:rFonts w:eastAsia="等线"/>
                  <w:bCs/>
                  <w:iCs/>
                  <w:noProof/>
                </w:rPr>
                <w:t xml:space="preserve"> cancellation ratio. Value in seconds.</w:t>
              </w:r>
            </w:ins>
            <w:ins w:id="1113"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14"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15" w:author="Huawei-Yinghao" w:date="2025-06-17T10:51:00Z"/>
                <w:rFonts w:eastAsia="等线"/>
                <w:b/>
                <w:i/>
                <w:noProof/>
              </w:rPr>
            </w:pPr>
            <w:ins w:id="1116"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17" w:author="Huawei-Yinghao" w:date="2025-06-17T10:51:00Z"/>
                <w:rFonts w:eastAsia="等线"/>
                <w:bCs/>
                <w:iCs/>
                <w:noProof/>
              </w:rPr>
            </w:pPr>
            <w:ins w:id="1118" w:author="Huawei-Yinghao" w:date="2025-06-17T10:51:00Z">
              <w:r>
                <w:rPr>
                  <w:rFonts w:eastAsia="等线" w:hint="eastAsia"/>
                  <w:bCs/>
                  <w:iCs/>
                  <w:noProof/>
                </w:rPr>
                <w:t>C</w:t>
              </w:r>
              <w:r>
                <w:rPr>
                  <w:rFonts w:eastAsia="等线"/>
                  <w:bCs/>
                  <w:iCs/>
                  <w:noProof/>
                </w:rPr>
                <w:t xml:space="preserve">onfiguration for the UE to report </w:t>
              </w:r>
            </w:ins>
            <w:ins w:id="1119" w:author="Huawei-Yinghao" w:date="2025-06-20T11:39:00Z">
              <w:r w:rsidR="00BD75A4">
                <w:rPr>
                  <w:rFonts w:eastAsia="等线"/>
                  <w:bCs/>
                  <w:iCs/>
                  <w:noProof/>
                </w:rPr>
                <w:t>preference</w:t>
              </w:r>
            </w:ins>
            <w:ins w:id="1120" w:author="Huawei-Yinghao" w:date="2025-06-17T10:51:00Z">
              <w:r>
                <w:rPr>
                  <w:rFonts w:eastAsia="等线"/>
                  <w:bCs/>
                  <w:iCs/>
                  <w:noProof/>
                </w:rPr>
                <w:t xml:space="preserve"> for </w:t>
              </w:r>
            </w:ins>
            <w:ins w:id="1121" w:author="Huawei-Yinghao" w:date="2025-06-19T09:48:00Z">
              <w:r w:rsidR="00A84B54">
                <w:rPr>
                  <w:rFonts w:eastAsia="等线"/>
                  <w:bCs/>
                  <w:iCs/>
                  <w:noProof/>
                </w:rPr>
                <w:t>gap</w:t>
              </w:r>
            </w:ins>
            <w:ins w:id="1122"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Heading2"/>
      </w:pPr>
      <w:bookmarkStart w:id="1123" w:name="_Toc60777558"/>
      <w:bookmarkStart w:id="1124" w:name="_Toc193446656"/>
      <w:bookmarkStart w:id="1125" w:name="_Toc193452461"/>
      <w:bookmarkStart w:id="1126" w:name="_Toc193463735"/>
      <w:r w:rsidRPr="00D839FF">
        <w:t>6.4</w:t>
      </w:r>
      <w:r w:rsidRPr="00D839FF">
        <w:tab/>
        <w:t>RRC multiplicity and type constraint values</w:t>
      </w:r>
      <w:bookmarkEnd w:id="1123"/>
      <w:bookmarkEnd w:id="1124"/>
      <w:bookmarkEnd w:id="1125"/>
      <w:bookmarkEnd w:id="1126"/>
    </w:p>
    <w:p w14:paraId="27B1C840" w14:textId="37441C44" w:rsidR="00394471" w:rsidRPr="00D839FF" w:rsidRDefault="00394471" w:rsidP="00394471">
      <w:pPr>
        <w:pStyle w:val="Heading3"/>
      </w:pPr>
      <w:bookmarkStart w:id="1127" w:name="_Toc60777559"/>
      <w:bookmarkStart w:id="1128" w:name="_Toc193446657"/>
      <w:bookmarkStart w:id="1129" w:name="_Toc193452462"/>
      <w:bookmarkStart w:id="1130" w:name="_Toc193463736"/>
      <w:r w:rsidRPr="00D839FF">
        <w:t>–</w:t>
      </w:r>
      <w:r w:rsidRPr="00D839FF">
        <w:tab/>
        <w:t>Multiplicity and type constraint definitions</w:t>
      </w:r>
      <w:bookmarkEnd w:id="1127"/>
      <w:bookmarkEnd w:id="1128"/>
      <w:bookmarkEnd w:id="1129"/>
      <w:bookmarkEnd w:id="1130"/>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31"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32" w:author="Huawei-Yinghao" w:date="2025-06-16T15:19:00Z"/>
        </w:rPr>
      </w:pPr>
      <w:ins w:id="1133"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34" w:author="Huawei-Yinghao" w:date="2025-08-14T10:35:00Z"/>
        </w:rPr>
      </w:pPr>
      <w:ins w:id="1135" w:author="Huawei-Yinghao" w:date="2025-08-14T10:35:00Z">
        <w:r w:rsidRPr="00D839FF">
          <w:t>maxNrof</w:t>
        </w:r>
        <w:r>
          <w:t>RateCtrl</w:t>
        </w:r>
        <w:r w:rsidRPr="00D839FF">
          <w:t>QFIs</w:t>
        </w:r>
        <w:r>
          <w:t xml:space="preserve">-r19                 INTEGER ::= </w:t>
        </w:r>
      </w:ins>
      <w:ins w:id="1136" w:author="Huawei-Yinghao" w:date="2025-09-01T15:23:00Z">
        <w:r w:rsidR="00E564C1">
          <w:t>16</w:t>
        </w:r>
      </w:ins>
      <w:ins w:id="1137" w:author="Huawei-Yinghao" w:date="2025-08-14T10:35:00Z">
        <w:r>
          <w:t xml:space="preserve">      -- Maximum number of QoS flows </w:t>
        </w:r>
      </w:ins>
      <w:ins w:id="1138" w:author="Huawei-Yinghao" w:date="2025-08-14T10:37:00Z">
        <w:r>
          <w:t>for which rate control can be performed</w:t>
        </w:r>
      </w:ins>
    </w:p>
    <w:p w14:paraId="000194BD" w14:textId="35C4FB5D" w:rsidR="00692DB4" w:rsidRPr="000E3FB6" w:rsidRDefault="00692DB4" w:rsidP="00D839FF">
      <w:pPr>
        <w:pStyle w:val="PL"/>
        <w:rPr>
          <w:ins w:id="1139" w:author="Huawei-Yinghao" w:date="2025-08-14T10:35:00Z"/>
          <w:rFonts w:eastAsia="等线"/>
          <w:lang w:eastAsia="zh-CN"/>
        </w:rPr>
      </w:pPr>
      <w:ins w:id="1140" w:author="Huawei-Yinghao" w:date="2025-08-14T10:35:00Z">
        <w:r>
          <w:rPr>
            <w:rFonts w:eastAsia="等线" w:hint="eastAsia"/>
            <w:lang w:eastAsia="zh-CN"/>
          </w:rPr>
          <w:t>m</w:t>
        </w:r>
        <w:r>
          <w:rPr>
            <w:rFonts w:eastAsia="等线"/>
            <w:lang w:eastAsia="zh-CN"/>
          </w:rPr>
          <w:t>axNrofRateQuery</w:t>
        </w:r>
      </w:ins>
      <w:ins w:id="1141" w:author="Huawei-Yinghao" w:date="2025-08-14T10:36:00Z">
        <w:r>
          <w:rPr>
            <w:rFonts w:eastAsia="等线"/>
            <w:lang w:eastAsia="zh-CN"/>
          </w:rPr>
          <w:t>QFIs-r19</w:t>
        </w:r>
        <w:r w:rsidRPr="000E3FB6">
          <w:t xml:space="preserve">                </w:t>
        </w:r>
        <w:r>
          <w:rPr>
            <w:rFonts w:eastAsia="等线"/>
            <w:lang w:eastAsia="zh-CN"/>
          </w:rPr>
          <w:t xml:space="preserve">INTEGER ::= </w:t>
        </w:r>
      </w:ins>
      <w:ins w:id="1142" w:author="Huawei-Yinghao" w:date="2025-09-01T11:58:00Z">
        <w:r w:rsidR="00B130D4">
          <w:rPr>
            <w:rFonts w:eastAsia="等线"/>
            <w:lang w:eastAsia="zh-CN"/>
          </w:rPr>
          <w:t>16</w:t>
        </w:r>
      </w:ins>
      <w:ins w:id="1143" w:author="Huawei-Yinghao" w:date="2025-08-14T10:36:00Z">
        <w:r w:rsidRPr="000E3FB6">
          <w:t xml:space="preserve">      </w:t>
        </w:r>
        <w:r>
          <w:t>-- Maximum number of QoS flows for which rate que</w:t>
        </w:r>
      </w:ins>
      <w:ins w:id="1144"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Heading2"/>
      </w:pPr>
      <w:bookmarkStart w:id="1145" w:name="_Toc60777576"/>
      <w:bookmarkStart w:id="1146" w:name="_Toc193446680"/>
      <w:bookmarkStart w:id="1147" w:name="_Toc193452485"/>
      <w:bookmarkStart w:id="1148" w:name="_Toc193463760"/>
      <w:r w:rsidRPr="00D839FF">
        <w:lastRenderedPageBreak/>
        <w:t>7.1</w:t>
      </w:r>
      <w:r w:rsidRPr="00D839FF">
        <w:tab/>
        <w:t>Timers</w:t>
      </w:r>
      <w:bookmarkEnd w:id="1145"/>
      <w:bookmarkEnd w:id="1146"/>
      <w:bookmarkEnd w:id="1147"/>
      <w:bookmarkEnd w:id="1148"/>
    </w:p>
    <w:p w14:paraId="417A2582" w14:textId="77777777" w:rsidR="000C57DA" w:rsidRPr="000C57DA" w:rsidRDefault="000C57DA" w:rsidP="00301692">
      <w:pPr>
        <w:pStyle w:val="Heading3"/>
        <w:rPr>
          <w:rFonts w:eastAsia="等线"/>
        </w:rPr>
      </w:pPr>
      <w:bookmarkStart w:id="1149" w:name="_Toc60777577"/>
      <w:bookmarkStart w:id="1150" w:name="_Toc193446681"/>
      <w:bookmarkStart w:id="1151" w:name="_Toc193452486"/>
      <w:bookmarkStart w:id="1152" w:name="_Toc193463761"/>
      <w:r w:rsidRPr="000C57DA">
        <w:rPr>
          <w:rFonts w:eastAsia="等线"/>
        </w:rPr>
        <w:t>7.1.1</w:t>
      </w:r>
      <w:r w:rsidRPr="000C57DA">
        <w:rPr>
          <w:rFonts w:eastAsia="等线"/>
        </w:rPr>
        <w:tab/>
        <w:t>Timers (Informative)</w:t>
      </w:r>
      <w:bookmarkEnd w:id="1149"/>
      <w:bookmarkEnd w:id="1150"/>
      <w:bookmarkEnd w:id="1151"/>
      <w:bookmarkEnd w:id="115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53"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54" w:author="Huawei-Yinghao" w:date="2025-06-16T15:48:00Z"/>
                <w:rFonts w:eastAsia="等线"/>
              </w:rPr>
            </w:pPr>
            <w:ins w:id="1155" w:author="Huawei-Yinghao" w:date="2025-06-16T15:48:00Z">
              <w:r>
                <w:rPr>
                  <w:rFonts w:eastAsia="等线" w:hint="eastAsia"/>
                </w:rPr>
                <w:t>T</w:t>
              </w:r>
              <w:r>
                <w:rPr>
                  <w:rFonts w:eastAsia="等线"/>
                </w:rPr>
                <w:t>346</w:t>
              </w:r>
            </w:ins>
            <w:ins w:id="1156"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57" w:author="Huawei-Yinghao" w:date="2025-06-16T15:48:00Z"/>
                <w:rFonts w:eastAsia="等线"/>
                <w:i/>
                <w:iCs/>
              </w:rPr>
            </w:pPr>
            <w:ins w:id="1158"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59" w:author="Huawei-Yinghao" w:date="2025-06-19T09:14:00Z">
              <w:r w:rsidR="00E174B6" w:rsidRPr="00E174B6">
                <w:rPr>
                  <w:rFonts w:eastAsia="等线"/>
                  <w:i/>
                  <w:iCs/>
                </w:rPr>
                <w:t>gapOccasionCancelRatio</w:t>
              </w:r>
            </w:ins>
            <w:ins w:id="1160"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6C0EFA0F" w:rsidR="000C57DA" w:rsidRPr="00C52F98" w:rsidRDefault="00ED6757" w:rsidP="000C57DA">
            <w:pPr>
              <w:rPr>
                <w:ins w:id="1161" w:author="Huawei-Yinghao" w:date="2025-06-16T15:48:00Z"/>
                <w:rFonts w:eastAsia="等线"/>
              </w:rPr>
            </w:pPr>
            <w:ins w:id="1162" w:author="Huawei-Yinghao" w:date="2025-09-01T15:26:00Z">
              <w:r>
                <w:rPr>
                  <w:rFonts w:eastAsia="等线"/>
                </w:rPr>
                <w:t xml:space="preserve">Upon releasing </w:t>
              </w:r>
            </w:ins>
            <w:ins w:id="1163" w:author="Huawei-Yinghao" w:date="2025-09-04T16:31:00Z">
              <w:r w:rsidR="009D2196">
                <w:rPr>
                  <w:rFonts w:cs="Courier New"/>
                  <w:i/>
                  <w:iCs/>
                </w:rPr>
                <w:t>g</w:t>
              </w:r>
            </w:ins>
            <w:ins w:id="1164" w:author="Huawei-Yinghao" w:date="2025-09-04T16:30:00Z">
              <w:r w:rsidR="009D2196" w:rsidRPr="009D2196">
                <w:rPr>
                  <w:rFonts w:cs="Courier New"/>
                  <w:i/>
                  <w:iCs/>
                </w:rPr>
                <w:t>apOccasionCancelRatio</w:t>
              </w:r>
              <w:r w:rsidR="009D2196" w:rsidRPr="009D2196">
                <w:rPr>
                  <w:i/>
                  <w:iCs/>
                </w:rPr>
                <w:t>ReportConfig</w:t>
              </w:r>
              <w:r w:rsidR="009D2196">
                <w:rPr>
                  <w:rStyle w:val="CommentReference"/>
                </w:rPr>
                <w:t xml:space="preserve"> </w:t>
              </w:r>
            </w:ins>
            <w:commentRangeStart w:id="1165"/>
            <w:commentRangeStart w:id="1166"/>
            <w:commentRangeEnd w:id="1165"/>
            <w:r w:rsidR="006700B7">
              <w:rPr>
                <w:rStyle w:val="CommentReference"/>
              </w:rPr>
              <w:commentReference w:id="1165"/>
            </w:r>
            <w:commentRangeEnd w:id="1166"/>
            <w:r w:rsidR="009D2196">
              <w:rPr>
                <w:rStyle w:val="CommentReference"/>
              </w:rPr>
              <w:commentReference w:id="1166"/>
            </w:r>
            <w:ins w:id="1167" w:author="Huawei-Yinghao" w:date="2025-09-01T15:26:00Z">
              <w:r>
                <w:rPr>
                  <w:rFonts w:eastAsia="等线"/>
                  <w:i/>
                  <w:iCs/>
                </w:rPr>
                <w:t xml:space="preserve"> </w:t>
              </w:r>
            </w:ins>
            <w:ins w:id="1168" w:author="Huawei-Yinghao" w:date="2025-09-01T15:27:00Z">
              <w:r w:rsidR="00A54A64">
                <w:rPr>
                  <w:rFonts w:eastAsia="等线"/>
                </w:rPr>
                <w:t xml:space="preserve">during the connection re-establishment/resume procedure or upon receiving </w:t>
              </w:r>
            </w:ins>
            <w:ins w:id="1169" w:author="Huawei-Yinghao" w:date="2025-09-04T16:30:00Z">
              <w:r w:rsidR="009D2196" w:rsidRPr="009D2196">
                <w:rPr>
                  <w:rFonts w:eastAsia="等线"/>
                  <w:i/>
                  <w:iCs/>
                </w:rPr>
                <w:t>gapOccasionCancelRatioReportConfig</w:t>
              </w:r>
            </w:ins>
            <w:ins w:id="1170"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71" w:author="Huawei-Yinghao" w:date="2025-06-16T15:48:00Z"/>
                <w:rFonts w:eastAsia="等线"/>
              </w:rPr>
            </w:pPr>
            <w:ins w:id="1172"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7" w:author="Chunli" w:date="2025-09-05T08:07:00Z" w:initials="Chunli">
    <w:p w14:paraId="4D19A6E4" w14:textId="77777777" w:rsidR="009910DA" w:rsidRDefault="00EA5EAF" w:rsidP="009910DA">
      <w:pPr>
        <w:pStyle w:val="CommentText"/>
      </w:pPr>
      <w:r>
        <w:rPr>
          <w:rStyle w:val="CommentReference"/>
        </w:rPr>
        <w:annotationRef/>
      </w:r>
      <w:r w:rsidR="009910DA">
        <w:t>Since it is possible to have multiple MG configurations and UAI can include multiple preferences, propose to add “for at least one measurement gap configuration”</w:t>
      </w:r>
    </w:p>
  </w:comment>
  <w:comment w:id="181" w:author="vivo-Chenli" w:date="2025-09-04T11:56:00Z" w:initials="v">
    <w:p w14:paraId="409DFDD2" w14:textId="5202576C" w:rsidR="006D2B7B" w:rsidRDefault="006D2B7B">
      <w:pPr>
        <w:pStyle w:val="CommentText"/>
      </w:pPr>
      <w:r>
        <w:rPr>
          <w:rStyle w:val="CommentReference"/>
        </w:rPr>
        <w:annotationRef/>
      </w:r>
      <w:r w:rsidRPr="006D2B7B">
        <w:t>It seems the condition for the UE to check if T346o is running before sending UEAssistanceInformation, which is missed here?</w:t>
      </w:r>
    </w:p>
  </w:comment>
  <w:comment w:id="187" w:author="Chunli" w:date="2025-09-05T08:08:00Z" w:initials="Chunli">
    <w:p w14:paraId="3A326F84" w14:textId="77777777" w:rsidR="00EA5EAF" w:rsidRDefault="00EA5EAF" w:rsidP="00EA5EAF">
      <w:pPr>
        <w:pStyle w:val="CommentText"/>
      </w:pPr>
      <w:r>
        <w:rPr>
          <w:rStyle w:val="CommentReference"/>
        </w:rPr>
        <w:annotationRef/>
      </w:r>
      <w:r>
        <w:rPr>
          <w:lang w:val="en-US"/>
        </w:rPr>
        <w:t>Same here, propose to add “for at least one measurement gap configuration”</w:t>
      </w:r>
    </w:p>
  </w:comment>
  <w:comment w:id="191" w:author="Fujitsu" w:date="2025-09-02T16:06:00Z" w:initials="Fujitsu">
    <w:p w14:paraId="02A4A2AB" w14:textId="4EB7B68D" w:rsidR="006B0280" w:rsidRDefault="006B0280" w:rsidP="00BF7694">
      <w:pPr>
        <w:pStyle w:val="CommentText"/>
      </w:pPr>
      <w:r>
        <w:rPr>
          <w:rStyle w:val="CommentReference"/>
        </w:rPr>
        <w:annotationRef/>
      </w:r>
      <w:r>
        <w:rPr>
          <w:lang w:val="en-US"/>
        </w:rPr>
        <w:t>Add 'and timer T346o is not running' to the end.</w:t>
      </w:r>
    </w:p>
  </w:comment>
  <w:comment w:id="192" w:author="OPPO-Zhe Fu" w:date="2025-09-04T14:09:00Z" w:initials="ZF">
    <w:p w14:paraId="1B83C5CC" w14:textId="39E8E099" w:rsidR="00245015" w:rsidRPr="00245015" w:rsidRDefault="00245015">
      <w:pPr>
        <w:pStyle w:val="CommentText"/>
        <w:rPr>
          <w:rFonts w:eastAsia="等线"/>
        </w:rPr>
      </w:pPr>
      <w:r>
        <w:rPr>
          <w:rStyle w:val="CommentReference"/>
        </w:rPr>
        <w:annotationRef/>
      </w:r>
      <w:r w:rsidR="00C940CD">
        <w:t xml:space="preserve">We have a similar view. The UE needs to check the running status of T346o before initiating transmission of the </w:t>
      </w:r>
      <w:r w:rsidR="00C940CD">
        <w:rPr>
          <w:rStyle w:val="Emphasis"/>
          <w:color w:val="0E101A"/>
        </w:rPr>
        <w:t>UEAssistanceInformation</w:t>
      </w:r>
      <w:r w:rsidR="00C940CD">
        <w:t xml:space="preserve"> message.  </w:t>
      </w:r>
    </w:p>
  </w:comment>
  <w:comment w:id="193" w:author="Huawei-Yinghao" w:date="2025-09-04T16:22:00Z" w:initials="YG">
    <w:p w14:paraId="6EFD2A5D" w14:textId="6F0EFD45" w:rsidR="00832E9F" w:rsidRPr="00832E9F" w:rsidRDefault="00832E9F">
      <w:pPr>
        <w:pStyle w:val="CommentText"/>
        <w:rPr>
          <w:rFonts w:eastAsia="等线"/>
        </w:rPr>
      </w:pPr>
      <w:r>
        <w:rPr>
          <w:rStyle w:val="CommentReference"/>
        </w:rPr>
        <w:annotationRef/>
      </w:r>
      <w:r>
        <w:rPr>
          <w:rFonts w:eastAsia="等线" w:hint="eastAsia"/>
        </w:rPr>
        <w:t>A</w:t>
      </w:r>
      <w:r>
        <w:rPr>
          <w:rFonts w:eastAsia="等线"/>
        </w:rPr>
        <w:t>dded</w:t>
      </w:r>
    </w:p>
  </w:comment>
  <w:comment w:id="272" w:author="Fujitsu" w:date="2025-09-02T16:19:00Z" w:initials="Fujitsu">
    <w:p w14:paraId="76AA9853" w14:textId="77777777" w:rsidR="004946BC" w:rsidRDefault="004946BC">
      <w:pPr>
        <w:pStyle w:val="CommentText"/>
      </w:pPr>
      <w:r>
        <w:rPr>
          <w:rStyle w:val="CommentReference"/>
        </w:rPr>
        <w:annotationRef/>
      </w:r>
      <w:r>
        <w:t>Add:</w:t>
      </w:r>
    </w:p>
    <w:p w14:paraId="54766EE3" w14:textId="77777777" w:rsidR="004946BC" w:rsidRDefault="004946BC" w:rsidP="00D5136F">
      <w:pPr>
        <w:pStyle w:val="CommentText"/>
      </w:pPr>
      <w:r>
        <w:t xml:space="preserve">2&gt; start timer T346o with timer value set to the value of </w:t>
      </w:r>
      <w:r>
        <w:rPr>
          <w:i/>
          <w:iCs/>
        </w:rPr>
        <w:t>gapOccasionCancelRatioProhibitTimer</w:t>
      </w:r>
      <w:r>
        <w:rPr>
          <w:lang w:val="en-US"/>
        </w:rPr>
        <w:t>.</w:t>
      </w:r>
    </w:p>
  </w:comment>
  <w:comment w:id="273" w:author="Huawei-Yinghao" w:date="2025-09-04T16:23:00Z" w:initials="YG">
    <w:p w14:paraId="4823040B" w14:textId="77777777" w:rsidR="00D646B8" w:rsidRDefault="00D646B8">
      <w:pPr>
        <w:pStyle w:val="CommentText"/>
        <w:rPr>
          <w:rFonts w:eastAsia="等线"/>
        </w:rPr>
      </w:pPr>
      <w:r>
        <w:rPr>
          <w:rStyle w:val="CommentReference"/>
        </w:rPr>
        <w:annotationRef/>
      </w:r>
      <w:r>
        <w:rPr>
          <w:rFonts w:eastAsia="等线"/>
        </w:rPr>
        <w:t>The timer is already started at the initiaion of the procedure as specified in 5.7.4.2.</w:t>
      </w:r>
    </w:p>
    <w:p w14:paraId="102785A2" w14:textId="77777777" w:rsidR="00D646B8" w:rsidRDefault="00D646B8">
      <w:pPr>
        <w:pStyle w:val="CommentText"/>
        <w:rPr>
          <w:rFonts w:eastAsia="等线"/>
        </w:rPr>
      </w:pPr>
    </w:p>
    <w:p w14:paraId="494F1C67" w14:textId="1431058F" w:rsidR="00D646B8" w:rsidRPr="00D646B8" w:rsidRDefault="00D646B8">
      <w:pPr>
        <w:pStyle w:val="CommentText"/>
        <w:rPr>
          <w:rFonts w:eastAsia="等线"/>
        </w:rPr>
      </w:pPr>
      <w:r>
        <w:rPr>
          <w:rFonts w:eastAsia="等线" w:hint="eastAsia"/>
        </w:rPr>
        <w:t>N</w:t>
      </w:r>
      <w:r>
        <w:rPr>
          <w:rFonts w:eastAsia="等线"/>
        </w:rPr>
        <w:t>ote that for some features, eg. R18 XR, the timer is started in this section. The reason is that the timer is maintained per QoS flow/ with a finer granularity. If it is maintained per UE, it is fine to be specified in section 5.7.4.2</w:t>
      </w:r>
    </w:p>
  </w:comment>
  <w:comment w:id="583" w:author="vivo-Chenli" w:date="2025-09-04T11:58:00Z" w:initials="v">
    <w:p w14:paraId="0AC58664" w14:textId="1BCCD2F0" w:rsidR="00531064" w:rsidRDefault="00531064">
      <w:pPr>
        <w:pStyle w:val="CommentText"/>
      </w:pPr>
      <w:r>
        <w:rPr>
          <w:rStyle w:val="CommentReference"/>
        </w:rPr>
        <w:annotationRef/>
      </w:r>
      <w:r>
        <w:t>We think in the field description, it is better to add some restriction that “the QoS flow configured in rate query should be the subset of QoS flow configured for rate control</w:t>
      </w:r>
      <w:r w:rsidR="007317F1">
        <w:t>.</w:t>
      </w:r>
      <w:r>
        <w:t>”</w:t>
      </w:r>
    </w:p>
  </w:comment>
  <w:comment w:id="584" w:author="OPPO-Zhe Fu" w:date="2025-09-04T14:18:00Z" w:initials="ZF">
    <w:p w14:paraId="2B7FEF7A" w14:textId="148F4F26" w:rsidR="00245015" w:rsidRPr="00245015" w:rsidRDefault="00245015">
      <w:pPr>
        <w:pStyle w:val="CommentText"/>
        <w:rPr>
          <w:rFonts w:eastAsia="等线"/>
        </w:rPr>
      </w:pPr>
      <w:r>
        <w:rPr>
          <w:rStyle w:val="CommentReference"/>
        </w:rPr>
        <w:annotationRef/>
      </w:r>
      <w:r w:rsidR="00141CA5" w:rsidRPr="00141CA5">
        <w:rPr>
          <w:rFonts w:eastAsia="等线"/>
        </w:rPr>
        <w:t>We understand this would be a reasonable configuration behaviour, but we prefer to rely on the NW implementation to restrict the configuration, as the QoS flows to be configured in both rate query and rate control are controlled by the gNB. On the other hand, it seems no big issue is induced if the QoS flow configured in the rate query is not a subset of the QoS flow configured for rate control. Thus, we tend to keep the field description as it is.</w:t>
      </w:r>
    </w:p>
  </w:comment>
  <w:comment w:id="585" w:author="Huawei-Yinghao" w:date="2025-09-04T16:24:00Z" w:initials="YG">
    <w:p w14:paraId="37AF0BE7" w14:textId="2CF2AFE5" w:rsidR="00D646B8" w:rsidRPr="00D646B8" w:rsidRDefault="00D646B8">
      <w:pPr>
        <w:pStyle w:val="CommentText"/>
        <w:rPr>
          <w:rFonts w:eastAsia="等线"/>
        </w:rPr>
      </w:pPr>
      <w:r>
        <w:rPr>
          <w:rStyle w:val="CommentReference"/>
        </w:rPr>
        <w:annotationRef/>
      </w:r>
      <w:r>
        <w:rPr>
          <w:rFonts w:eastAsia="等线"/>
        </w:rPr>
        <w:t>No change is made</w:t>
      </w:r>
    </w:p>
  </w:comment>
  <w:comment w:id="721" w:author="vivo-Chenli" w:date="2025-09-04T11:59:00Z" w:initials="v">
    <w:p w14:paraId="0AB924A7" w14:textId="0CD92DCC" w:rsidR="00577252" w:rsidRDefault="00577252">
      <w:pPr>
        <w:pStyle w:val="CommentText"/>
      </w:pPr>
      <w:r>
        <w:rPr>
          <w:rStyle w:val="CommentReference"/>
        </w:rPr>
        <w:annotationRef/>
      </w:r>
      <w:r>
        <w:t>whether need to change as “Mutiple Entry” to be aligned with MAC?</w:t>
      </w:r>
    </w:p>
  </w:comment>
  <w:comment w:id="729" w:author="vivo-Chenli" w:date="2025-09-04T12:00:00Z" w:initials="v">
    <w:p w14:paraId="12769D22" w14:textId="58DED255" w:rsidR="00A0213E" w:rsidRDefault="00A0213E">
      <w:pPr>
        <w:pStyle w:val="CommentText"/>
      </w:pPr>
      <w:r>
        <w:rPr>
          <w:rStyle w:val="CommentReference"/>
        </w:rPr>
        <w:annotationRef/>
      </w:r>
      <w:r>
        <w:t>suggest to add “corresponding”</w:t>
      </w:r>
    </w:p>
  </w:comment>
  <w:comment w:id="730" w:author="Huawei-Yinghao" w:date="2025-09-04T16:25:00Z" w:initials="YG">
    <w:p w14:paraId="312FF6EF" w14:textId="5232D452" w:rsidR="009D2196" w:rsidRPr="009D2196" w:rsidRDefault="009D2196">
      <w:pPr>
        <w:pStyle w:val="CommentText"/>
        <w:rPr>
          <w:rFonts w:eastAsia="等线"/>
        </w:rPr>
      </w:pPr>
      <w:r>
        <w:rPr>
          <w:rStyle w:val="CommentReference"/>
        </w:rPr>
        <w:annotationRef/>
      </w:r>
      <w:r>
        <w:rPr>
          <w:rFonts w:eastAsia="等线"/>
        </w:rPr>
        <w:t>There is only one remaining time threshold</w:t>
      </w:r>
      <w:r w:rsidR="00B6496D">
        <w:rPr>
          <w:rFonts w:eastAsia="等线"/>
        </w:rPr>
        <w:t xml:space="preserve"> per LCG</w:t>
      </w:r>
      <w:r>
        <w:rPr>
          <w:rFonts w:eastAsia="等线"/>
        </w:rPr>
        <w:t xml:space="preserve">. Not sure why corresponding should be added here. </w:t>
      </w:r>
    </w:p>
  </w:comment>
  <w:comment w:id="731" w:author="vivo-Chenli" w:date="2025-09-04T12:00:00Z" w:initials="v">
    <w:p w14:paraId="7737ED87" w14:textId="0006C0F4" w:rsidR="00A0213E" w:rsidRDefault="00A0213E">
      <w:pPr>
        <w:pStyle w:val="CommentText"/>
      </w:pPr>
      <w:r>
        <w:rPr>
          <w:rStyle w:val="CommentReference"/>
        </w:rPr>
        <w:annotationRef/>
      </w:r>
      <w:r>
        <w:t>“.” is missing.</w:t>
      </w:r>
    </w:p>
  </w:comment>
  <w:comment w:id="751" w:author="vivo-Chenli" w:date="2025-09-04T12:01:00Z" w:initials="v">
    <w:p w14:paraId="296FE86A" w14:textId="1F440C15" w:rsidR="0054165D" w:rsidRDefault="0054165D">
      <w:pPr>
        <w:pStyle w:val="CommentText"/>
      </w:pPr>
      <w:r>
        <w:rPr>
          <w:rStyle w:val="CommentReference"/>
        </w:rPr>
        <w:annotationRef/>
      </w:r>
      <w:r>
        <w:t xml:space="preserve">seems not needed, sugges to remove it. </w:t>
      </w:r>
    </w:p>
  </w:comment>
  <w:comment w:id="872" w:author="Samsung-Weiping" w:date="2025-09-04T16:36:00Z" w:initials="WP">
    <w:p w14:paraId="62AB75A9" w14:textId="5C740BBA" w:rsidR="006700B7" w:rsidRPr="006700B7" w:rsidRDefault="006700B7">
      <w:pPr>
        <w:pStyle w:val="CommentText"/>
      </w:pPr>
      <w:r>
        <w:rPr>
          <w:rStyle w:val="CommentReference"/>
        </w:rPr>
        <w:annotationRef/>
      </w:r>
      <w:r>
        <w:t>Should be in italic.</w:t>
      </w:r>
    </w:p>
  </w:comment>
  <w:comment w:id="873" w:author="Huawei-Yinghao" w:date="2025-09-04T16:26:00Z" w:initials="YG">
    <w:p w14:paraId="2E8DC9FD" w14:textId="3F653F01" w:rsidR="009D2196" w:rsidRPr="009D2196" w:rsidRDefault="009D2196">
      <w:pPr>
        <w:pStyle w:val="CommentText"/>
        <w:rPr>
          <w:rFonts w:eastAsia="等线"/>
        </w:rPr>
      </w:pPr>
      <w:r>
        <w:rPr>
          <w:rStyle w:val="CommentReference"/>
        </w:rPr>
        <w:annotationRef/>
      </w:r>
      <w:r>
        <w:rPr>
          <w:rFonts w:eastAsia="等线" w:hint="eastAsia"/>
        </w:rPr>
        <w:t>c</w:t>
      </w:r>
      <w:r>
        <w:rPr>
          <w:rFonts w:eastAsia="等线"/>
        </w:rPr>
        <w:t>hagned</w:t>
      </w:r>
    </w:p>
  </w:comment>
  <w:comment w:id="920" w:author="Chunli" w:date="2025-09-05T08:11:00Z" w:initials="Chunli">
    <w:p w14:paraId="59D9E36B" w14:textId="77777777" w:rsidR="0019712D" w:rsidRDefault="0019712D" w:rsidP="0019712D">
      <w:pPr>
        <w:pStyle w:val="CommentText"/>
      </w:pPr>
      <w:r>
        <w:rPr>
          <w:rStyle w:val="CommentReference"/>
        </w:rPr>
        <w:annotationRef/>
      </w:r>
      <w:r>
        <w:t>In the RAN1 parameter excel, it is stated “If skipping field is configured to DCI format 0_3/1_3, only cells that are intra-band (and have same SCS) can be co-scheduled. In other words, if co-scheduled cells could be inter-band, skipping indication field cannot be configured.” It should be captured in the field description as well e.g. "It can only be configured to be present if the co-scheduled cells are inter-band and have same sub-carrier spacing. "?</w:t>
      </w:r>
    </w:p>
  </w:comment>
  <w:comment w:id="950" w:author="vivo-Chenli" w:date="2025-09-04T12:10:00Z" w:initials="v">
    <w:p w14:paraId="54276200" w14:textId="652D8DFB" w:rsidR="00657DF2" w:rsidRDefault="00657DF2">
      <w:pPr>
        <w:pStyle w:val="CommentText"/>
      </w:pPr>
      <w:r>
        <w:rPr>
          <w:rStyle w:val="CommentReference"/>
        </w:rPr>
        <w:annotationRef/>
      </w:r>
      <w:r>
        <w:rPr>
          <w:rFonts w:eastAsia="等线"/>
        </w:rPr>
        <w:t>Only measurement gap cancellation is mentioned in TS 38.212, TX/RX enabled in restriction is not supported.</w:t>
      </w:r>
    </w:p>
  </w:comment>
  <w:comment w:id="951" w:author="Huawei-Yinghao" w:date="2025-09-04T16:27:00Z" w:initials="YG">
    <w:p w14:paraId="2A2ED0C6" w14:textId="0352D85C" w:rsidR="009D2196" w:rsidRPr="009D2196" w:rsidRDefault="009D2196">
      <w:pPr>
        <w:pStyle w:val="CommentText"/>
        <w:rPr>
          <w:rFonts w:eastAsia="等线"/>
        </w:rPr>
      </w:pPr>
      <w:r>
        <w:rPr>
          <w:rStyle w:val="CommentReference"/>
        </w:rPr>
        <w:annotationRef/>
      </w:r>
      <w:r>
        <w:rPr>
          <w:rFonts w:eastAsia="等线"/>
        </w:rPr>
        <w:t>This is copied and pasted from L1 parameter list</w:t>
      </w:r>
    </w:p>
  </w:comment>
  <w:comment w:id="963" w:author="Chunli" w:date="2025-09-05T08:12:00Z" w:initials="Chunli">
    <w:p w14:paraId="08C86B05" w14:textId="77777777" w:rsidR="0019712D" w:rsidRDefault="0019712D" w:rsidP="0019712D">
      <w:pPr>
        <w:pStyle w:val="CommentText"/>
      </w:pPr>
      <w:r>
        <w:rPr>
          <w:rStyle w:val="CommentReference"/>
        </w:rPr>
        <w:annotationRef/>
      </w:r>
      <w:r>
        <w:rPr>
          <w:lang w:val="en-US"/>
        </w:rPr>
        <w:t>Same comment as for mg-CancellationDCI-1-3. I</w:t>
      </w:r>
      <w:r>
        <w:t>n the RAN1 parameter excel, it is stated “If skipping field is configured to DCI format 0_3/1_3, only cells that are intra-band (and have same SCS) can be co-scheduled. In other words, if co-scheduled cells could be inter-band, skipping indication field cannot be configured.” It should be captured in the field description as well e.g. "It can only be configured to be present if the co-scheduled cells are inter-band and have same sub-carrier spacing. "?</w:t>
      </w:r>
    </w:p>
  </w:comment>
  <w:comment w:id="1165" w:author="Samsung-Weiping" w:date="2025-09-04T16:38:00Z" w:initials="WP">
    <w:p w14:paraId="363ED45B" w14:textId="06B1FB3E" w:rsidR="006700B7" w:rsidRDefault="006700B7">
      <w:pPr>
        <w:pStyle w:val="CommentText"/>
      </w:pPr>
      <w:r>
        <w:rPr>
          <w:rStyle w:val="CommentReference"/>
        </w:rPr>
        <w:annotationRef/>
      </w:r>
      <w:r>
        <w:rPr>
          <w:rFonts w:eastAsia="Malgun Gothic"/>
          <w:lang w:eastAsia="ko-KR"/>
        </w:rPr>
        <w:t>IE name in other places is "</w:t>
      </w:r>
      <w:r>
        <w:rPr>
          <w:rFonts w:cs="Courier New"/>
        </w:rPr>
        <w:t>G</w:t>
      </w:r>
      <w:r w:rsidRPr="00E224E9">
        <w:rPr>
          <w:rFonts w:cs="Courier New"/>
        </w:rPr>
        <w:t>apOccasionCancelRatio</w:t>
      </w:r>
      <w:r>
        <w:t>ReportConfig</w:t>
      </w:r>
      <w:r>
        <w:rPr>
          <w:rFonts w:eastAsia="Malgun Gothic"/>
          <w:lang w:eastAsia="ko-KR"/>
        </w:rPr>
        <w:t>". Need to be aligned here.</w:t>
      </w:r>
    </w:p>
  </w:comment>
  <w:comment w:id="1166" w:author="Huawei-Yinghao" w:date="2025-09-04T16:30:00Z" w:initials="YG">
    <w:p w14:paraId="12E779DE" w14:textId="62203D8F" w:rsidR="009D2196" w:rsidRPr="009D2196" w:rsidRDefault="009D2196">
      <w:pPr>
        <w:pStyle w:val="CommentText"/>
        <w:rPr>
          <w:rFonts w:eastAsia="等线"/>
        </w:rPr>
      </w:pPr>
      <w:r>
        <w:rPr>
          <w:rStyle w:val="CommentReference"/>
        </w:rPr>
        <w:annotationRef/>
      </w:r>
      <w:r>
        <w:rPr>
          <w:rFonts w:eastAsia="等线" w:hint="eastAsia"/>
        </w:rPr>
        <w:t>T</w:t>
      </w:r>
      <w:r>
        <w:rPr>
          <w:rFonts w:eastAsia="等线"/>
        </w:rPr>
        <w:t>hanks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19A6E4" w15:done="0"/>
  <w15:commentEx w15:paraId="409DFDD2" w15:done="0"/>
  <w15:commentEx w15:paraId="3A326F84" w15:done="0"/>
  <w15:commentEx w15:paraId="02A4A2AB" w15:done="0"/>
  <w15:commentEx w15:paraId="1B83C5CC" w15:paraIdParent="02A4A2AB" w15:done="0"/>
  <w15:commentEx w15:paraId="6EFD2A5D" w15:paraIdParent="02A4A2AB" w15:done="0"/>
  <w15:commentEx w15:paraId="54766EE3" w15:done="0"/>
  <w15:commentEx w15:paraId="494F1C67" w15:paraIdParent="54766EE3" w15:done="0"/>
  <w15:commentEx w15:paraId="0AC58664" w15:done="0"/>
  <w15:commentEx w15:paraId="2B7FEF7A" w15:paraIdParent="0AC58664" w15:done="0"/>
  <w15:commentEx w15:paraId="37AF0BE7" w15:paraIdParent="0AC58664" w15:done="0"/>
  <w15:commentEx w15:paraId="0AB924A7" w15:done="0"/>
  <w15:commentEx w15:paraId="12769D22" w15:done="0"/>
  <w15:commentEx w15:paraId="312FF6EF" w15:paraIdParent="12769D22" w15:done="0"/>
  <w15:commentEx w15:paraId="7737ED87" w15:done="0"/>
  <w15:commentEx w15:paraId="296FE86A" w15:done="0"/>
  <w15:commentEx w15:paraId="62AB75A9" w15:done="0"/>
  <w15:commentEx w15:paraId="2E8DC9FD" w15:paraIdParent="62AB75A9" w15:done="0"/>
  <w15:commentEx w15:paraId="59D9E36B" w15:done="0"/>
  <w15:commentEx w15:paraId="54276200" w15:done="0"/>
  <w15:commentEx w15:paraId="2A2ED0C6" w15:paraIdParent="54276200" w15:done="0"/>
  <w15:commentEx w15:paraId="08C86B05" w15:done="0"/>
  <w15:commentEx w15:paraId="363ED45B" w15:done="0"/>
  <w15:commentEx w15:paraId="12E779DE" w15:paraIdParent="363ED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D2BED7" w16cex:dateUtc="2025-09-05T00:07:00Z"/>
  <w16cex:commentExtensible w16cex:durableId="2C63FCFE" w16cex:dateUtc="2025-09-04T03:56:00Z"/>
  <w16cex:commentExtensible w16cex:durableId="6FF22893" w16cex:dateUtc="2025-09-05T00:08:00Z"/>
  <w16cex:commentExtensible w16cex:durableId="2C61948C" w16cex:dateUtc="2025-09-02T08:06:00Z"/>
  <w16cex:commentExtensible w16cex:durableId="2C641BFF" w16cex:dateUtc="2025-09-04T06:09:00Z"/>
  <w16cex:commentExtensible w16cex:durableId="2C643B4E" w16cex:dateUtc="2025-09-04T08:22:00Z"/>
  <w16cex:commentExtensible w16cex:durableId="2C619786" w16cex:dateUtc="2025-09-02T08:19:00Z"/>
  <w16cex:commentExtensible w16cex:durableId="2C643B66" w16cex:dateUtc="2025-09-04T08:23:00Z"/>
  <w16cex:commentExtensible w16cex:durableId="2C63FD5A" w16cex:dateUtc="2025-09-04T03:58:00Z"/>
  <w16cex:commentExtensible w16cex:durableId="2C641E2A" w16cex:dateUtc="2025-09-04T06:18:00Z"/>
  <w16cex:commentExtensible w16cex:durableId="2C643BB7" w16cex:dateUtc="2025-09-04T08:24:00Z"/>
  <w16cex:commentExtensible w16cex:durableId="2C63FDB7" w16cex:dateUtc="2025-09-04T03:59:00Z"/>
  <w16cex:commentExtensible w16cex:durableId="2C63FDD4" w16cex:dateUtc="2025-09-04T04:00:00Z"/>
  <w16cex:commentExtensible w16cex:durableId="2C643C13" w16cex:dateUtc="2025-09-04T08:25:00Z"/>
  <w16cex:commentExtensible w16cex:durableId="2C63FDE1" w16cex:dateUtc="2025-09-04T04:00:00Z"/>
  <w16cex:commentExtensible w16cex:durableId="2C63FDFC" w16cex:dateUtc="2025-09-04T04:01:00Z"/>
  <w16cex:commentExtensible w16cex:durableId="2C643EA8" w16cex:dateUtc="2025-09-04T07:36:00Z"/>
  <w16cex:commentExtensible w16cex:durableId="2C643C4F" w16cex:dateUtc="2025-09-04T08:26:00Z"/>
  <w16cex:commentExtensible w16cex:durableId="1CFFFEC8" w16cex:dateUtc="2025-09-05T00:11:00Z"/>
  <w16cex:commentExtensible w16cex:durableId="2C640025" w16cex:dateUtc="2025-09-04T04:10:00Z"/>
  <w16cex:commentExtensible w16cex:durableId="2C643C7C" w16cex:dateUtc="2025-09-04T08:27:00Z"/>
  <w16cex:commentExtensible w16cex:durableId="37C46F6E" w16cex:dateUtc="2025-09-05T00:12:00Z"/>
  <w16cex:commentExtensible w16cex:durableId="2C643EE8" w16cex:dateUtc="2025-09-04T07:38:00Z"/>
  <w16cex:commentExtensible w16cex:durableId="2C643D09" w16cex:dateUtc="2025-09-04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19A6E4" w16cid:durableId="7CD2BED7"/>
  <w16cid:commentId w16cid:paraId="409DFDD2" w16cid:durableId="2C63FCFE"/>
  <w16cid:commentId w16cid:paraId="3A326F84" w16cid:durableId="6FF22893"/>
  <w16cid:commentId w16cid:paraId="02A4A2AB" w16cid:durableId="2C61948C"/>
  <w16cid:commentId w16cid:paraId="1B83C5CC" w16cid:durableId="2C641BFF"/>
  <w16cid:commentId w16cid:paraId="6EFD2A5D" w16cid:durableId="2C643B4E"/>
  <w16cid:commentId w16cid:paraId="54766EE3" w16cid:durableId="2C619786"/>
  <w16cid:commentId w16cid:paraId="494F1C67" w16cid:durableId="2C643B66"/>
  <w16cid:commentId w16cid:paraId="0AC58664" w16cid:durableId="2C63FD5A"/>
  <w16cid:commentId w16cid:paraId="2B7FEF7A" w16cid:durableId="2C641E2A"/>
  <w16cid:commentId w16cid:paraId="37AF0BE7" w16cid:durableId="2C643BB7"/>
  <w16cid:commentId w16cid:paraId="0AB924A7" w16cid:durableId="2C63FDB7"/>
  <w16cid:commentId w16cid:paraId="12769D22" w16cid:durableId="2C63FDD4"/>
  <w16cid:commentId w16cid:paraId="312FF6EF" w16cid:durableId="2C643C13"/>
  <w16cid:commentId w16cid:paraId="7737ED87" w16cid:durableId="2C63FDE1"/>
  <w16cid:commentId w16cid:paraId="296FE86A" w16cid:durableId="2C63FDFC"/>
  <w16cid:commentId w16cid:paraId="62AB75A9" w16cid:durableId="2C643EA8"/>
  <w16cid:commentId w16cid:paraId="2E8DC9FD" w16cid:durableId="2C643C4F"/>
  <w16cid:commentId w16cid:paraId="59D9E36B" w16cid:durableId="1CFFFEC8"/>
  <w16cid:commentId w16cid:paraId="54276200" w16cid:durableId="2C640025"/>
  <w16cid:commentId w16cid:paraId="2A2ED0C6" w16cid:durableId="2C643C7C"/>
  <w16cid:commentId w16cid:paraId="08C86B05" w16cid:durableId="37C46F6E"/>
  <w16cid:commentId w16cid:paraId="363ED45B" w16cid:durableId="2C643EE8"/>
  <w16cid:commentId w16cid:paraId="12E779DE" w16cid:durableId="2C643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B792" w14:textId="77777777" w:rsidR="00163145" w:rsidRPr="007B4B4C" w:rsidRDefault="00163145">
      <w:pPr>
        <w:spacing w:after="0"/>
      </w:pPr>
      <w:r w:rsidRPr="007B4B4C">
        <w:separator/>
      </w:r>
    </w:p>
  </w:endnote>
  <w:endnote w:type="continuationSeparator" w:id="0">
    <w:p w14:paraId="09908A19" w14:textId="77777777" w:rsidR="00163145" w:rsidRPr="007B4B4C" w:rsidRDefault="00163145">
      <w:pPr>
        <w:spacing w:after="0"/>
      </w:pPr>
      <w:r w:rsidRPr="007B4B4C">
        <w:continuationSeparator/>
      </w:r>
    </w:p>
  </w:endnote>
  <w:endnote w:type="continuationNotice" w:id="1">
    <w:p w14:paraId="112C2F31" w14:textId="77777777" w:rsidR="00163145" w:rsidRPr="007B4B4C" w:rsidRDefault="001631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FE4A" w14:textId="77777777" w:rsidR="00EC6116" w:rsidRDefault="00EC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E56F" w14:textId="77777777" w:rsidR="00EC6116" w:rsidRDefault="00EC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F7A8" w14:textId="77777777" w:rsidR="00163145" w:rsidRPr="007B4B4C" w:rsidRDefault="00163145">
      <w:pPr>
        <w:spacing w:after="0"/>
      </w:pPr>
      <w:r w:rsidRPr="007B4B4C">
        <w:separator/>
      </w:r>
    </w:p>
  </w:footnote>
  <w:footnote w:type="continuationSeparator" w:id="0">
    <w:p w14:paraId="63BEFC66" w14:textId="77777777" w:rsidR="00163145" w:rsidRPr="007B4B4C" w:rsidRDefault="00163145">
      <w:pPr>
        <w:spacing w:after="0"/>
      </w:pPr>
      <w:r w:rsidRPr="007B4B4C">
        <w:continuationSeparator/>
      </w:r>
    </w:p>
  </w:footnote>
  <w:footnote w:type="continuationNotice" w:id="1">
    <w:p w14:paraId="77DAA8B2" w14:textId="77777777" w:rsidR="00163145" w:rsidRPr="007B4B4C" w:rsidRDefault="001631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9A6C" w14:textId="77777777" w:rsidR="00EC6116" w:rsidRDefault="00EC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2EA4" w14:textId="77777777" w:rsidR="00EC6116" w:rsidRDefault="00EC6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1E88" w14:textId="77777777" w:rsidR="00EC6116" w:rsidRDefault="00EC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4057735">
    <w:abstractNumId w:val="2"/>
  </w:num>
  <w:num w:numId="2" w16cid:durableId="1078553015">
    <w:abstractNumId w:val="1"/>
  </w:num>
  <w:num w:numId="3" w16cid:durableId="1263997891">
    <w:abstractNumId w:val="0"/>
  </w:num>
  <w:num w:numId="4" w16cid:durableId="1935355639">
    <w:abstractNumId w:val="3"/>
  </w:num>
  <w:num w:numId="5" w16cid:durableId="702099563">
    <w:abstractNumId w:val="22"/>
  </w:num>
  <w:num w:numId="6" w16cid:durableId="2013145593">
    <w:abstractNumId w:val="23"/>
  </w:num>
  <w:num w:numId="7" w16cid:durableId="1398670404">
    <w:abstractNumId w:val="29"/>
  </w:num>
  <w:num w:numId="8" w16cid:durableId="312301257">
    <w:abstractNumId w:val="20"/>
  </w:num>
  <w:num w:numId="9" w16cid:durableId="1910651844">
    <w:abstractNumId w:val="30"/>
  </w:num>
  <w:num w:numId="10" w16cid:durableId="646671272">
    <w:abstractNumId w:val="21"/>
  </w:num>
  <w:num w:numId="11" w16cid:durableId="1855193726">
    <w:abstractNumId w:val="5"/>
  </w:num>
  <w:num w:numId="12" w16cid:durableId="1192567295">
    <w:abstractNumId w:val="4"/>
  </w:num>
  <w:num w:numId="13" w16cid:durableId="897010670">
    <w:abstractNumId w:val="12"/>
  </w:num>
  <w:num w:numId="14" w16cid:durableId="2003700999">
    <w:abstractNumId w:val="14"/>
  </w:num>
  <w:num w:numId="15" w16cid:durableId="1242636188">
    <w:abstractNumId w:val="25"/>
  </w:num>
  <w:num w:numId="16" w16cid:durableId="1895506038">
    <w:abstractNumId w:val="10"/>
  </w:num>
  <w:num w:numId="17" w16cid:durableId="1774590854">
    <w:abstractNumId w:val="18"/>
  </w:num>
  <w:num w:numId="18" w16cid:durableId="1086338571">
    <w:abstractNumId w:val="28"/>
  </w:num>
  <w:num w:numId="19" w16cid:durableId="1692105582">
    <w:abstractNumId w:val="7"/>
  </w:num>
  <w:num w:numId="20" w16cid:durableId="639581633">
    <w:abstractNumId w:val="24"/>
  </w:num>
  <w:num w:numId="21" w16cid:durableId="1608808331">
    <w:abstractNumId w:val="26"/>
  </w:num>
  <w:num w:numId="22" w16cid:durableId="312611855">
    <w:abstractNumId w:val="8"/>
  </w:num>
  <w:num w:numId="23" w16cid:durableId="936671554">
    <w:abstractNumId w:val="13"/>
  </w:num>
  <w:num w:numId="24" w16cid:durableId="1960797518">
    <w:abstractNumId w:val="9"/>
  </w:num>
  <w:num w:numId="25" w16cid:durableId="546644513">
    <w:abstractNumId w:val="15"/>
  </w:num>
  <w:num w:numId="26" w16cid:durableId="556091967">
    <w:abstractNumId w:val="17"/>
  </w:num>
  <w:num w:numId="27" w16cid:durableId="157425419">
    <w:abstractNumId w:val="16"/>
  </w:num>
  <w:num w:numId="28" w16cid:durableId="1337926878">
    <w:abstractNumId w:val="27"/>
  </w:num>
  <w:num w:numId="29" w16cid:durableId="1706324783">
    <w:abstractNumId w:val="6"/>
  </w:num>
  <w:num w:numId="30" w16cid:durableId="1767381024">
    <w:abstractNumId w:val="19"/>
  </w:num>
  <w:num w:numId="31" w16cid:durableId="657421718">
    <w:abstractNumId w:val="27"/>
  </w:num>
  <w:num w:numId="32" w16cid:durableId="1521969240">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Chunli">
    <w15:presenceInfo w15:providerId="None" w15:userId="Chunli"/>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B7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 w:type="paragraph" w:customStyle="1" w:styleId="Agreement">
    <w:name w:val="Agreement"/>
    <w:basedOn w:val="Normal"/>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144</Pages>
  <Words>68219</Words>
  <Characters>388851</Characters>
  <Application>Microsoft Office Word</Application>
  <DocSecurity>0</DocSecurity>
  <Lines>3240</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Chunli</cp:lastModifiedBy>
  <cp:revision>5</cp:revision>
  <cp:lastPrinted>2017-05-08T10:55:00Z</cp:lastPrinted>
  <dcterms:created xsi:type="dcterms:W3CDTF">2025-09-05T00:03:00Z</dcterms:created>
  <dcterms:modified xsi:type="dcterms:W3CDTF">2025-09-05T00:14:00Z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