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SimSun"/>
              </w:rPr>
              <w:t>2025-0</w:t>
            </w:r>
            <w:r w:rsidR="004F33D7">
              <w:rPr>
                <w:rFonts w:eastAsia="SimSun"/>
              </w:rPr>
              <w:t>9</w:t>
            </w:r>
            <w:r>
              <w:rPr>
                <w:rFonts w:eastAsia="SimSun"/>
              </w:rPr>
              <w:t>-</w:t>
            </w:r>
            <w:r w:rsidR="004F33D7">
              <w:rPr>
                <w:rFonts w:eastAsia="SimSun"/>
              </w:rPr>
              <w:t>0</w:t>
            </w:r>
            <w:r w:rsidR="00AC244F">
              <w:rPr>
                <w:rFonts w:eastAsia="SimSun"/>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2ECFE03" w14:textId="77777777" w:rsidR="003669F2" w:rsidRDefault="00B562E1">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SimSun"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SimSun"/>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SimSun"/>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SimSun"/>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SimSun"/>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SimSun"/>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SimSun"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SimSun"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SimSun"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SimSun"/>
          <w:lang w:eastAsia="zh-CN"/>
        </w:rPr>
      </w:pPr>
      <w:bookmarkStart w:id="8"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xml:space="preserve">: NCR-node entity which communicates with a gNB via a control link to receive side control information. The control link is based on NR </w:t>
      </w:r>
      <w:proofErr w:type="spellStart"/>
      <w:r w:rsidRPr="00B27271">
        <w:t>Uu</w:t>
      </w:r>
      <w:proofErr w:type="spellEnd"/>
      <w:r w:rsidRPr="00B27271">
        <w:t xml:space="preserve">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3CD81CB3"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r>
      <w:proofErr w:type="spellStart"/>
      <w:r w:rsidRPr="00B27271">
        <w:rPr>
          <w:rFonts w:eastAsia="DengXian"/>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10FB3F86"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proofErr w:type="spellStart"/>
      <w:r w:rsidRPr="00B27271">
        <w:rPr>
          <w:i/>
          <w:lang w:eastAsia="ko-KR"/>
        </w:rPr>
        <w:t>ra</w:t>
      </w:r>
      <w:proofErr w:type="spellEnd"/>
      <w:r w:rsidRPr="00B27271">
        <w:rPr>
          <w:i/>
          <w:lang w:eastAsia="ko-KR"/>
        </w:rPr>
        <w:t>-PreambleIndex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w:t>
      </w:r>
      <w:proofErr w:type="spellEnd"/>
      <w:r w:rsidRPr="00B27271">
        <w:rPr>
          <w:i/>
          <w:lang w:eastAsia="ko-KR"/>
        </w:rPr>
        <w:t>-PreambleIndex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w:t>
      </w:r>
      <w:proofErr w:type="gramStart"/>
      <w:r w:rsidRPr="00B27271">
        <w:rPr>
          <w:bCs/>
          <w:iCs/>
          <w:szCs w:val="22"/>
          <w:lang w:eastAsia="sv-SE"/>
        </w:rPr>
        <w:t>Random Access</w:t>
      </w:r>
      <w:proofErr w:type="gramEnd"/>
      <w:r w:rsidRPr="00B27271">
        <w:rPr>
          <w:bCs/>
          <w:iCs/>
          <w:szCs w:val="22"/>
          <w:lang w:eastAsia="sv-SE"/>
        </w:rPr>
        <w:t xml:space="preserve">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GroupB-ConfiguredTwoStepRA</w:t>
      </w:r>
      <w:proofErr w:type="spellEnd"/>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proofErr w:type="spellStart"/>
      <w:r w:rsidRPr="00B27271">
        <w:rPr>
          <w:i/>
          <w:iCs/>
        </w:rPr>
        <w:t>ra</w:t>
      </w:r>
      <w:proofErr w:type="spellEnd"/>
      <w:r w:rsidRPr="00B27271">
        <w:rPr>
          <w:i/>
          <w:iCs/>
        </w:rPr>
        <w:t>-PreambleIndex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DengXian"/>
          <w:lang w:eastAsia="zh-CN"/>
        </w:rPr>
        <w:lastRenderedPageBreak/>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4F44E28"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7098C21D" w14:textId="77777777" w:rsidR="004E7700" w:rsidRPr="00B27271" w:rsidRDefault="004E7700" w:rsidP="004E7700">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else:</w:t>
      </w:r>
    </w:p>
    <w:p w14:paraId="7D368CCF" w14:textId="77777777" w:rsidR="004E7700" w:rsidRPr="00B27271" w:rsidRDefault="004E7700" w:rsidP="004E7700">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eRedCap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w:t>
      </w:r>
      <w:proofErr w:type="spellEnd"/>
      <w:r w:rsidRPr="00B27271">
        <w:rPr>
          <w:i/>
          <w:lang w:eastAsia="ko-KR"/>
        </w:rPr>
        <w:t>-PreambleIndex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w:t>
      </w:r>
      <w:proofErr w:type="spellEnd"/>
      <w:r w:rsidRPr="00B27271">
        <w:rPr>
          <w:i/>
          <w:lang w:eastAsia="ko-KR"/>
        </w:rPr>
        <w:t>-PreambleIndex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w:t>
      </w:r>
      <w:proofErr w:type="spellEnd"/>
      <w:r w:rsidRPr="00B27271">
        <w:rPr>
          <w:i/>
          <w:lang w:eastAsia="ko-KR"/>
        </w:rPr>
        <w:t>-PreambleIndex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w:t>
      </w:r>
      <w:proofErr w:type="spellEnd"/>
      <w:r w:rsidRPr="00B27271">
        <w:rPr>
          <w:i/>
          <w:lang w:eastAsia="ko-KR"/>
        </w:rPr>
        <w:t>-PreambleIndex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proofErr w:type="spellStart"/>
      <w:r w:rsidRPr="00B27271">
        <w:rPr>
          <w:i/>
          <w:lang w:eastAsia="ko-KR"/>
        </w:rPr>
        <w:t>rsrp-ThresholdSSB</w:t>
      </w:r>
      <w:proofErr w:type="spellEnd"/>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w:t>
      </w:r>
      <w:proofErr w:type="spellEnd"/>
      <w:r w:rsidRPr="00B27271">
        <w:rPr>
          <w:i/>
          <w:lang w:eastAsia="ko-KR"/>
        </w:rPr>
        <w:t>-PreambleIndex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proofErr w:type="spellStart"/>
      <w:r w:rsidRPr="00B27271">
        <w:rPr>
          <w:i/>
          <w:lang w:eastAsia="ko-KR"/>
        </w:rPr>
        <w:t>ra-ssb-OccasionMaskIndex</w:t>
      </w:r>
      <w:proofErr w:type="spellEnd"/>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DengXian"/>
            <w:lang w:eastAsia="zh-CN"/>
          </w:rPr>
          <w:t>;</w:t>
        </w:r>
      </w:ins>
      <w:del w:id="68" w:author="vivo-Chenli" w:date="2025-08-15T16:35:00Z">
        <w:r w:rsidRPr="00B27271" w:rsidDel="001E2CF1">
          <w:rPr>
            <w:rFonts w:eastAsia="DengXian"/>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DengXian"/>
            <w:lang w:eastAsia="zh-CN"/>
          </w:rPr>
          <w:t>-</w:t>
        </w:r>
        <w:r>
          <w:rPr>
            <w:rFonts w:eastAsia="DengXian"/>
            <w:lang w:eastAsia="zh-CN"/>
          </w:rPr>
          <w:tab/>
        </w:r>
        <w:commentRangeStart w:id="71"/>
        <w:commentRangeStart w:id="72"/>
        <w:commentRangeStart w:id="73"/>
        <w:commentRangeStart w:id="74"/>
        <w:proofErr w:type="spellStart"/>
        <w:r>
          <w:rPr>
            <w:i/>
            <w:iCs/>
            <w:lang w:eastAsia="ko-KR"/>
          </w:rPr>
          <w:t>ltm-</w:t>
        </w:r>
        <w:r>
          <w:rPr>
            <w:i/>
            <w:iCs/>
            <w:lang w:eastAsia="zh-CN"/>
          </w:rPr>
          <w:t>TimeAlignmentTimer</w:t>
        </w:r>
        <w:commentRangeEnd w:id="71"/>
        <w:proofErr w:type="spellEnd"/>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r>
          <w:rPr>
            <w:lang w:eastAsia="ko-KR"/>
          </w:rPr>
          <w:t xml:space="preserve"> </w:t>
        </w:r>
        <w:r>
          <w:rPr>
            <w:rFonts w:eastAsia="DengXian"/>
            <w:lang w:eastAsia="zh-CN"/>
          </w:rPr>
          <w:t>which controls how long the MAC entity considers the CLTM candidate cell associated with this timer to be uplink time aligned. Each</w:t>
        </w:r>
        <w:r w:rsidRPr="006B7C1E">
          <w:rPr>
            <w:i/>
            <w:iCs/>
            <w:lang w:eastAsia="ko-KR"/>
          </w:rPr>
          <w:t xml:space="preserve"> </w:t>
        </w:r>
        <w:commentRangeStart w:id="75"/>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w:t>
        </w:r>
      </w:ins>
      <w:commentRangeEnd w:id="75"/>
      <w:r w:rsidR="002C5E43">
        <w:rPr>
          <w:rStyle w:val="CommentReference"/>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DengXian"/>
          <w:lang w:val="en-US" w:eastAsia="zh-CN"/>
        </w:rPr>
      </w:pPr>
      <w:ins w:id="77" w:author="vivo-Chenli" w:date="2025-08-15T16:35:00Z">
        <w:r>
          <w:rPr>
            <w:rFonts w:eastAsia="DengXian"/>
            <w:lang w:eastAsia="zh-CN"/>
          </w:rPr>
          <w:t>-</w:t>
        </w:r>
        <w:r>
          <w:rPr>
            <w:rFonts w:eastAsia="DengXian"/>
            <w:lang w:eastAsia="zh-CN"/>
          </w:rPr>
          <w:tab/>
        </w:r>
        <w:r w:rsidRPr="00376665">
          <w:rPr>
            <w:rFonts w:eastAsia="DengXian"/>
            <w:i/>
            <w:iCs/>
            <w:lang w:eastAsia="zh-CN"/>
          </w:rPr>
          <w:t>ltm-TimeAlignmentTimer</w:t>
        </w:r>
        <w:r>
          <w:rPr>
            <w:rFonts w:eastAsia="DengXian"/>
            <w:i/>
            <w:iCs/>
            <w:lang w:eastAsia="zh-CN"/>
          </w:rPr>
          <w:t>TAG2</w:t>
        </w:r>
        <w:r w:rsidRPr="00376665">
          <w:rPr>
            <w:rFonts w:eastAsia="DengXian"/>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DengXian"/>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505C4C32"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FE3FBF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12EC9E40"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19BD63A"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127635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5A406BC7"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1C9E677B"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proofErr w:type="spellStart"/>
        <w:r>
          <w:rPr>
            <w:i/>
            <w:iCs/>
            <w:lang w:eastAsia="ko-KR"/>
          </w:rPr>
          <w:t>ltm</w:t>
        </w:r>
        <w:proofErr w:type="spellEnd"/>
        <w:r>
          <w:rPr>
            <w:i/>
            <w:iCs/>
            <w:lang w:eastAsia="ko-KR"/>
          </w:rPr>
          <w:t>-Candidate-</w:t>
        </w:r>
        <w:proofErr w:type="spellStart"/>
        <w:r>
          <w:rPr>
            <w:i/>
            <w:iCs/>
            <w:lang w:eastAsia="zh-CN"/>
          </w:rPr>
          <w:t>TimeAlignmentTimer</w:t>
        </w:r>
      </w:ins>
      <w:commentRangeEnd w:id="86"/>
      <w:proofErr w:type="spellEnd"/>
      <w:r w:rsidR="002C5E43">
        <w:rPr>
          <w:rStyle w:val="CommentReference"/>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commentRangeStart w:id="95"/>
        <w:r w:rsidRPr="00DC42A1">
          <w:rPr>
            <w:lang w:eastAsia="ko-KR"/>
          </w:rPr>
          <w:t xml:space="preserve">or restart </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ins>
      <w:commentRangeEnd w:id="95"/>
      <w:r w:rsidR="00B03D7E">
        <w:rPr>
          <w:rStyle w:val="CommentReference"/>
        </w:rPr>
        <w:commentReference w:id="95"/>
      </w:r>
      <w:ins w:id="96" w:author="vivo-Chenli" w:date="2025-08-15T16:36:00Z">
        <w:r w:rsidRPr="00DC42A1">
          <w:rPr>
            <w:lang w:eastAsia="ko-KR"/>
          </w:rPr>
          <w:t xml:space="preserve">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7"/>
        <w:proofErr w:type="spellStart"/>
        <w:r>
          <w:rPr>
            <w:i/>
            <w:iCs/>
            <w:lang w:eastAsia="ko-KR"/>
          </w:rPr>
          <w:t>ltm</w:t>
        </w:r>
        <w:proofErr w:type="spellEnd"/>
        <w:r>
          <w:rPr>
            <w:i/>
            <w:iCs/>
            <w:lang w:eastAsia="ko-KR"/>
          </w:rPr>
          <w:t>-Candidate-</w:t>
        </w:r>
        <w:proofErr w:type="spellStart"/>
        <w:r>
          <w:rPr>
            <w:i/>
            <w:iCs/>
            <w:lang w:eastAsia="zh-CN"/>
          </w:rPr>
          <w:t>TimeAlignmentTimer</w:t>
        </w:r>
      </w:ins>
      <w:commentRangeEnd w:id="97"/>
      <w:proofErr w:type="spellEnd"/>
      <w:r w:rsidR="002C5E43">
        <w:rPr>
          <w:rStyle w:val="CommentReference"/>
        </w:rPr>
        <w:commentReference w:id="97"/>
      </w:r>
      <w:ins w:id="98" w:author="vivo-Chenli" w:date="2025-08-15T16:36:00Z">
        <w:r w:rsidRPr="00DC42A1">
          <w:rPr>
            <w:lang w:eastAsia="ko-KR"/>
          </w:rPr>
          <w:t>.</w:t>
        </w:r>
      </w:ins>
    </w:p>
    <w:p w14:paraId="516C844D" w14:textId="77777777" w:rsidR="006E38C1" w:rsidRDefault="006E38C1" w:rsidP="006E38C1">
      <w:pPr>
        <w:pStyle w:val="B2"/>
        <w:rPr>
          <w:ins w:id="99" w:author="vivo-Chenli" w:date="2025-08-15T16:36:00Z"/>
        </w:rPr>
      </w:pPr>
      <w:ins w:id="100" w:author="vivo-Chenli" w:date="2025-08-15T16:36:00Z">
        <w:r>
          <w:t>2&gt;</w:t>
        </w:r>
        <w:r>
          <w:tab/>
          <w:t>if the CLTM candidate cell</w:t>
        </w:r>
        <w:r w:rsidRPr="004C0E0A">
          <w:t xml:space="preserve"> </w:t>
        </w:r>
        <w:r>
          <w:t xml:space="preserve">is configured with two TAGs and the </w:t>
        </w:r>
        <w:commentRangeStart w:id="101"/>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ins>
      <w:commentRangeEnd w:id="101"/>
      <w:r w:rsidR="00F2424F">
        <w:rPr>
          <w:rStyle w:val="CommentReference"/>
        </w:rPr>
        <w:commentReference w:id="101"/>
      </w:r>
      <w:ins w:id="102"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3" w:author="vivo-Chenli" w:date="2025-08-15T16:36:00Z"/>
        </w:rPr>
      </w:pPr>
      <w:ins w:id="104"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5" w:author="vivo-Chenli" w:date="2025-08-15T16:36:00Z"/>
          <w:lang w:eastAsia="ko-KR"/>
        </w:rPr>
      </w:pPr>
      <w:ins w:id="106" w:author="vivo-Chenli" w:date="2025-08-15T16:36: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7"/>
        <w:commentRangeStart w:id="108"/>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7"/>
      <w:r w:rsidR="00F2424F">
        <w:rPr>
          <w:rStyle w:val="CommentReference"/>
        </w:rPr>
        <w:commentReference w:id="107"/>
      </w:r>
      <w:ins w:id="109" w:author="vivo-Chenli" w:date="2025-08-15T16:36:00Z">
        <w:r w:rsidRPr="00DC42A1">
          <w:rPr>
            <w:lang w:eastAsia="ko-KR"/>
          </w:rPr>
          <w:t>.</w:t>
        </w:r>
      </w:ins>
      <w:commentRangeEnd w:id="108"/>
      <w:r w:rsidR="00241A05">
        <w:rPr>
          <w:rStyle w:val="CommentReference"/>
        </w:rPr>
        <w:commentReference w:id="108"/>
      </w:r>
    </w:p>
    <w:p w14:paraId="3A7393D8" w14:textId="77777777" w:rsidR="006E38C1" w:rsidRDefault="006E38C1" w:rsidP="006E38C1">
      <w:pPr>
        <w:pStyle w:val="B2"/>
        <w:rPr>
          <w:ins w:id="110" w:author="vivo-Chenli" w:date="2025-08-15T16:36:00Z"/>
        </w:rPr>
      </w:pPr>
      <w:commentRangeStart w:id="111"/>
      <w:ins w:id="112"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13" w:author="vivo-Chenli" w:date="2025-08-15T16:36:00Z"/>
        </w:rPr>
      </w:pPr>
      <w:ins w:id="114"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5" w:author="vivo-Chenli" w:date="2025-08-15T16:36:00Z"/>
          <w:lang w:eastAsia="ko-KR"/>
        </w:rPr>
      </w:pPr>
      <w:ins w:id="116" w:author="vivo-Chenli" w:date="2025-08-15T16:36:00Z">
        <w:r>
          <w:rPr>
            <w:lang w:eastAsia="ko-KR"/>
          </w:rPr>
          <w:t>3&gt;</w:t>
        </w:r>
        <w:r>
          <w:rPr>
            <w:lang w:eastAsia="ko-KR"/>
          </w:rPr>
          <w:tab/>
          <w:t xml:space="preserve">start or restart the </w:t>
        </w:r>
        <w:proofErr w:type="spellStart"/>
        <w:r>
          <w:rPr>
            <w:i/>
          </w:rPr>
          <w:t>timeAlignmentTimer</w:t>
        </w:r>
        <w:proofErr w:type="spellEnd"/>
        <w:r>
          <w:t xml:space="preserve"> </w:t>
        </w:r>
        <w:r>
          <w:rPr>
            <w:lang w:eastAsia="ko-KR"/>
          </w:rPr>
          <w:t>associated with the PTAG.</w:t>
        </w:r>
      </w:ins>
      <w:commentRangeEnd w:id="111"/>
      <w:r w:rsidR="00296CF6">
        <w:rPr>
          <w:rStyle w:val="CommentReference"/>
        </w:rPr>
        <w:commentReference w:id="111"/>
      </w:r>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SpCell is configured with two PTAGs, and the </w:t>
      </w:r>
      <w:proofErr w:type="spellStart"/>
      <w:r w:rsidRPr="00B27271">
        <w:rPr>
          <w:i/>
          <w:iCs/>
        </w:rPr>
        <w:t>timeAlignmentTimer</w:t>
      </w:r>
      <w:proofErr w:type="spellEnd"/>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7C25C432" w14:textId="77777777" w:rsidR="004E7700" w:rsidRPr="00B27271" w:rsidRDefault="004E7700" w:rsidP="004E7700">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inactivePosSRS-TimeAlignmentTimer</w:t>
      </w:r>
      <w:proofErr w:type="spellEnd"/>
      <w:r w:rsidRPr="00B27271">
        <w:rPr>
          <w:rFonts w:eastAsia="DengXian"/>
          <w:lang w:eastAsia="zh-CN"/>
        </w:rPr>
        <w:t xml:space="preserve"> expires:</w:t>
      </w:r>
    </w:p>
    <w:p w14:paraId="138772BB" w14:textId="77777777" w:rsidR="004E7700" w:rsidRPr="00B27271" w:rsidRDefault="004E7700" w:rsidP="004E7700">
      <w:pPr>
        <w:pStyle w:val="B2"/>
      </w:pPr>
      <w:r w:rsidRPr="00B27271">
        <w:rPr>
          <w:rFonts w:eastAsia="DengXian"/>
          <w:lang w:eastAsia="zh-CN"/>
        </w:rPr>
        <w:lastRenderedPageBreak/>
        <w:t>2&gt;</w:t>
      </w:r>
      <w:r w:rsidRPr="00B27271">
        <w:rPr>
          <w:rFonts w:eastAsia="DengXian"/>
          <w:lang w:eastAsia="zh-CN"/>
        </w:rPr>
        <w:tab/>
        <w:t>notify RRC to release Positioning SRS for RRC_INACTIVE configuration(s).</w:t>
      </w:r>
    </w:p>
    <w:p w14:paraId="4E491971"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w:t>
      </w:r>
      <w:proofErr w:type="spellStart"/>
      <w:r w:rsidRPr="00B27271">
        <w:rPr>
          <w:rFonts w:eastAsia="DengXian"/>
          <w:i/>
          <w:lang w:eastAsia="zh-CN"/>
        </w:rPr>
        <w:t>TimeAlignmentTimer</w:t>
      </w:r>
      <w:proofErr w:type="spellEnd"/>
      <w:r w:rsidRPr="00B27271">
        <w:rPr>
          <w:rFonts w:eastAsia="DengXian"/>
          <w:lang w:eastAsia="zh-CN"/>
        </w:rPr>
        <w:t xml:space="preserve"> expires:</w:t>
      </w:r>
    </w:p>
    <w:p w14:paraId="6561F604"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A52F687" w14:textId="77777777" w:rsidR="004E7700" w:rsidRPr="00B27271" w:rsidRDefault="004E7700" w:rsidP="004E7700">
      <w:pPr>
        <w:pStyle w:val="B2"/>
      </w:pPr>
      <w:r w:rsidRPr="00B27271">
        <w:rPr>
          <w:rFonts w:eastAsia="DengXian"/>
          <w:lang w:eastAsia="zh-CN"/>
        </w:rPr>
        <w:t>2&gt;</w:t>
      </w:r>
      <w:r w:rsidRPr="00B27271">
        <w:rPr>
          <w:rFonts w:eastAsia="DengXian"/>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17" w:author="vivo-Chenli" w:date="2025-08-15T16:36:00Z"/>
        </w:rPr>
      </w:pPr>
      <w:ins w:id="118" w:author="vivo-Chenli" w:date="2025-08-15T16:36:00Z">
        <w:r>
          <w:t>5.2x</w:t>
        </w:r>
        <w:r>
          <w:tab/>
          <w:t>Maintenance of UL Synchronization for CLTM candidate cell</w:t>
        </w:r>
      </w:ins>
    </w:p>
    <w:p w14:paraId="4BDE6E8B" w14:textId="77777777" w:rsidR="001E2403" w:rsidRDefault="001E2403" w:rsidP="001E2403">
      <w:pPr>
        <w:rPr>
          <w:ins w:id="119" w:author="vivo-Chenli" w:date="2025-08-15T16:36:00Z"/>
        </w:rPr>
      </w:pPr>
      <w:ins w:id="120" w:author="vivo-Chenli" w:date="2025-08-15T16:36:00Z">
        <w:r>
          <w:t>The MAC entity shall for each CLTM candidate cell:</w:t>
        </w:r>
      </w:ins>
    </w:p>
    <w:p w14:paraId="2F439859" w14:textId="77777777" w:rsidR="001E2403" w:rsidRDefault="001E2403" w:rsidP="001E2403">
      <w:pPr>
        <w:pStyle w:val="B1"/>
        <w:rPr>
          <w:ins w:id="121" w:author="vivo-Chenli" w:date="2025-08-15T16:36:00Z"/>
        </w:rPr>
      </w:pPr>
      <w:ins w:id="122"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23" w:author="vivo-Chenli" w:date="2025-08-15T16:36:00Z"/>
        </w:rPr>
      </w:pPr>
      <w:ins w:id="124"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5" w:author="vivo-Chenli" w:date="2025-08-15T16:36:00Z"/>
        </w:rPr>
      </w:pPr>
      <w:ins w:id="126"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7" w:author="vivo-Chenli" w:date="2025-08-15T16:36:00Z"/>
          <w:lang w:eastAsia="ko-KR"/>
        </w:rPr>
      </w:pPr>
      <w:ins w:id="128" w:author="vivo-Chenli" w:date="2025-08-15T16:36:00Z">
        <w:r>
          <w:rPr>
            <w:lang w:eastAsia="ko-KR"/>
          </w:rPr>
          <w:t>3&gt;</w:t>
        </w:r>
        <w:r>
          <w:rPr>
            <w:lang w:eastAsia="ko-KR"/>
          </w:rPr>
          <w:tab/>
          <w:t xml:space="preserve">start or restart the </w:t>
        </w:r>
        <w:commentRangeStart w:id="129"/>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TimeAlignmentTimerTAG2</w:t>
        </w:r>
      </w:ins>
      <w:commentRangeEnd w:id="129"/>
      <w:r w:rsidR="00F2424F">
        <w:rPr>
          <w:rStyle w:val="CommentReference"/>
        </w:rPr>
        <w:commentReference w:id="129"/>
      </w:r>
      <w:ins w:id="130"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31" w:author="vivo-Chenli" w:date="2025-08-15T16:36:00Z"/>
        </w:rPr>
      </w:pPr>
      <w:ins w:id="132" w:author="vivo-Chenli" w:date="2025-08-15T16:36:00Z">
        <w:r>
          <w:rPr>
            <w:lang w:eastAsia="ko-KR"/>
          </w:rPr>
          <w:t>2&gt;</w:t>
        </w:r>
        <w:r>
          <w:tab/>
          <w:t>else:</w:t>
        </w:r>
      </w:ins>
    </w:p>
    <w:p w14:paraId="14346F98" w14:textId="77777777" w:rsidR="001E2403" w:rsidRDefault="001E2403" w:rsidP="001E2403">
      <w:pPr>
        <w:pStyle w:val="B3"/>
        <w:rPr>
          <w:ins w:id="133" w:author="vivo-Chenli" w:date="2025-08-15T16:36:00Z"/>
        </w:rPr>
      </w:pPr>
      <w:ins w:id="134"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5" w:author="vivo-Chenli" w:date="2025-08-15T16:36:00Z"/>
        </w:rPr>
      </w:pPr>
      <w:ins w:id="136" w:author="vivo-Chenli" w:date="2025-08-15T16:36:00Z">
        <w:r>
          <w:rPr>
            <w:lang w:eastAsia="ko-KR"/>
          </w:rPr>
          <w:lastRenderedPageBreak/>
          <w:t>3&gt;</w:t>
        </w:r>
        <w:r>
          <w:rPr>
            <w:lang w:eastAsia="ko-KR"/>
          </w:rPr>
          <w:tab/>
          <w:t xml:space="preserve">start or restart the </w:t>
        </w:r>
        <w:commentRangeStart w:id="137"/>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w:t>
        </w:r>
      </w:ins>
      <w:commentRangeEnd w:id="137"/>
      <w:r w:rsidR="00F2424F">
        <w:rPr>
          <w:rStyle w:val="CommentReference"/>
        </w:rPr>
        <w:commentReference w:id="137"/>
      </w:r>
      <w:ins w:id="138"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9" w:author="vivo-Chenli-After RAN2#131-1" w:date="2025-09-02T00:54:00Z"/>
        </w:rPr>
      </w:pPr>
      <w:ins w:id="140" w:author="vivo-Chenli-After RAN2#131-1" w:date="2025-09-02T00:54:00Z">
        <w:r>
          <w:rPr>
            <w:lang w:eastAsia="ko-KR"/>
          </w:rPr>
          <w:t>1&gt;</w:t>
        </w:r>
        <w:r>
          <w:tab/>
          <w:t xml:space="preserve">when </w:t>
        </w:r>
      </w:ins>
      <w:ins w:id="141" w:author="vivo-Chenli-After RAN2#131-1" w:date="2025-09-02T00:59:00Z">
        <w:r w:rsidR="007361E7">
          <w:t>the CLTM candidate configuration(s) is released</w:t>
        </w:r>
        <w:r w:rsidR="00BA3B9D">
          <w:t xml:space="preserve"> </w:t>
        </w:r>
      </w:ins>
      <w:ins w:id="142" w:author="vivo-Chenli-After RAN2#131-1" w:date="2025-09-02T01:00:00Z">
        <w:r w:rsidR="00BA3B9D">
          <w:rPr>
            <w:lang w:eastAsia="ko-KR"/>
          </w:rPr>
          <w:t>as specified in TS 38.331 [5]</w:t>
        </w:r>
      </w:ins>
      <w:ins w:id="143" w:author="vivo-Chenli-After RAN2#131-1" w:date="2025-09-02T00:54:00Z">
        <w:r>
          <w:t>:</w:t>
        </w:r>
      </w:ins>
    </w:p>
    <w:p w14:paraId="4F8C1C08" w14:textId="3BC4B1C3" w:rsidR="000618ED" w:rsidRDefault="000618ED" w:rsidP="004947EE">
      <w:pPr>
        <w:pStyle w:val="B2"/>
        <w:rPr>
          <w:ins w:id="144" w:author="vivo-Chenli-After RAN2#131-1" w:date="2025-09-02T00:57:00Z"/>
          <w:lang w:eastAsia="ko-KR"/>
        </w:rPr>
      </w:pPr>
      <w:ins w:id="145"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6"/>
        <w:proofErr w:type="spellStart"/>
        <w:r w:rsidRPr="004947EE">
          <w:rPr>
            <w:i/>
            <w:iCs/>
          </w:rPr>
          <w:t>ltm</w:t>
        </w:r>
        <w:proofErr w:type="spellEnd"/>
        <w:r w:rsidRPr="004947EE">
          <w:rPr>
            <w:i/>
            <w:iCs/>
          </w:rPr>
          <w:t>-Candidate-</w:t>
        </w:r>
        <w:proofErr w:type="spellStart"/>
        <w:r w:rsidRPr="004947EE">
          <w:rPr>
            <w:i/>
            <w:iCs/>
          </w:rPr>
          <w:t>TimeAlignmentTimer</w:t>
        </w:r>
        <w:proofErr w:type="spellEnd"/>
        <w:r w:rsidRPr="004947EE">
          <w:t xml:space="preserve"> </w:t>
        </w:r>
      </w:ins>
      <w:commentRangeEnd w:id="146"/>
      <w:r w:rsidR="00F2424F">
        <w:rPr>
          <w:rStyle w:val="CommentReference"/>
        </w:rPr>
        <w:commentReference w:id="146"/>
      </w:r>
      <w:ins w:id="147" w:author="vivo-Chenli-After RAN2#131-1" w:date="2025-09-02T00:57:00Z">
        <w:r w:rsidRPr="004947EE">
          <w:t xml:space="preserve">associated with the </w:t>
        </w:r>
        <w:r>
          <w:t>corresponding</w:t>
        </w:r>
        <w:r w:rsidRPr="004947EE">
          <w:t xml:space="preserve"> </w:t>
        </w:r>
        <w:r>
          <w:t>C</w:t>
        </w:r>
        <w:r w:rsidRPr="004947EE">
          <w:t>LTM candidate cell</w:t>
        </w:r>
      </w:ins>
      <w:ins w:id="148" w:author="vivo-Chenli-After RAN2#131-1" w:date="2025-09-02T01:01:00Z">
        <w:r w:rsidR="00867A86">
          <w:t>(s)</w:t>
        </w:r>
      </w:ins>
      <w:ins w:id="149" w:author="vivo-Chenli-After RAN2#131-1" w:date="2025-09-02T00:57:00Z">
        <w:r>
          <w:t>, if any</w:t>
        </w:r>
        <w:r>
          <w:rPr>
            <w:lang w:eastAsia="ko-KR"/>
          </w:rPr>
          <w:t>;</w:t>
        </w:r>
      </w:ins>
    </w:p>
    <w:p w14:paraId="0A7EDD71" w14:textId="55E1A384" w:rsidR="004947EE" w:rsidRPr="004947EE" w:rsidRDefault="00870A5E" w:rsidP="000618ED">
      <w:pPr>
        <w:pStyle w:val="B2"/>
        <w:rPr>
          <w:ins w:id="150" w:author="vivo-Chenli-After RAN2#131-1" w:date="2025-09-02T00:55:00Z"/>
        </w:rPr>
      </w:pPr>
      <w:ins w:id="151" w:author="vivo-Chenli-After RAN2#131-1" w:date="2025-09-02T00:54:00Z">
        <w:r>
          <w:rPr>
            <w:lang w:eastAsia="ko-KR"/>
          </w:rPr>
          <w:t>2&gt;</w:t>
        </w:r>
        <w:r>
          <w:tab/>
        </w:r>
      </w:ins>
      <w:ins w:id="152" w:author="vivo-Chenli-After RAN2#131-1" w:date="2025-09-02T00:57:00Z">
        <w:r w:rsidR="00DA1C87">
          <w:t>release</w:t>
        </w:r>
      </w:ins>
      <w:ins w:id="153" w:author="vivo-Chenli-After RAN2#131-1" w:date="2025-09-02T00:55:00Z">
        <w:r w:rsidR="004947EE" w:rsidRPr="004947EE">
          <w:t xml:space="preserve"> the </w:t>
        </w:r>
      </w:ins>
      <w:ins w:id="154" w:author="vivo-Chenli-After RAN2#131-1" w:date="2025-09-02T00:57:00Z">
        <w:r w:rsidR="008201AA">
          <w:t xml:space="preserve">stored </w:t>
        </w:r>
      </w:ins>
      <w:ins w:id="155" w:author="vivo-Chenli-After RAN2#131-1" w:date="2025-09-02T00:55:00Z">
        <w:r w:rsidR="004947EE" w:rsidRPr="004947EE">
          <w:t xml:space="preserve">TA value for the </w:t>
        </w:r>
      </w:ins>
      <w:ins w:id="156" w:author="vivo-Chenli-After RAN2#131-1" w:date="2025-09-02T00:57:00Z">
        <w:r w:rsidR="00B36992">
          <w:t>corresponding</w:t>
        </w:r>
      </w:ins>
      <w:ins w:id="157" w:author="vivo-Chenli-After RAN2#131-1" w:date="2025-09-02T00:55:00Z">
        <w:r w:rsidR="004947EE" w:rsidRPr="004947EE">
          <w:t xml:space="preserve"> CLTM candidate cell</w:t>
        </w:r>
      </w:ins>
      <w:ins w:id="158" w:author="vivo-Chenli-After RAN2#131-1" w:date="2025-09-02T01:01:00Z">
        <w:r w:rsidR="00DB2922">
          <w:t>(s)</w:t>
        </w:r>
      </w:ins>
      <w:ins w:id="159" w:author="vivo-Chenli-After RAN2#131-1" w:date="2025-09-02T00:58:00Z">
        <w:r w:rsidR="002112B8">
          <w:t xml:space="preserve">, if </w:t>
        </w:r>
        <w:commentRangeStart w:id="160"/>
        <w:commentRangeStart w:id="161"/>
        <w:commentRangeStart w:id="162"/>
        <w:r w:rsidR="002112B8">
          <w:t>any</w:t>
        </w:r>
      </w:ins>
      <w:commentRangeEnd w:id="160"/>
      <w:r w:rsidR="00F2424F">
        <w:rPr>
          <w:rStyle w:val="CommentReference"/>
        </w:rPr>
        <w:commentReference w:id="160"/>
      </w:r>
      <w:commentRangeEnd w:id="161"/>
      <w:r w:rsidR="00EA0C88">
        <w:rPr>
          <w:rStyle w:val="CommentReference"/>
        </w:rPr>
        <w:commentReference w:id="161"/>
      </w:r>
      <w:commentRangeEnd w:id="162"/>
      <w:r w:rsidR="00B03D7E">
        <w:rPr>
          <w:rStyle w:val="CommentReference"/>
        </w:rPr>
        <w:commentReference w:id="162"/>
      </w:r>
      <w:ins w:id="163"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64" w:name="_Toc29239836"/>
      <w:bookmarkStart w:id="165" w:name="_Toc37296195"/>
      <w:bookmarkStart w:id="166" w:name="_Toc46490321"/>
      <w:bookmarkStart w:id="167" w:name="_Toc52752016"/>
      <w:bookmarkStart w:id="168" w:name="_Toc52796478"/>
      <w:bookmarkStart w:id="169" w:name="_Toc201677587"/>
      <w:r w:rsidRPr="00B27271">
        <w:rPr>
          <w:lang w:eastAsia="ko-KR"/>
        </w:rPr>
        <w:t>5.4.2.1</w:t>
      </w:r>
      <w:r w:rsidRPr="00B27271">
        <w:rPr>
          <w:lang w:eastAsia="ko-KR"/>
        </w:rPr>
        <w:tab/>
        <w:t>HARQ Entity</w:t>
      </w:r>
      <w:bookmarkEnd w:id="164"/>
      <w:bookmarkEnd w:id="165"/>
      <w:bookmarkEnd w:id="166"/>
      <w:bookmarkEnd w:id="167"/>
      <w:bookmarkEnd w:id="168"/>
      <w:bookmarkEnd w:id="169"/>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SimSun"/>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SimSun"/>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SimSun"/>
          <w:i/>
          <w:lang w:eastAsia="zh-CN"/>
        </w:rPr>
        <w:t>srs-ResourceSetId</w:t>
      </w:r>
      <w:proofErr w:type="spellEnd"/>
      <w:r w:rsidRPr="00B27271">
        <w:rPr>
          <w:rFonts w:eastAsia="SimSun"/>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70" w:author="vivo-Chenli-After RAN2#131-1" w:date="2025-09-02T01:05:00Z"/>
          <w:lang w:eastAsia="ko-KR"/>
        </w:rPr>
      </w:pPr>
      <w:ins w:id="171" w:author="vivo-Chenli-After RAN2#131-1" w:date="2025-09-02T01:04:00Z">
        <w:r w:rsidRPr="00B27271">
          <w:rPr>
            <w:lang w:eastAsia="ko-KR"/>
          </w:rPr>
          <w:t>NOTE</w:t>
        </w:r>
        <w:r>
          <w:rPr>
            <w:lang w:eastAsia="ko-KR"/>
          </w:rPr>
          <w:t xml:space="preserve"> X</w:t>
        </w:r>
        <w:r w:rsidRPr="00B27271">
          <w:rPr>
            <w:lang w:eastAsia="ko-KR"/>
          </w:rPr>
          <w:t>:</w:t>
        </w:r>
      </w:ins>
      <w:ins w:id="172" w:author="vivo-Chenli-After RAN2#131-1" w:date="2025-09-02T01:10:00Z">
        <w:r w:rsidR="001B45A6">
          <w:rPr>
            <w:lang w:eastAsia="ko-KR"/>
          </w:rPr>
          <w:t xml:space="preserve"> </w:t>
        </w:r>
      </w:ins>
      <w:ins w:id="173" w:author="vivo-Chenli-After RAN2#131-1" w:date="2025-09-02T01:05:00Z">
        <w:r w:rsidR="0007525D">
          <w:rPr>
            <w:color w:val="FF0000"/>
            <w:u w:val="single"/>
          </w:rPr>
          <w:t xml:space="preserve">If the </w:t>
        </w:r>
        <w:commentRangeStart w:id="174"/>
        <w:r w:rsidR="0007525D">
          <w:rPr>
            <w:color w:val="FF0000"/>
            <w:u w:val="single"/>
          </w:rPr>
          <w:t xml:space="preserve">random access </w:t>
        </w:r>
      </w:ins>
      <w:commentRangeEnd w:id="174"/>
      <w:r w:rsidR="00C036B6">
        <w:rPr>
          <w:rStyle w:val="CommentReference"/>
        </w:rPr>
        <w:commentReference w:id="174"/>
      </w:r>
      <w:ins w:id="175" w:author="vivo-Chenli-After RAN2#131-1" w:date="2025-09-02T01:05:00Z">
        <w:r w:rsidR="0007525D">
          <w:rPr>
            <w:color w:val="FF0000"/>
            <w:u w:val="single"/>
          </w:rPr>
          <w:t xml:space="preserve">procedure is initiated due to expiry of </w:t>
        </w:r>
        <w:proofErr w:type="spellStart"/>
        <w:r w:rsidR="0007525D">
          <w:rPr>
            <w:i/>
            <w:iCs/>
            <w:color w:val="FF0000"/>
            <w:u w:val="single"/>
          </w:rPr>
          <w:t>TimeAlignmentTimer</w:t>
        </w:r>
        <w:proofErr w:type="spellEnd"/>
        <w:r w:rsidR="0007525D">
          <w:rPr>
            <w:i/>
            <w:iCs/>
            <w:color w:val="FF0000"/>
            <w:u w:val="single"/>
          </w:rPr>
          <w:t xml:space="preserve"> </w:t>
        </w:r>
        <w:r w:rsidR="0007525D">
          <w:rPr>
            <w:color w:val="FF0000"/>
            <w:u w:val="single"/>
          </w:rPr>
          <w:t xml:space="preserve">associated with PTAG after the initial uplink transmission during the RACH-less CLTM cell switch according to clause 5.y.3, </w:t>
        </w:r>
      </w:ins>
      <w:ins w:id="176" w:author="vivo-Chenli-After RAN2#131-1" w:date="2025-09-02T01:06:00Z">
        <w:r w:rsidR="0007525D">
          <w:rPr>
            <w:color w:val="FF0000"/>
            <w:u w:val="single"/>
          </w:rPr>
          <w:t xml:space="preserve">it is up to UE implementation to </w:t>
        </w:r>
      </w:ins>
      <w:ins w:id="177"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178"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9" w:author="vivo-Chenli-After RAN2#131-1" w:date="2025-09-02T01:10:00Z">
        <w:r w:rsidR="009F23CF">
          <w:rPr>
            <w:color w:val="FF0000"/>
            <w:u w:val="single"/>
          </w:rPr>
          <w:t>SGA</w:t>
        </w:r>
        <w:r w:rsidR="002C45F3">
          <w:rPr>
            <w:color w:val="FF0000"/>
            <w:u w:val="single"/>
          </w:rPr>
          <w:t xml:space="preserve"> payload</w:t>
        </w:r>
      </w:ins>
      <w:ins w:id="180"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81"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82" w:name="_Toc29239842"/>
      <w:bookmarkStart w:id="183" w:name="_Toc37296201"/>
      <w:bookmarkStart w:id="184" w:name="_Toc46490327"/>
      <w:bookmarkStart w:id="185" w:name="_Toc52752022"/>
      <w:bookmarkStart w:id="186" w:name="_Toc52796484"/>
      <w:bookmarkStart w:id="187" w:name="_Toc201677593"/>
      <w:r w:rsidRPr="00B27271">
        <w:rPr>
          <w:lang w:eastAsia="ko-KR"/>
        </w:rPr>
        <w:t>5.4.3.1.3</w:t>
      </w:r>
      <w:r w:rsidRPr="00B27271">
        <w:rPr>
          <w:lang w:eastAsia="ko-KR"/>
        </w:rPr>
        <w:tab/>
        <w:t>Allocation of resources</w:t>
      </w:r>
      <w:bookmarkEnd w:id="182"/>
      <w:bookmarkEnd w:id="183"/>
      <w:bookmarkEnd w:id="184"/>
      <w:bookmarkEnd w:id="185"/>
      <w:bookmarkEnd w:id="186"/>
      <w:bookmarkEnd w:id="187"/>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8"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89" w:name="_Toc37296203"/>
      <w:bookmarkStart w:id="190" w:name="_Toc46490329"/>
      <w:bookmarkStart w:id="191" w:name="_Toc52752024"/>
      <w:bookmarkStart w:id="192" w:name="_Toc52796486"/>
      <w:bookmarkStart w:id="193" w:name="_Toc201677595"/>
      <w:r w:rsidRPr="00B27271">
        <w:rPr>
          <w:lang w:eastAsia="ko-KR"/>
        </w:rPr>
        <w:lastRenderedPageBreak/>
        <w:t>5.4.4</w:t>
      </w:r>
      <w:r w:rsidRPr="00B27271">
        <w:rPr>
          <w:lang w:eastAsia="ko-KR"/>
        </w:rPr>
        <w:tab/>
        <w:t>Scheduling Request</w:t>
      </w:r>
      <w:bookmarkEnd w:id="189"/>
      <w:bookmarkEnd w:id="190"/>
      <w:bookmarkEnd w:id="191"/>
      <w:bookmarkEnd w:id="192"/>
      <w:bookmarkEnd w:id="193"/>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94"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95"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96"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7"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sr-ProhibitTimer</w:t>
      </w:r>
      <w:proofErr w:type="spellEnd"/>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sr-TransMax</w:t>
      </w:r>
      <w:proofErr w:type="spell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proofErr w:type="spellStart"/>
      <w:r w:rsidRPr="00B27271">
        <w:rPr>
          <w:i/>
          <w:lang w:eastAsia="ko-KR"/>
        </w:rPr>
        <w:t>sr-ProhibitTimer</w:t>
      </w:r>
      <w:proofErr w:type="spellEnd"/>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27271">
        <w:rPr>
          <w:i/>
          <w:lang w:eastAsia="ko-KR"/>
        </w:rPr>
        <w:t>sr-ProhibitTimer</w:t>
      </w:r>
      <w:proofErr w:type="spellEnd"/>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8"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9" w:author="vivo-Chenli" w:date="2025-08-15T16:40:00Z">
        <w:r w:rsidR="00874D0F">
          <w:rPr>
            <w:lang w:eastAsia="ko-KR"/>
          </w:rPr>
          <w:t>; or</w:t>
        </w:r>
      </w:ins>
    </w:p>
    <w:p w14:paraId="551BA0DD" w14:textId="66CAEE54" w:rsidR="00FC1D0D" w:rsidRPr="00B27271" w:rsidRDefault="00874D0F" w:rsidP="00874D0F">
      <w:pPr>
        <w:pStyle w:val="B1"/>
        <w:rPr>
          <w:lang w:eastAsia="ko-KR"/>
        </w:rPr>
      </w:pPr>
      <w:ins w:id="200"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proofErr w:type="spellStart"/>
      <w:r w:rsidRPr="00B27271">
        <w:rPr>
          <w:i/>
          <w:lang w:eastAsia="ko-KR"/>
        </w:rPr>
        <w:t>sr-ProhibitTimer</w:t>
      </w:r>
      <w:proofErr w:type="spellEnd"/>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201"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201"/>
    <w:p w14:paraId="3712BBCE" w14:textId="77777777" w:rsidR="00FC1D0D" w:rsidRPr="00B27271" w:rsidRDefault="00FC1D0D" w:rsidP="00FC1D0D">
      <w:pPr>
        <w:pStyle w:val="B4"/>
        <w:rPr>
          <w:rFonts w:eastAsia="SimSun"/>
          <w:lang w:eastAsia="zh-CN"/>
        </w:rPr>
      </w:pPr>
      <w:r w:rsidRPr="00B27271">
        <w:rPr>
          <w:rFonts w:eastAsia="SimSun"/>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SimSun"/>
          <w:lang w:eastAsia="zh-CN"/>
        </w:rPr>
        <w:t>:</w:t>
      </w:r>
    </w:p>
    <w:p w14:paraId="64BBB15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SimSun"/>
          <w:lang w:eastAsia="zh-CN"/>
        </w:rPr>
        <w:t>;</w:t>
      </w:r>
    </w:p>
    <w:p w14:paraId="0F8F38D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proofErr w:type="spellStart"/>
      <w:r w:rsidRPr="00B27271">
        <w:rPr>
          <w:i/>
          <w:iCs/>
          <w:lang w:eastAsia="ko-KR"/>
        </w:rPr>
        <w:t>sr-TransMax</w:t>
      </w:r>
      <w:proofErr w:type="spellEnd"/>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202"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w:t>
      </w:r>
      <w:proofErr w:type="spellStart"/>
      <w:r w:rsidRPr="00B27271">
        <w:rPr>
          <w:lang w:eastAsia="zh-CN"/>
        </w:rPr>
        <w:t>Uu</w:t>
      </w:r>
      <w:proofErr w:type="spellEnd"/>
      <w:r w:rsidRPr="00B27271">
        <w:rPr>
          <w:lang w:eastAsia="zh-CN"/>
        </w:rPr>
        <w:t xml:space="preserve">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202"/>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 xml:space="preserve">The MAC entity may stop, if any, ongoing Random Access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203" w:author="vivo-Chenli" w:date="2025-08-15T16:41:00Z"/>
        </w:rPr>
      </w:pPr>
      <w:ins w:id="204"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205" w:author="vivo-Chenli" w:date="2025-08-15T16:41:00Z"/>
          <w:lang w:eastAsia="ko-KR"/>
        </w:rPr>
      </w:pPr>
      <w:ins w:id="206" w:author="vivo-Chenli" w:date="2025-08-15T16:41:00Z">
        <w:r>
          <w:rPr>
            <w:lang w:eastAsia="ko-KR"/>
          </w:rPr>
          <w:t>-</w:t>
        </w:r>
        <w:r>
          <w:rPr>
            <w:lang w:eastAsia="ko-KR"/>
          </w:rPr>
          <w:tab/>
        </w:r>
        <w:r>
          <w:t>a MAC PDU is transmitted using a</w:t>
        </w:r>
        <w:commentRangeStart w:id="207"/>
        <w:r>
          <w:t>n</w:t>
        </w:r>
      </w:ins>
      <w:commentRangeEnd w:id="207"/>
      <w:r w:rsidR="00B03D7E">
        <w:rPr>
          <w:rStyle w:val="CommentReference"/>
        </w:rPr>
        <w:commentReference w:id="207"/>
      </w:r>
      <w:ins w:id="208" w:author="vivo-Chenli" w:date="2025-08-15T16:41:00Z">
        <w:r>
          <w:t xml:space="preserve"> UL grant other than a</w:t>
        </w:r>
        <w:commentRangeStart w:id="209"/>
        <w:r>
          <w:t>n</w:t>
        </w:r>
      </w:ins>
      <w:commentRangeEnd w:id="209"/>
      <w:r w:rsidR="00B03D7E">
        <w:rPr>
          <w:rStyle w:val="CommentReference"/>
        </w:rPr>
        <w:commentReference w:id="209"/>
      </w:r>
      <w:ins w:id="210" w:author="vivo-Chenli" w:date="2025-08-15T16:41:00Z">
        <w:r>
          <w:t xml:space="preserve">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211" w:name="_Toc178200524"/>
      <w:r>
        <w:rPr>
          <w:lang w:eastAsia="ko-KR"/>
        </w:rPr>
        <w:t>5.4.5</w:t>
      </w:r>
      <w:r>
        <w:rPr>
          <w:lang w:eastAsia="ko-KR"/>
        </w:rPr>
        <w:tab/>
      </w:r>
      <w:commentRangeStart w:id="212"/>
      <w:commentRangeStart w:id="213"/>
      <w:commentRangeStart w:id="214"/>
      <w:commentRangeStart w:id="215"/>
      <w:commentRangeStart w:id="216"/>
      <w:commentRangeStart w:id="217"/>
      <w:commentRangeStart w:id="218"/>
      <w:commentRangeStart w:id="219"/>
      <w:commentRangeStart w:id="220"/>
      <w:r>
        <w:rPr>
          <w:lang w:eastAsia="ko-KR"/>
        </w:rPr>
        <w:t>Buffer Status Reporting</w:t>
      </w:r>
      <w:commentRangeEnd w:id="212"/>
      <w:r>
        <w:rPr>
          <w:rStyle w:val="CommentReference"/>
          <w:rFonts w:eastAsiaTheme="majorEastAsia"/>
        </w:rPr>
        <w:commentReference w:id="212"/>
      </w:r>
      <w:bookmarkEnd w:id="211"/>
      <w:commentRangeEnd w:id="213"/>
      <w:r>
        <w:rPr>
          <w:rStyle w:val="CommentReference"/>
          <w:rFonts w:eastAsiaTheme="majorEastAsia"/>
        </w:rPr>
        <w:commentReference w:id="213"/>
      </w:r>
      <w:commentRangeEnd w:id="214"/>
      <w:r>
        <w:rPr>
          <w:rStyle w:val="CommentReference"/>
          <w:rFonts w:eastAsiaTheme="majorEastAsia"/>
        </w:rPr>
        <w:commentReference w:id="214"/>
      </w:r>
      <w:commentRangeEnd w:id="215"/>
      <w:r>
        <w:rPr>
          <w:rStyle w:val="CommentReference"/>
          <w:rFonts w:eastAsiaTheme="majorEastAsia"/>
        </w:rPr>
        <w:commentReference w:id="215"/>
      </w:r>
      <w:commentRangeEnd w:id="216"/>
      <w:r>
        <w:rPr>
          <w:rStyle w:val="CommentReference"/>
          <w:rFonts w:eastAsiaTheme="majorEastAsia"/>
        </w:rPr>
        <w:commentReference w:id="216"/>
      </w:r>
      <w:commentRangeEnd w:id="217"/>
      <w:r>
        <w:rPr>
          <w:rStyle w:val="CommentReference"/>
          <w:rFonts w:eastAsiaTheme="majorEastAsia"/>
        </w:rPr>
        <w:commentReference w:id="217"/>
      </w:r>
      <w:commentRangeEnd w:id="218"/>
      <w:r>
        <w:rPr>
          <w:rStyle w:val="CommentReference"/>
          <w:rFonts w:eastAsiaTheme="majorEastAsia"/>
        </w:rPr>
        <w:commentReference w:id="218"/>
      </w:r>
      <w:commentRangeEnd w:id="219"/>
      <w:r>
        <w:rPr>
          <w:rStyle w:val="CommentReference"/>
          <w:rFonts w:eastAsiaTheme="majorEastAsia"/>
        </w:rPr>
        <w:commentReference w:id="219"/>
      </w:r>
      <w:commentRangeEnd w:id="220"/>
      <w:r>
        <w:rPr>
          <w:rStyle w:val="CommentReference"/>
          <w:rFonts w:ascii="Times New Roman" w:hAnsi="Times New Roman"/>
        </w:rPr>
        <w:commentReference w:id="220"/>
      </w:r>
    </w:p>
    <w:p w14:paraId="66F53FC2"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21" w:name="_Toc201677609"/>
      <w:r w:rsidRPr="00B27271">
        <w:rPr>
          <w:lang w:eastAsia="ko-KR"/>
        </w:rPr>
        <w:t>5.8.2</w:t>
      </w:r>
      <w:r w:rsidRPr="00B27271">
        <w:rPr>
          <w:lang w:eastAsia="ko-KR"/>
        </w:rPr>
        <w:tab/>
        <w:t>Uplink</w:t>
      </w:r>
      <w:bookmarkEnd w:id="221"/>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32DBBB9C"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SimSun"/>
          <w:lang w:eastAsia="zh-CN"/>
        </w:rPr>
        <w:t>at least one</w:t>
      </w:r>
      <w:r w:rsidRPr="00B27271">
        <w:rPr>
          <w:lang w:eastAsia="zh-CN"/>
        </w:rPr>
        <w:t xml:space="preserve"> SSB corresponding to the configured uplink grant </w:t>
      </w:r>
      <w:r w:rsidRPr="00B27271">
        <w:rPr>
          <w:rFonts w:eastAsia="SimSun"/>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SimSun"/>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54864ADD"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if SS-RSRP of the SSB selected for the previous transmission for CG-SDT is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and this SSB is associated with this configured uplink grant:</w:t>
      </w:r>
    </w:p>
    <w:p w14:paraId="067B85BB"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select this SSB.</w:t>
      </w:r>
    </w:p>
    <w:p w14:paraId="4BC60BE8"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else if SS-RSRP of the SSB selected for the previous transmission for CG-SDT is not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w:t>
      </w:r>
    </w:p>
    <w:p w14:paraId="07C3AD3C"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SimSun"/>
        </w:rPr>
        <w:t>2&gt;</w:t>
      </w:r>
      <w:r w:rsidRPr="00B27271">
        <w:rPr>
          <w:rFonts w:eastAsia="SimSun"/>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3A1A2F2D" w14:textId="77777777" w:rsidR="00353638" w:rsidRPr="00B27271" w:rsidRDefault="00353638" w:rsidP="00353638">
      <w:pPr>
        <w:pStyle w:val="NO"/>
        <w:rPr>
          <w:rFonts w:eastAsia="DengXian"/>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 with the TCI state indicated by the UL </w:t>
      </w:r>
      <w:r w:rsidRPr="00B27271">
        <w:rPr>
          <w:lang w:eastAsia="zh-CN"/>
        </w:rPr>
        <w:t>TCI state ID field, if present, or by the TCI state ID field otherwise,</w:t>
      </w:r>
      <w:r w:rsidRPr="00B27271">
        <w:rPr>
          <w:rFonts w:eastAsia="SimSun"/>
          <w:lang w:eastAsia="zh-CN"/>
        </w:rPr>
        <w:t xml:space="preserve"> in the </w:t>
      </w:r>
      <w:ins w:id="222" w:author="vivo-Chenli" w:date="2025-08-15T16:45:00Z">
        <w:r w:rsidR="00213680">
          <w:t xml:space="preserve">(Enhanced) </w:t>
        </w:r>
      </w:ins>
      <w:r w:rsidRPr="00B27271">
        <w:rPr>
          <w:rFonts w:eastAsia="SimSun"/>
          <w:lang w:eastAsia="zh-CN"/>
        </w:rPr>
        <w:t xml:space="preserve">LTM Cell Switch Command MAC CE, </w:t>
      </w:r>
      <w:r w:rsidRPr="00B27271">
        <w:rPr>
          <w:noProof/>
          <w:lang w:eastAsia="ko-KR"/>
        </w:rPr>
        <w:t>as specified in clause</w:t>
      </w:r>
      <w:r w:rsidRPr="00B27271">
        <w:rPr>
          <w:rFonts w:eastAsia="SimSun"/>
          <w:lang w:eastAsia="zh-CN"/>
        </w:rPr>
        <w:t xml:space="preserve"> 21.1 in TS 38.213 [6]</w:t>
      </w:r>
      <w:r w:rsidRPr="00B27271">
        <w:rPr>
          <w:rFonts w:eastAsia="DengXian"/>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 xml:space="preserve">SSB associated with the TCI state indicated by </w:t>
      </w:r>
      <w:ins w:id="223" w:author="vivo-Chenli" w:date="2025-08-15T16:45:00Z">
        <w:r w:rsidR="00213680">
          <w:t xml:space="preserve">(Enhanced) </w:t>
        </w:r>
      </w:ins>
      <w:r w:rsidRPr="00B27271">
        <w:rPr>
          <w:rFonts w:eastAsia="SimSun"/>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24" w:author="vivo-Chenli" w:date="2025-08-15T16:45:00Z"/>
          <w:lang w:eastAsia="zh-CN"/>
        </w:rPr>
      </w:pPr>
      <w:ins w:id="225" w:author="vivo-Chenli" w:date="2025-08-15T16:45:00Z">
        <w:r>
          <w:rPr>
            <w:rFonts w:eastAsia="DengXian"/>
            <w:lang w:eastAsia="zh-CN"/>
          </w:rPr>
          <w:t>1&gt;</w:t>
        </w:r>
        <w:r>
          <w:rPr>
            <w:rFonts w:eastAsia="DengXian"/>
            <w:lang w:eastAsia="zh-CN"/>
          </w:rPr>
          <w:tab/>
          <w:t xml:space="preserve">if </w:t>
        </w:r>
        <w:r>
          <w:rPr>
            <w:rFonts w:eastAsia="SimSun"/>
            <w:lang w:eastAsia="zh-CN"/>
          </w:rPr>
          <w:t>an SSB</w:t>
        </w:r>
        <w:r>
          <w:rPr>
            <w:lang w:eastAsia="zh-CN"/>
          </w:rPr>
          <w:t xml:space="preserve"> </w:t>
        </w:r>
        <w:r>
          <w:rPr>
            <w:rFonts w:eastAsia="DengXian"/>
            <w:lang w:eastAsia="zh-CN"/>
          </w:rPr>
          <w:t>corresponding to the configured UL grant has the same SSB index as the selected SSB or the SSB associated with the selected CSI-RS according to 5.y.3</w:t>
        </w:r>
        <w:r>
          <w:rPr>
            <w:rFonts w:eastAsia="SimSun"/>
            <w:lang w:eastAsia="zh-CN"/>
          </w:rPr>
          <w:t xml:space="preserve">, </w:t>
        </w:r>
        <w:r>
          <w:rPr>
            <w:lang w:eastAsia="ko-KR"/>
          </w:rPr>
          <w:t>as specified in</w:t>
        </w:r>
        <w:r w:rsidRPr="00567588">
          <w:t xml:space="preserve"> </w:t>
        </w:r>
        <w:r w:rsidRPr="00567588">
          <w:rPr>
            <w:lang w:eastAsia="ko-KR"/>
          </w:rPr>
          <w:t>clause 21.1 in TS 38.213 [6]</w:t>
        </w:r>
        <w:r>
          <w:rPr>
            <w:rFonts w:eastAsia="DengXian"/>
            <w:lang w:eastAsia="zh-CN"/>
          </w:rPr>
          <w:t>:</w:t>
        </w:r>
      </w:ins>
    </w:p>
    <w:p w14:paraId="27319AB8" w14:textId="77777777" w:rsidR="00213680" w:rsidRDefault="00213680" w:rsidP="00213680">
      <w:pPr>
        <w:pStyle w:val="B2"/>
        <w:rPr>
          <w:ins w:id="226" w:author="vivo-Chenli" w:date="2025-08-15T16:45:00Z"/>
          <w:lang w:eastAsia="zh-CN"/>
        </w:rPr>
      </w:pPr>
      <w:ins w:id="227"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28" w:author="vivo-Chenli" w:date="2025-08-15T16:45:00Z"/>
          <w:lang w:eastAsia="zh-CN"/>
        </w:rPr>
      </w:pPr>
      <w:ins w:id="229"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SimSun"/>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SimSun"/>
          <w:lang w:eastAsia="zh-CN"/>
        </w:rPr>
        <w:t>uplink</w:t>
      </w:r>
      <w:r w:rsidRPr="00B27271">
        <w:rPr>
          <w:lang w:eastAsia="zh-CN"/>
        </w:rPr>
        <w:t xml:space="preserve">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46530025"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SimSun"/>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SimSun"/>
          <w:lang w:eastAsia="zh-CN"/>
        </w:rPr>
        <w:t>amongst the SSB(s) associated with the configured uplink grant;</w:t>
      </w:r>
    </w:p>
    <w:p w14:paraId="524534A0" w14:textId="77777777" w:rsidR="00353638" w:rsidRPr="00B27271" w:rsidRDefault="00353638" w:rsidP="00353638">
      <w:pPr>
        <w:pStyle w:val="B2"/>
        <w:rPr>
          <w:rFonts w:eastAsia="SimSun"/>
        </w:rPr>
      </w:pPr>
      <w:r w:rsidRPr="00B27271">
        <w:rPr>
          <w:rFonts w:eastAsia="SimSun"/>
        </w:rPr>
        <w:t>2&gt;</w:t>
      </w:r>
      <w:r w:rsidRPr="00B27271">
        <w:rPr>
          <w:rFonts w:eastAsia="SimSun"/>
        </w:rPr>
        <w:tab/>
        <w:t>indicate the selected SSB index to the lower layer;</w:t>
      </w:r>
    </w:p>
    <w:p w14:paraId="4400C347" w14:textId="77777777" w:rsidR="00353638" w:rsidRPr="00B27271" w:rsidRDefault="00353638" w:rsidP="00353638">
      <w:pPr>
        <w:pStyle w:val="B2"/>
        <w:rPr>
          <w:rFonts w:eastAsia="SimSun"/>
        </w:rPr>
      </w:pPr>
      <w:r w:rsidRPr="00B27271">
        <w:rPr>
          <w:rFonts w:eastAsia="SimSun"/>
        </w:rPr>
        <w:t>2&gt;</w:t>
      </w:r>
      <w:r w:rsidRPr="00B27271">
        <w:rPr>
          <w:rFonts w:eastAsia="SimSun"/>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SimSun"/>
        </w:rPr>
      </w:pPr>
      <w:r w:rsidRPr="00B27271">
        <w:rPr>
          <w:rFonts w:eastAsia="SimSun"/>
        </w:rPr>
        <w:t>2&gt;</w:t>
      </w:r>
      <w:r w:rsidRPr="00B27271">
        <w:rPr>
          <w:rFonts w:eastAsia="SimSun"/>
        </w:rPr>
        <w:tab/>
        <w:t>initiate Random Access procedure in clause 5.1.</w:t>
      </w:r>
    </w:p>
    <w:p w14:paraId="7A2DE911" w14:textId="77777777" w:rsidR="00353638" w:rsidRPr="00B27271" w:rsidRDefault="00353638" w:rsidP="00353638">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30" w:name="_Toc29239856"/>
      <w:bookmarkStart w:id="231" w:name="_Toc37296216"/>
      <w:bookmarkStart w:id="232" w:name="_Toc46490343"/>
      <w:bookmarkStart w:id="233" w:name="_Toc52752038"/>
      <w:bookmarkStart w:id="234" w:name="_Toc52796500"/>
      <w:bookmarkStart w:id="235" w:name="_Toc201677614"/>
      <w:r w:rsidRPr="00B27271">
        <w:rPr>
          <w:lang w:eastAsia="ko-KR"/>
        </w:rPr>
        <w:t>5.12</w:t>
      </w:r>
      <w:r w:rsidRPr="00B27271">
        <w:rPr>
          <w:lang w:eastAsia="ko-KR"/>
        </w:rPr>
        <w:tab/>
        <w:t>MAC Reset</w:t>
      </w:r>
      <w:bookmarkEnd w:id="230"/>
      <w:bookmarkEnd w:id="231"/>
      <w:bookmarkEnd w:id="232"/>
      <w:bookmarkEnd w:id="233"/>
      <w:bookmarkEnd w:id="234"/>
      <w:bookmarkEnd w:id="235"/>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w:t>
      </w:r>
      <w:proofErr w:type="spellStart"/>
      <w:r w:rsidRPr="00B27271">
        <w:rPr>
          <w:lang w:eastAsia="ko-KR"/>
        </w:rPr>
        <w:t>PSCell</w:t>
      </w:r>
      <w:proofErr w:type="spellEnd"/>
      <w:r w:rsidRPr="00B27271">
        <w:rPr>
          <w:lang w:eastAsia="ko-KR"/>
        </w:rPr>
        <w:t xml:space="preserve">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36" w:author="vivo-Chenli" w:date="2025-08-15T16:46:00Z"/>
          <w:lang w:eastAsia="ko-KR"/>
        </w:rPr>
      </w:pPr>
      <w:ins w:id="237"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38" w:author="vivo-Chenli" w:date="2025-08-15T16:46:00Z"/>
        </w:rPr>
      </w:pPr>
      <w:ins w:id="239" w:author="vivo-Chenli" w:date="2025-08-15T16:46:00Z">
        <w:r>
          <w:t>2&gt;</w:t>
        </w:r>
        <w:r>
          <w:tab/>
          <w:t xml:space="preserve">stop (if running) all timers, except MBS broadcast DRX timers, </w:t>
        </w:r>
        <w:commentRangeStart w:id="240"/>
        <w:commentRangeStart w:id="241"/>
        <w:commentRangeStart w:id="242"/>
        <w:proofErr w:type="spellStart"/>
        <w:r>
          <w:rPr>
            <w:i/>
            <w:iCs/>
            <w:lang w:eastAsia="ko-KR"/>
          </w:rPr>
          <w:t>ltm</w:t>
        </w:r>
        <w:proofErr w:type="spellEnd"/>
        <w:r>
          <w:rPr>
            <w:i/>
            <w:iCs/>
            <w:lang w:eastAsia="ko-KR"/>
          </w:rPr>
          <w:t>-Candidate-</w:t>
        </w:r>
        <w:proofErr w:type="spellStart"/>
        <w:r>
          <w:rPr>
            <w:i/>
            <w:iCs/>
            <w:lang w:eastAsia="zh-CN"/>
          </w:rPr>
          <w:t>TimeAlignmentTimers</w:t>
        </w:r>
        <w:proofErr w:type="spellEnd"/>
        <w:r>
          <w:rPr>
            <w:lang w:eastAsia="zh-CN"/>
          </w:rPr>
          <w:t xml:space="preserve">, and </w:t>
        </w:r>
        <w:r>
          <w:rPr>
            <w:i/>
            <w:iCs/>
            <w:lang w:eastAsia="ko-KR"/>
          </w:rPr>
          <w:t>tm-Candidate-</w:t>
        </w:r>
        <w:r>
          <w:rPr>
            <w:i/>
            <w:iCs/>
            <w:lang w:eastAsia="zh-CN"/>
          </w:rPr>
          <w:t>TimeAlignmentTimerTAG2</w:t>
        </w:r>
      </w:ins>
      <w:commentRangeEnd w:id="240"/>
      <w:r w:rsidR="00F67701">
        <w:rPr>
          <w:rStyle w:val="CommentReference"/>
        </w:rPr>
        <w:commentReference w:id="240"/>
      </w:r>
      <w:commentRangeEnd w:id="241"/>
      <w:r w:rsidR="00C04D86">
        <w:rPr>
          <w:rStyle w:val="CommentReference"/>
        </w:rPr>
        <w:commentReference w:id="241"/>
      </w:r>
      <w:commentRangeEnd w:id="242"/>
      <w:r w:rsidR="00B03D7E">
        <w:rPr>
          <w:rStyle w:val="CommentReference"/>
        </w:rPr>
        <w:commentReference w:id="242"/>
      </w:r>
      <w:ins w:id="243" w:author="vivo-Chenli" w:date="2025-08-15T16:46:00Z">
        <w:r>
          <w:rPr>
            <w:lang w:eastAsia="zh-CN"/>
          </w:rPr>
          <w:t>, if configured</w:t>
        </w:r>
        <w:r>
          <w:t>;</w:t>
        </w:r>
      </w:ins>
    </w:p>
    <w:p w14:paraId="4985A3C8" w14:textId="77777777" w:rsidR="00FC7237" w:rsidRDefault="00FC7237" w:rsidP="00FC7237">
      <w:pPr>
        <w:pStyle w:val="B2"/>
        <w:rPr>
          <w:ins w:id="244" w:author="vivo-Chenli" w:date="2025-08-15T16:46:00Z"/>
        </w:rPr>
      </w:pPr>
      <w:ins w:id="245"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w:t>
      </w:r>
      <w:proofErr w:type="spellStart"/>
      <w:r w:rsidRPr="00B27271">
        <w:rPr>
          <w:i/>
          <w:iCs/>
        </w:rPr>
        <w:t>TimeAlignmentTimer</w:t>
      </w:r>
      <w:proofErr w:type="spellEnd"/>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DengXian"/>
          <w:lang w:eastAsia="zh-CN"/>
        </w:rPr>
        <w:t>1&gt;</w:t>
      </w:r>
      <w:r w:rsidRPr="00B27271">
        <w:rPr>
          <w:rFonts w:eastAsia="DengXian"/>
          <w:lang w:eastAsia="zh-CN"/>
        </w:rPr>
        <w:tab/>
        <w:t>cancel, if any, triggered SL-PRS resource request;</w:t>
      </w:r>
    </w:p>
    <w:p w14:paraId="292913AA" w14:textId="77777777" w:rsidR="00357181" w:rsidRDefault="00357181" w:rsidP="00357181">
      <w:pPr>
        <w:pStyle w:val="B1"/>
        <w:rPr>
          <w:ins w:id="246" w:author="vivo-Chenli" w:date="2025-08-15T16:46:00Z"/>
          <w:lang w:eastAsia="zh-CN"/>
        </w:rPr>
      </w:pPr>
      <w:ins w:id="247" w:author="vivo-Chenli" w:date="2025-08-15T16:46:00Z">
        <w:r>
          <w:rPr>
            <w:rFonts w:eastAsia="DengXian"/>
            <w:lang w:eastAsia="zh-CN"/>
          </w:rPr>
          <w:t>1&gt;</w:t>
        </w:r>
        <w:r>
          <w:rPr>
            <w:rFonts w:eastAsia="DengXian"/>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48"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49" w:author="vivo-Chenli" w:date="2025-08-15T16:46:00Z">
        <w:r w:rsidR="005146ED">
          <w:rPr>
            <w:iCs/>
            <w:lang w:eastAsia="ko-KR"/>
          </w:rPr>
          <w:t>;</w:t>
        </w:r>
      </w:ins>
    </w:p>
    <w:p w14:paraId="78F6C081" w14:textId="77777777" w:rsidR="005146ED" w:rsidRDefault="005146ED" w:rsidP="005146ED">
      <w:pPr>
        <w:pStyle w:val="B1"/>
        <w:rPr>
          <w:ins w:id="250" w:author="vivo-Chenli" w:date="2025-08-15T16:46:00Z"/>
          <w:lang w:eastAsia="ko-KR"/>
        </w:rPr>
      </w:pPr>
      <w:ins w:id="251" w:author="vivo-Chenli" w:date="2025-08-15T16:46:00Z">
        <w:r>
          <w:rPr>
            <w:lang w:eastAsia="ko-KR"/>
          </w:rPr>
          <w:t>1&gt;</w:t>
        </w:r>
        <w:r>
          <w:rPr>
            <w:lang w:eastAsia="ko-KR"/>
          </w:rPr>
          <w:tab/>
          <w:t xml:space="preserve">reset </w:t>
        </w:r>
        <w:commentRangeStart w:id="252"/>
        <w:r>
          <w:rPr>
            <w:lang w:eastAsia="ko-KR"/>
          </w:rPr>
          <w:t>TTT</w:t>
        </w:r>
      </w:ins>
      <w:commentRangeEnd w:id="252"/>
      <w:r w:rsidR="005C7E7D">
        <w:rPr>
          <w:rStyle w:val="CommentReference"/>
        </w:rPr>
        <w:commentReference w:id="252"/>
      </w:r>
      <w:ins w:id="253" w:author="vivo-Chenli" w:date="2025-08-15T16:46:00Z">
        <w:r>
          <w:rPr>
            <w:lang w:eastAsia="ko-KR"/>
          </w:rPr>
          <w:t xml:space="preserve"> for event triggered L1 measurement report triggering condition evaluation;</w:t>
        </w:r>
      </w:ins>
    </w:p>
    <w:p w14:paraId="2D4411FF" w14:textId="77777777" w:rsidR="005146ED" w:rsidRDefault="005146ED" w:rsidP="005146ED">
      <w:pPr>
        <w:pStyle w:val="B1"/>
        <w:rPr>
          <w:ins w:id="254" w:author="vivo-Chenli" w:date="2025-08-15T16:46:00Z"/>
          <w:lang w:eastAsia="ko-KR"/>
        </w:rPr>
      </w:pPr>
      <w:ins w:id="255"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56" w:author="vivo-Chenli" w:date="2025-08-15T16:46:00Z"/>
          <w:lang w:eastAsia="ko-KR"/>
        </w:rPr>
      </w:pPr>
      <w:ins w:id="257"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58" w:author="vivo-Chenli" w:date="2025-08-15T16:46:00Z"/>
          <w:lang w:eastAsia="ko-KR"/>
        </w:rPr>
      </w:pPr>
      <w:ins w:id="259"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60" w:author="vivo-Chenli" w:date="2025-08-15T16:46:00Z"/>
          <w:lang w:eastAsia="ko-KR"/>
        </w:rPr>
      </w:pPr>
      <w:ins w:id="261"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62"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63" w:name="_Toc29239861"/>
      <w:bookmarkStart w:id="264" w:name="_Toc37296223"/>
      <w:bookmarkStart w:id="265" w:name="_Toc46490350"/>
      <w:bookmarkStart w:id="266" w:name="_Toc52752045"/>
      <w:bookmarkStart w:id="267" w:name="_Toc52796507"/>
      <w:bookmarkStart w:id="268" w:name="_Toc201677622"/>
      <w:r w:rsidRPr="00B27271">
        <w:rPr>
          <w:lang w:eastAsia="ko-KR"/>
        </w:rPr>
        <w:t>5.17</w:t>
      </w:r>
      <w:r w:rsidRPr="00B27271">
        <w:rPr>
          <w:lang w:eastAsia="ko-KR"/>
        </w:rPr>
        <w:tab/>
        <w:t>Beam Failure Detection and Recovery procedure</w:t>
      </w:r>
      <w:bookmarkEnd w:id="263"/>
      <w:bookmarkEnd w:id="264"/>
      <w:bookmarkEnd w:id="265"/>
      <w:bookmarkEnd w:id="266"/>
      <w:bookmarkEnd w:id="267"/>
      <w:bookmarkEnd w:id="268"/>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69" w:name="OLE_LINK7"/>
      <w:r w:rsidRPr="00B27271">
        <w:rPr>
          <w:lang w:eastAsia="zh-CN"/>
        </w:rPr>
        <w:t xml:space="preserve"> and only if </w:t>
      </w:r>
      <w:r w:rsidRPr="00B27271">
        <w:rPr>
          <w:i/>
        </w:rPr>
        <w:t>failureDetectionSet</w:t>
      </w:r>
      <w:bookmarkEnd w:id="269"/>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w:t>
      </w:r>
      <w:proofErr w:type="spellStart"/>
      <w:r w:rsidRPr="00B27271">
        <w:rPr>
          <w:i/>
          <w:lang w:eastAsia="ko-KR"/>
        </w:rPr>
        <w:t>powerRampingStep</w:t>
      </w:r>
      <w:proofErr w:type="spellEnd"/>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w:t>
      </w:r>
      <w:proofErr w:type="spellStart"/>
      <w:r w:rsidRPr="00B27271">
        <w:rPr>
          <w:i/>
          <w:lang w:eastAsia="ko-KR"/>
        </w:rPr>
        <w:t>preambleReceivedTargetPower</w:t>
      </w:r>
      <w:proofErr w:type="spellEnd"/>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w:t>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xml:space="preserve">: the time window to monitor response(s)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proofErr w:type="spellStart"/>
      <w:r w:rsidRPr="00B27271">
        <w:rPr>
          <w:i/>
          <w:lang w:eastAsia="ko-KR"/>
        </w:rPr>
        <w:t>ra-OccasionList</w:t>
      </w:r>
      <w:proofErr w:type="spellEnd"/>
      <w:r w:rsidRPr="00B27271">
        <w:rPr>
          <w:lang w:eastAsia="ko-KR"/>
        </w:rPr>
        <w:t xml:space="preserve">: </w:t>
      </w:r>
      <w:proofErr w:type="spellStart"/>
      <w:r w:rsidRPr="00B27271">
        <w:rPr>
          <w:i/>
          <w:lang w:eastAsia="ko-KR"/>
        </w:rPr>
        <w:t>ra-OccasionList</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UL-SCH resources are available for a new transmission and if the UL-SCH resources can accommodate the BFR MAC CE plus its </w:t>
      </w:r>
      <w:proofErr w:type="spellStart"/>
      <w:r w:rsidRPr="00B27271">
        <w:rPr>
          <w:lang w:eastAsia="ko-KR"/>
        </w:rPr>
        <w:t>subheader</w:t>
      </w:r>
      <w:proofErr w:type="spellEnd"/>
      <w:r w:rsidRPr="00B27271">
        <w:rPr>
          <w:lang w:eastAsia="ko-KR"/>
        </w:rPr>
        <w:t xml:space="preserve">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w:t>
      </w:r>
      <w:proofErr w:type="spellStart"/>
      <w:r w:rsidRPr="00B27271">
        <w:t>subheader</w:t>
      </w:r>
      <w:proofErr w:type="spellEnd"/>
      <w:r w:rsidRPr="00B27271">
        <w:t xml:space="preserve">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SimSun"/>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UL-SCH resources are available for a new transmission and if the UL-SCH resources can accommodate the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UL-SCH resources are available for a new transmission and if the UL-SCH resources can accommodate the Truncated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70" w:name="_Toc29239863"/>
      <w:bookmarkStart w:id="271" w:name="_Toc37296225"/>
      <w:bookmarkStart w:id="272" w:name="_Toc46490352"/>
      <w:bookmarkStart w:id="273" w:name="_Toc52752047"/>
      <w:bookmarkStart w:id="274" w:name="_Toc52796509"/>
      <w:bookmarkStart w:id="275" w:name="_Toc201677624"/>
      <w:r w:rsidRPr="00B27271">
        <w:rPr>
          <w:lang w:eastAsia="ko-KR"/>
        </w:rPr>
        <w:lastRenderedPageBreak/>
        <w:t>5.18.1</w:t>
      </w:r>
      <w:r w:rsidRPr="00B27271">
        <w:rPr>
          <w:lang w:eastAsia="ko-KR"/>
        </w:rPr>
        <w:tab/>
      </w:r>
      <w:r w:rsidRPr="00B27271">
        <w:t>General</w:t>
      </w:r>
      <w:bookmarkEnd w:id="270"/>
      <w:bookmarkEnd w:id="271"/>
      <w:bookmarkEnd w:id="272"/>
      <w:bookmarkEnd w:id="273"/>
      <w:bookmarkEnd w:id="274"/>
      <w:bookmarkEnd w:id="275"/>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76" w:author="vivo-Chenli" w:date="2025-08-15T16:48:00Z"/>
          <w:lang w:eastAsia="ko-KR"/>
        </w:rPr>
      </w:pPr>
      <w:r w:rsidRPr="00B27271">
        <w:rPr>
          <w:lang w:eastAsia="ko-KR"/>
        </w:rPr>
        <w:t>-</w:t>
      </w:r>
      <w:r w:rsidRPr="00B27271">
        <w:rPr>
          <w:lang w:eastAsia="ko-KR"/>
        </w:rPr>
        <w:tab/>
        <w:t>Aggregated SP Positioning SRS Activation/Deactivation MAC CE</w:t>
      </w:r>
      <w:ins w:id="277" w:author="vivo-Chenli" w:date="2025-08-15T16:48:00Z">
        <w:r>
          <w:rPr>
            <w:lang w:eastAsia="ko-KR"/>
          </w:rPr>
          <w:t>;</w:t>
        </w:r>
      </w:ins>
    </w:p>
    <w:p w14:paraId="27B62EBA" w14:textId="77777777" w:rsidR="007B7F47" w:rsidRDefault="007B7F47" w:rsidP="007B7F47">
      <w:pPr>
        <w:pStyle w:val="B1"/>
        <w:rPr>
          <w:ins w:id="278" w:author="vivo-Chenli" w:date="2025-08-15T16:48:00Z"/>
          <w:lang w:eastAsia="ko-KR"/>
        </w:rPr>
      </w:pPr>
      <w:ins w:id="279"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80"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81" w:name="_Toc201677658"/>
      <w:r w:rsidRPr="00B27271">
        <w:rPr>
          <w:lang w:eastAsia="ko-KR"/>
        </w:rPr>
        <w:t>5.18.35</w:t>
      </w:r>
      <w:r w:rsidRPr="00B27271">
        <w:rPr>
          <w:lang w:eastAsia="ko-KR"/>
        </w:rPr>
        <w:tab/>
      </w:r>
      <w:ins w:id="282" w:author="vivo-Chenli" w:date="2025-08-15T16:52:00Z">
        <w:r w:rsidR="000C08F5">
          <w:rPr>
            <w:lang w:eastAsia="ko-KR"/>
          </w:rPr>
          <w:t xml:space="preserve">(Enhanced) </w:t>
        </w:r>
      </w:ins>
      <w:r w:rsidRPr="00B27271">
        <w:rPr>
          <w:lang w:eastAsia="ko-KR"/>
        </w:rPr>
        <w:t>LTM Cell Switch Command</w:t>
      </w:r>
      <w:bookmarkEnd w:id="281"/>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83"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DengXian"/>
            <w:lang w:val="en-US" w:eastAsia="zh-CN"/>
          </w:rPr>
          <w:t xml:space="preserve">Otherwise, the </w:t>
        </w:r>
        <w:r w:rsidR="000C08F5">
          <w:rPr>
            <w:lang w:eastAsia="ko-KR"/>
          </w:rPr>
          <w:t xml:space="preserve">LTM Cell Switch MAC CE </w:t>
        </w:r>
        <w:r w:rsidR="000C08F5">
          <w:rPr>
            <w:rFonts w:eastAsia="DengXian"/>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84"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85"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86" w:author="vivo-Chenli" w:date="2025-08-15T16:52:00Z"/>
          <w:del w:id="287" w:author="vivo-Chenli-After RAN2#131-1" w:date="2025-09-02T00:39:00Z"/>
          <w:lang w:eastAsia="zh-CN"/>
        </w:rPr>
      </w:pPr>
      <w:ins w:id="288" w:author="vivo-Chenli" w:date="2025-08-15T16:52:00Z">
        <w:del w:id="289"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90"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291" w:name="_Toc201677660"/>
      <w:r w:rsidRPr="00B27271">
        <w:rPr>
          <w:lang w:eastAsia="ko-KR"/>
        </w:rPr>
        <w:t>5.18.37</w:t>
      </w:r>
      <w:r w:rsidRPr="00B27271">
        <w:rPr>
          <w:lang w:eastAsia="ko-KR"/>
        </w:rPr>
        <w:tab/>
        <w:t>Activation/Deactivation of Aggregated Semi-Persistent Positioning SRS</w:t>
      </w:r>
      <w:bookmarkEnd w:id="291"/>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SimSun"/>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SimSun"/>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292" w:author="vivo-Chenli" w:date="2025-08-15T16:53:00Z"/>
          <w:lang w:eastAsia="ko-KR"/>
        </w:rPr>
      </w:pPr>
      <w:ins w:id="293" w:author="vivo-Chenli" w:date="2025-08-15T16:53:00Z">
        <w:r>
          <w:rPr>
            <w:lang w:eastAsia="ko-KR"/>
          </w:rPr>
          <w:t>5.</w:t>
        </w:r>
        <w:r>
          <w:rPr>
            <w:rFonts w:eastAsia="SimSun"/>
            <w:lang w:eastAsia="zh-CN"/>
          </w:rPr>
          <w:t>18.x</w:t>
        </w:r>
        <w:r>
          <w:rPr>
            <w:lang w:eastAsia="ko-KR"/>
          </w:rPr>
          <w:tab/>
        </w:r>
        <w:r>
          <w:t>Activation</w:t>
        </w:r>
        <w:r>
          <w:rPr>
            <w:lang w:eastAsia="ko-KR"/>
          </w:rPr>
          <w:t xml:space="preserve">/Deactivation of Semi-persistent CSI-RS/CSI-IM </w:t>
        </w:r>
        <w:commentRangeStart w:id="294"/>
        <w:commentRangeStart w:id="295"/>
        <w:commentRangeStart w:id="296"/>
        <w:r>
          <w:rPr>
            <w:lang w:eastAsia="ko-KR"/>
          </w:rPr>
          <w:t xml:space="preserve">resource set </w:t>
        </w:r>
        <w:commentRangeEnd w:id="294"/>
        <w:r>
          <w:rPr>
            <w:rStyle w:val="CommentReference"/>
            <w:rFonts w:ascii="Times New Roman" w:hAnsi="Times New Roman"/>
          </w:rPr>
          <w:commentReference w:id="294"/>
        </w:r>
        <w:commentRangeEnd w:id="295"/>
        <w:r>
          <w:rPr>
            <w:rStyle w:val="CommentReference"/>
            <w:rFonts w:ascii="Times New Roman" w:hAnsi="Times New Roman"/>
          </w:rPr>
          <w:commentReference w:id="295"/>
        </w:r>
        <w:commentRangeEnd w:id="296"/>
        <w:r>
          <w:rPr>
            <w:rStyle w:val="CommentReference"/>
            <w:rFonts w:ascii="Times New Roman" w:hAnsi="Times New Roman"/>
          </w:rPr>
          <w:commentReference w:id="296"/>
        </w:r>
        <w:r>
          <w:rPr>
            <w:lang w:eastAsia="ko-KR"/>
          </w:rPr>
          <w:t>for candidate cell</w:t>
        </w:r>
      </w:ins>
    </w:p>
    <w:p w14:paraId="1DDD10E5" w14:textId="0D274A6A" w:rsidR="002F4F48" w:rsidDel="00B63906" w:rsidRDefault="002F4F48" w:rsidP="002F4F48">
      <w:pPr>
        <w:rPr>
          <w:ins w:id="297" w:author="vivo-Chenli" w:date="2025-08-15T16:53:00Z"/>
          <w:del w:id="298" w:author="vivo-Chenli-After RAN2#131-1" w:date="2025-09-02T00:02:00Z"/>
        </w:rPr>
      </w:pPr>
      <w:ins w:id="299"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300" w:author="vivo-Chenli-After RAN2#131-1" w:date="2025-09-02T00:01:00Z">
        <w:r w:rsidR="00BA21D8" w:rsidRPr="00BA21D8">
          <w:t xml:space="preserve"> </w:t>
        </w:r>
        <w:commentRangeStart w:id="301"/>
        <w:r w:rsidR="00BA21D8">
          <w:rPr>
            <w:lang w:eastAsia="ko-KR"/>
          </w:rPr>
          <w:t xml:space="preserve">After </w:t>
        </w:r>
        <w:r w:rsidR="00503C85">
          <w:t xml:space="preserve">CSI reporting </w:t>
        </w:r>
      </w:ins>
      <w:ins w:id="302" w:author="vivo-Chenli-After RAN2#131-1" w:date="2025-09-02T00:07:00Z">
        <w:r w:rsidR="007D20D1">
          <w:t>at</w:t>
        </w:r>
      </w:ins>
      <w:ins w:id="303" w:author="vivo-Chenli-After RAN2#131-1" w:date="2025-09-02T00:08:00Z">
        <w:r w:rsidR="00D1467D">
          <w:t xml:space="preserve"> the</w:t>
        </w:r>
      </w:ins>
      <w:ins w:id="304" w:author="vivo-Chenli-After RAN2#131-1" w:date="2025-09-02T00:07:00Z">
        <w:r w:rsidR="007D20D1">
          <w:t xml:space="preserve"> target cell </w:t>
        </w:r>
        <w:commentRangeStart w:id="305"/>
        <w:commentRangeStart w:id="306"/>
        <w:r w:rsidR="007D20D1">
          <w:t xml:space="preserve">after </w:t>
        </w:r>
      </w:ins>
      <w:ins w:id="307" w:author="vivo-Chenli-After RAN2#131-1" w:date="2025-09-02T00:08:00Z">
        <w:r w:rsidR="00BE7D85">
          <w:t xml:space="preserve">or during </w:t>
        </w:r>
        <w:r w:rsidR="007D20D1">
          <w:t>cell switch</w:t>
        </w:r>
      </w:ins>
      <w:ins w:id="308" w:author="vivo-Chenli-After RAN2#131-1" w:date="2025-09-02T00:07:00Z">
        <w:r w:rsidR="007D20D1">
          <w:rPr>
            <w:lang w:eastAsia="fr-FR"/>
          </w:rPr>
          <w:t xml:space="preserve"> triggered </w:t>
        </w:r>
      </w:ins>
      <w:commentRangeEnd w:id="301"/>
      <w:r w:rsidR="00296CF6">
        <w:rPr>
          <w:rStyle w:val="CommentReference"/>
        </w:rPr>
        <w:commentReference w:id="301"/>
      </w:r>
      <w:ins w:id="309" w:author="vivo-Chenli-After RAN2#131-1" w:date="2025-09-02T00:07:00Z">
        <w:r w:rsidR="007D20D1">
          <w:rPr>
            <w:lang w:eastAsia="fr-FR"/>
          </w:rPr>
          <w:t>by LTM</w:t>
        </w:r>
      </w:ins>
      <w:commentRangeEnd w:id="305"/>
      <w:r w:rsidR="00455F3B">
        <w:rPr>
          <w:rStyle w:val="CommentReference"/>
        </w:rPr>
        <w:commentReference w:id="305"/>
      </w:r>
      <w:commentRangeEnd w:id="306"/>
      <w:r w:rsidR="00B03D7E">
        <w:rPr>
          <w:rStyle w:val="CommentReference"/>
        </w:rPr>
        <w:commentReference w:id="306"/>
      </w:r>
      <w:ins w:id="310"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311" w:author="vivo-Chenli-After RAN2#131-1" w:date="2025-09-02T00:02:00Z">
        <w:r w:rsidR="003C25FD">
          <w:rPr>
            <w:lang w:eastAsia="ko-KR"/>
          </w:rPr>
          <w:t xml:space="preserve"> </w:t>
        </w:r>
        <w:commentRangeStart w:id="312"/>
        <w:r w:rsidR="00D34808">
          <w:rPr>
            <w:lang w:eastAsia="ko-KR"/>
          </w:rPr>
          <w:t>is</w:t>
        </w:r>
      </w:ins>
      <w:commentRangeEnd w:id="312"/>
      <w:r w:rsidR="00B03D7E">
        <w:rPr>
          <w:rStyle w:val="CommentReference"/>
        </w:rPr>
        <w:commentReference w:id="312"/>
      </w:r>
      <w:ins w:id="313" w:author="vivo-Chenli-After RAN2#131-1" w:date="2025-09-02T00:02:00Z">
        <w:r w:rsidR="00D34808">
          <w:rPr>
            <w:lang w:eastAsia="ko-KR"/>
          </w:rPr>
          <w:t xml:space="preserve"> </w:t>
        </w:r>
      </w:ins>
      <w:ins w:id="314"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315" w:author="vivo-Chenli" w:date="2025-08-15T16:53:00Z"/>
          <w:del w:id="316" w:author="vivo-Chenli-After RAN2#131-1" w:date="2025-09-02T00:02:00Z"/>
          <w:lang w:eastAsia="zh-CN"/>
        </w:rPr>
      </w:pPr>
      <w:ins w:id="317" w:author="vivo-Chenli" w:date="2025-08-15T16:53:00Z">
        <w:del w:id="318"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319" w:author="vivo-Chenli" w:date="2025-08-15T16:53:00Z"/>
          <w:lang w:eastAsia="ko-KR"/>
        </w:rPr>
      </w:pPr>
    </w:p>
    <w:p w14:paraId="535043B6" w14:textId="77777777" w:rsidR="002F4F48" w:rsidRDefault="002F4F48" w:rsidP="002F4F48">
      <w:pPr>
        <w:rPr>
          <w:ins w:id="320" w:author="vivo-Chenli" w:date="2025-08-15T16:53:00Z"/>
          <w:lang w:eastAsia="ko-KR"/>
        </w:rPr>
      </w:pPr>
      <w:ins w:id="321" w:author="vivo-Chenli" w:date="2025-08-15T16:53:00Z">
        <w:r>
          <w:rPr>
            <w:lang w:eastAsia="ko-KR"/>
          </w:rPr>
          <w:t>The MAC entity shall:</w:t>
        </w:r>
      </w:ins>
    </w:p>
    <w:p w14:paraId="4942899D" w14:textId="77777777" w:rsidR="002F4F48" w:rsidRDefault="002F4F48" w:rsidP="002F4F48">
      <w:pPr>
        <w:pStyle w:val="B1"/>
        <w:rPr>
          <w:ins w:id="322" w:author="vivo-Chenli" w:date="2025-08-15T16:53:00Z"/>
          <w:lang w:eastAsia="ko-KR"/>
        </w:rPr>
      </w:pPr>
      <w:ins w:id="323"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24" w:author="vivo-Chenli" w:date="2025-08-15T16:53:00Z"/>
          <w:rFonts w:eastAsia="SimSun"/>
          <w:lang w:eastAsia="zh-CN"/>
        </w:rPr>
      </w:pPr>
      <w:ins w:id="325"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26" w:author="vivo-Chenli" w:date="2025-08-15T16:54:00Z"/>
          <w:lang w:eastAsia="ko-KR"/>
        </w:rPr>
      </w:pPr>
      <w:ins w:id="327"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Heading3"/>
        <w:rPr>
          <w:ins w:id="328" w:author="vivo-Chenli" w:date="2025-08-15T16:54:00Z"/>
        </w:rPr>
      </w:pPr>
      <w:ins w:id="329" w:author="vivo-Chenli" w:date="2025-08-15T16:54:00Z">
        <w:r>
          <w:t>5.x.1</w:t>
        </w:r>
        <w:r>
          <w:tab/>
          <w:t>Introduction</w:t>
        </w:r>
      </w:ins>
    </w:p>
    <w:p w14:paraId="2DE67CA3" w14:textId="77777777" w:rsidR="00664CE1" w:rsidRPr="0073457F" w:rsidRDefault="00664CE1" w:rsidP="00664CE1">
      <w:pPr>
        <w:rPr>
          <w:ins w:id="330" w:author="vivo-Chenli" w:date="2025-08-15T16:54:00Z"/>
          <w:i/>
        </w:rPr>
      </w:pPr>
      <w:ins w:id="331"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SimSun" w:hint="eastAsia"/>
          </w:rPr>
          <w:t xml:space="preserve"> for indicating to serving gNB of the </w:t>
        </w:r>
        <w:r>
          <w:rPr>
            <w:rFonts w:eastAsia="SimSun"/>
          </w:rPr>
          <w:t>L1</w:t>
        </w:r>
        <w:r>
          <w:rPr>
            <w:rFonts w:eastAsia="SimSun" w:hint="eastAsia"/>
          </w:rPr>
          <w:t xml:space="preserve"> measurement results </w:t>
        </w:r>
        <w:r>
          <w:rPr>
            <w:rFonts w:eastAsia="SimSun"/>
          </w:rPr>
          <w:t>from the</w:t>
        </w:r>
        <w:r>
          <w:rPr>
            <w:rFonts w:eastAsia="SimSun" w:hint="eastAsia"/>
          </w:rPr>
          <w:t xml:space="preserve"> </w:t>
        </w:r>
        <w:r>
          <w:rPr>
            <w:rFonts w:eastAsia="SimSun"/>
          </w:rPr>
          <w:t>serving cell and/or candidate</w:t>
        </w:r>
        <w:r>
          <w:rPr>
            <w:rFonts w:eastAsia="SimSun" w:hint="eastAsia"/>
          </w:rPr>
          <w:t xml:space="preserve"> cell</w:t>
        </w:r>
        <w:r>
          <w:rPr>
            <w:rFonts w:eastAsia="SimSun"/>
          </w:rPr>
          <w:t>(</w:t>
        </w:r>
        <w:r>
          <w:rPr>
            <w:rFonts w:eastAsia="SimSun" w:hint="eastAsia"/>
          </w:rPr>
          <w:t>s</w:t>
        </w:r>
        <w:r>
          <w:rPr>
            <w:rFonts w:eastAsia="SimSun"/>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32" w:author="vivo-Chenli" w:date="2025-08-15T16:54:00Z"/>
        </w:rPr>
      </w:pPr>
      <w:ins w:id="333"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34" w:author="vivo-Chenli" w:date="2025-08-15T16:54:00Z"/>
        </w:rPr>
      </w:pPr>
      <w:ins w:id="335" w:author="vivo-Chenli" w:date="2025-08-15T16:54:00Z">
        <w:r>
          <w:t>-</w:t>
        </w:r>
        <w:r>
          <w:tab/>
          <w:t>Measurement results per SS/PBCH block;</w:t>
        </w:r>
      </w:ins>
    </w:p>
    <w:p w14:paraId="5693DC83" w14:textId="77777777" w:rsidR="00664CE1" w:rsidRDefault="00664CE1" w:rsidP="00664CE1">
      <w:pPr>
        <w:pStyle w:val="B1"/>
        <w:rPr>
          <w:ins w:id="336" w:author="vivo-Chenli" w:date="2025-08-15T16:54:00Z"/>
        </w:rPr>
      </w:pPr>
      <w:ins w:id="337" w:author="vivo-Chenli" w:date="2025-08-15T16:54:00Z">
        <w:r>
          <w:t>-</w:t>
        </w:r>
        <w:r>
          <w:tab/>
          <w:t>SS/PBCH block(s) resource indicator (SSBRI).</w:t>
        </w:r>
      </w:ins>
    </w:p>
    <w:p w14:paraId="017F8421" w14:textId="77777777" w:rsidR="00664CE1" w:rsidRDefault="00664CE1" w:rsidP="00664CE1">
      <w:pPr>
        <w:rPr>
          <w:ins w:id="338" w:author="vivo-Chenli" w:date="2025-08-15T16:54:00Z"/>
        </w:rPr>
      </w:pPr>
      <w:ins w:id="339"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40" w:author="vivo-Chenli" w:date="2025-08-15T16:54:00Z"/>
        </w:rPr>
      </w:pPr>
      <w:ins w:id="341" w:author="vivo-Chenli" w:date="2025-08-15T16:54:00Z">
        <w:r>
          <w:t>-</w:t>
        </w:r>
        <w:r>
          <w:tab/>
          <w:t>Measurement results per CSI-RS resource;</w:t>
        </w:r>
      </w:ins>
    </w:p>
    <w:p w14:paraId="5EA3645D" w14:textId="77777777" w:rsidR="00664CE1" w:rsidRDefault="00664CE1" w:rsidP="00664CE1">
      <w:pPr>
        <w:pStyle w:val="B1"/>
        <w:rPr>
          <w:ins w:id="342" w:author="vivo-Chenli" w:date="2025-08-15T16:54:00Z"/>
        </w:rPr>
      </w:pPr>
      <w:ins w:id="343" w:author="vivo-Chenli" w:date="2025-08-15T16:54:00Z">
        <w:r>
          <w:t>-</w:t>
        </w:r>
        <w:r>
          <w:tab/>
          <w:t>CSI-RS resource indicator (CRI).</w:t>
        </w:r>
      </w:ins>
    </w:p>
    <w:p w14:paraId="3D4E39E9" w14:textId="77777777" w:rsidR="00664CE1" w:rsidRDefault="00664CE1" w:rsidP="00664CE1">
      <w:pPr>
        <w:rPr>
          <w:ins w:id="344" w:author="vivo-Chenli" w:date="2025-08-15T16:54:00Z"/>
        </w:rPr>
      </w:pPr>
      <w:ins w:id="345" w:author="vivo-Chenli" w:date="2025-08-15T16:54:00Z">
        <w:r>
          <w:t xml:space="preserve">The RRC configures the following parameters in the </w:t>
        </w:r>
        <w:r>
          <w:rPr>
            <w:rFonts w:hint="eastAsia"/>
            <w:i/>
          </w:rPr>
          <w:t>LTM-CSI-</w:t>
        </w:r>
        <w:proofErr w:type="spellStart"/>
        <w:r>
          <w:rPr>
            <w:rFonts w:hint="eastAsia"/>
            <w:i/>
          </w:rPr>
          <w:t>ReportConfig</w:t>
        </w:r>
        <w:proofErr w:type="spellEnd"/>
        <w:r>
          <w:t xml:space="preserve"> </w:t>
        </w:r>
        <w:commentRangeStart w:id="346"/>
        <w:r>
          <w:rPr>
            <w:rFonts w:hint="eastAsia"/>
          </w:rPr>
          <w:t xml:space="preserve">and </w:t>
        </w:r>
        <w:r>
          <w:rPr>
            <w:rFonts w:hint="eastAsia"/>
            <w:i/>
            <w:iCs/>
          </w:rPr>
          <w:t>LTM-CSI-ResourceConfig</w:t>
        </w:r>
        <w:r>
          <w:t xml:space="preserve"> </w:t>
        </w:r>
      </w:ins>
      <w:commentRangeEnd w:id="346"/>
      <w:r w:rsidR="00CD3B2E">
        <w:rPr>
          <w:rStyle w:val="CommentReference"/>
        </w:rPr>
        <w:commentReference w:id="346"/>
      </w:r>
      <w:ins w:id="347" w:author="vivo-Chenli" w:date="2025-08-15T16:54:00Z">
        <w:r>
          <w:t>for event triggered L1 measurement and corresponding reporting procedure:</w:t>
        </w:r>
      </w:ins>
    </w:p>
    <w:p w14:paraId="7D107403" w14:textId="77777777" w:rsidR="00664CE1" w:rsidRDefault="00664CE1" w:rsidP="00664CE1">
      <w:pPr>
        <w:pStyle w:val="B1"/>
        <w:rPr>
          <w:ins w:id="348" w:author="vivo-Chenli" w:date="2025-08-15T16:54:00Z"/>
          <w:lang w:eastAsia="ko-KR"/>
        </w:rPr>
      </w:pPr>
      <w:ins w:id="349" w:author="vivo-Chenli" w:date="2025-08-15T16:54:00Z">
        <w:r>
          <w:rPr>
            <w:lang w:eastAsia="ko-KR"/>
          </w:rPr>
          <w:t>-</w:t>
        </w:r>
        <w:r>
          <w:rPr>
            <w:lang w:eastAsia="ko-KR"/>
          </w:rPr>
          <w:tab/>
        </w:r>
        <w:r w:rsidRPr="00F524FE">
          <w:rPr>
            <w:i/>
            <w:iCs/>
            <w:lang w:eastAsia="ko-KR"/>
          </w:rPr>
          <w:t>LTM-CSI-</w:t>
        </w:r>
        <w:proofErr w:type="spellStart"/>
        <w:r w:rsidRPr="00F524FE">
          <w:rPr>
            <w:i/>
            <w:iCs/>
            <w:lang w:eastAsia="ko-KR"/>
          </w:rPr>
          <w:t>ReportConfig</w:t>
        </w:r>
        <w:proofErr w:type="spellEnd"/>
        <w:r w:rsidRPr="00F524FE">
          <w:rPr>
            <w:lang w:eastAsia="ko-KR"/>
          </w:rPr>
          <w:t xml:space="preserve"> </w:t>
        </w:r>
        <w:r>
          <w:t>for the event-triggered measurement report;</w:t>
        </w:r>
      </w:ins>
    </w:p>
    <w:p w14:paraId="7B3F8528" w14:textId="77777777" w:rsidR="00664CE1" w:rsidRDefault="00664CE1" w:rsidP="00664CE1">
      <w:pPr>
        <w:pStyle w:val="B1"/>
        <w:rPr>
          <w:ins w:id="350" w:author="vivo-Chenli" w:date="2025-08-15T16:54:00Z"/>
        </w:rPr>
      </w:pPr>
      <w:ins w:id="351"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4EE4494A" w14:textId="77777777" w:rsidR="00664CE1" w:rsidRDefault="00664CE1" w:rsidP="00664CE1">
      <w:pPr>
        <w:pStyle w:val="B1"/>
        <w:rPr>
          <w:ins w:id="352" w:author="vivo-Chenli" w:date="2025-08-15T16:54:00Z"/>
          <w:lang w:eastAsia="ko-KR"/>
        </w:rPr>
      </w:pPr>
      <w:ins w:id="353"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54" w:author="vivo-Chenli" w:date="2025-08-15T16:54:00Z"/>
          <w:lang w:eastAsia="ko-KR"/>
        </w:rPr>
      </w:pPr>
      <w:ins w:id="355"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w:t>
        </w:r>
        <w:commentRangeStart w:id="356"/>
        <w:commentRangeStart w:id="357"/>
        <w:r>
          <w:rPr>
            <w:lang w:eastAsia="ko-KR"/>
          </w:rPr>
          <w:t>reporting</w:t>
        </w:r>
        <w:r w:rsidRPr="009E4ECB">
          <w:rPr>
            <w:lang w:eastAsia="ko-KR"/>
          </w:rPr>
          <w:t xml:space="preserve"> </w:t>
        </w:r>
        <w:r>
          <w:t xml:space="preserve">event triggered L1 measurement </w:t>
        </w:r>
        <w:r>
          <w:rPr>
            <w:lang w:eastAsia="ko-KR"/>
          </w:rPr>
          <w:t>report</w:t>
        </w:r>
      </w:ins>
      <w:commentRangeEnd w:id="356"/>
      <w:r w:rsidR="007C2D15">
        <w:rPr>
          <w:rStyle w:val="CommentReference"/>
        </w:rPr>
        <w:commentReference w:id="356"/>
      </w:r>
      <w:commentRangeEnd w:id="357"/>
      <w:r w:rsidR="009D3530">
        <w:rPr>
          <w:rStyle w:val="CommentReference"/>
        </w:rPr>
        <w:commentReference w:id="357"/>
      </w:r>
      <w:ins w:id="358" w:author="vivo-Chenli" w:date="2025-08-15T16:54:00Z">
        <w:r>
          <w:rPr>
            <w:lang w:eastAsia="ko-KR"/>
          </w:rPr>
          <w:t>;</w:t>
        </w:r>
      </w:ins>
    </w:p>
    <w:p w14:paraId="739440C1" w14:textId="77777777" w:rsidR="00664CE1" w:rsidRDefault="00664CE1" w:rsidP="00664CE1">
      <w:pPr>
        <w:pStyle w:val="B1"/>
        <w:rPr>
          <w:ins w:id="359" w:author="vivo-Chenli" w:date="2025-08-15T16:54:00Z"/>
          <w:lang w:eastAsia="ko-KR"/>
        </w:rPr>
      </w:pPr>
      <w:ins w:id="360" w:author="vivo-Chenli" w:date="2025-08-15T16:54:00Z">
        <w:r>
          <w:rPr>
            <w:lang w:eastAsia="ko-KR"/>
          </w:rPr>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61" w:author="vivo-Chenli" w:date="2025-08-15T16:54:00Z"/>
          <w:lang w:eastAsia="ko-KR"/>
        </w:rPr>
      </w:pPr>
      <w:ins w:id="362" w:author="vivo-Chenli" w:date="2025-08-15T16:54: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63" w:author="vivo-Chenli" w:date="2025-08-15T16:54:00Z"/>
          <w:lang w:eastAsia="ko-KR"/>
        </w:rPr>
      </w:pPr>
      <w:ins w:id="364"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DengXian"/>
            <w:bCs/>
            <w:iCs/>
            <w:szCs w:val="22"/>
            <w:lang w:eastAsia="zh-CN"/>
          </w:rPr>
          <w:t xml:space="preserve">whether the event triggered L1 measurement report shall be triggered when </w:t>
        </w:r>
        <w:commentRangeStart w:id="365"/>
        <w:r>
          <w:rPr>
            <w:rFonts w:eastAsia="DengXian"/>
            <w:bCs/>
            <w:iCs/>
            <w:szCs w:val="22"/>
            <w:lang w:eastAsia="zh-CN"/>
          </w:rPr>
          <w:t>leaving</w:t>
        </w:r>
      </w:ins>
      <w:commentRangeEnd w:id="365"/>
      <w:r w:rsidR="009D3530">
        <w:rPr>
          <w:rStyle w:val="CommentReference"/>
        </w:rPr>
        <w:commentReference w:id="365"/>
      </w:r>
      <w:ins w:id="366" w:author="vivo-Chenli" w:date="2025-08-15T16:54:00Z">
        <w:r>
          <w:rPr>
            <w:rFonts w:eastAsia="DengXian"/>
            <w:bCs/>
            <w:iCs/>
            <w:szCs w:val="22"/>
            <w:lang w:eastAsia="zh-CN"/>
          </w:rPr>
          <w:t xml:space="preserve"> condition for </w:t>
        </w:r>
        <w:commentRangeStart w:id="367"/>
        <w:proofErr w:type="spellStart"/>
        <w:r>
          <w:rPr>
            <w:rFonts w:eastAsia="DengXian"/>
            <w:bCs/>
            <w:iCs/>
            <w:szCs w:val="22"/>
            <w:lang w:eastAsia="zh-CN"/>
          </w:rPr>
          <w:t>a</w:t>
        </w:r>
      </w:ins>
      <w:commentRangeEnd w:id="367"/>
      <w:proofErr w:type="spellEnd"/>
      <w:r w:rsidR="00263DAC">
        <w:rPr>
          <w:rStyle w:val="CommentReference"/>
        </w:rPr>
        <w:commentReference w:id="367"/>
      </w:r>
      <w:ins w:id="368" w:author="vivo-Chenli" w:date="2025-08-15T16:54:00Z">
        <w:r>
          <w:rPr>
            <w:rFonts w:eastAsia="DengXian"/>
            <w:bCs/>
            <w:iCs/>
            <w:szCs w:val="22"/>
            <w:lang w:eastAsia="zh-CN"/>
          </w:rPr>
          <w:t xml:space="preserve"> event is satisfied;</w:t>
        </w:r>
      </w:ins>
    </w:p>
    <w:p w14:paraId="33591357" w14:textId="77777777" w:rsidR="00664CE1" w:rsidRDefault="00664CE1" w:rsidP="00664CE1">
      <w:pPr>
        <w:pStyle w:val="B1"/>
        <w:rPr>
          <w:ins w:id="369" w:author="vivo-Chenli" w:date="2025-08-15T16:54:00Z"/>
          <w:bCs/>
          <w:iCs/>
        </w:rPr>
      </w:pPr>
      <w:ins w:id="370" w:author="vivo-Chenli" w:date="2025-08-15T16:54: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DengXian"/>
            <w:bCs/>
            <w:iCs/>
            <w:szCs w:val="22"/>
            <w:lang w:eastAsia="zh-CN"/>
          </w:rPr>
          <w:t xml:space="preserve"> </w:t>
        </w:r>
        <w:r>
          <w:rPr>
            <w:rFonts w:eastAsia="DengXian"/>
            <w:bCs/>
            <w:iCs/>
            <w:szCs w:val="22"/>
            <w:lang w:eastAsia="zh-CN"/>
          </w:rPr>
          <w:t>event triggered</w:t>
        </w:r>
        <w:r w:rsidRPr="000B7163">
          <w:rPr>
            <w:bCs/>
            <w:iCs/>
          </w:rPr>
          <w:t xml:space="preserve"> L1 measurement report</w:t>
        </w:r>
        <w:commentRangeStart w:id="371"/>
        <w:r>
          <w:rPr>
            <w:bCs/>
            <w:iCs/>
          </w:rPr>
          <w:t>.</w:t>
        </w:r>
      </w:ins>
      <w:commentRangeEnd w:id="371"/>
      <w:r w:rsidR="005041E8">
        <w:rPr>
          <w:rStyle w:val="CommentReference"/>
        </w:rPr>
        <w:commentReference w:id="371"/>
      </w:r>
    </w:p>
    <w:p w14:paraId="7B47B11E" w14:textId="77777777" w:rsidR="00664CE1" w:rsidRDefault="00664CE1" w:rsidP="00664CE1">
      <w:pPr>
        <w:pStyle w:val="EditorsNote"/>
        <w:ind w:left="1701" w:hanging="1417"/>
        <w:rPr>
          <w:ins w:id="372" w:author="vivo-Chenli" w:date="2025-08-15T16:54:00Z"/>
          <w:lang w:eastAsia="zh-CN"/>
        </w:rPr>
      </w:pPr>
    </w:p>
    <w:p w14:paraId="0862B4CD" w14:textId="77777777" w:rsidR="00664CE1" w:rsidRDefault="00664CE1" w:rsidP="00664CE1">
      <w:pPr>
        <w:pStyle w:val="Heading3"/>
        <w:rPr>
          <w:ins w:id="373" w:author="vivo-Chenli" w:date="2025-08-15T16:54:00Z"/>
        </w:rPr>
      </w:pPr>
      <w:ins w:id="374" w:author="vivo-Chenli" w:date="2025-08-15T16:54:00Z">
        <w:r>
          <w:t>5.x.2</w:t>
        </w:r>
        <w:r>
          <w:tab/>
        </w:r>
        <w:commentRangeStart w:id="375"/>
        <w:r>
          <w:t>Performing measurement</w:t>
        </w:r>
      </w:ins>
      <w:commentRangeEnd w:id="375"/>
      <w:r w:rsidR="009D3530">
        <w:rPr>
          <w:rStyle w:val="CommentReference"/>
          <w:rFonts w:ascii="Times New Roman" w:hAnsi="Times New Roman"/>
        </w:rPr>
        <w:commentReference w:id="375"/>
      </w:r>
      <w:ins w:id="376" w:author="vivo-Chenli" w:date="2025-08-15T16:54:00Z">
        <w:r>
          <w:t xml:space="preserve"> </w:t>
        </w:r>
      </w:ins>
    </w:p>
    <w:p w14:paraId="4DBEDB56" w14:textId="059BBC59" w:rsidR="00664CE1" w:rsidRDefault="00664CE1" w:rsidP="00664CE1">
      <w:pPr>
        <w:rPr>
          <w:ins w:id="377" w:author="vivo-Chenli" w:date="2025-08-15T16:54:00Z"/>
        </w:rPr>
      </w:pPr>
      <w:ins w:id="378" w:author="vivo-Chenli" w:date="2025-08-15T16:54:00Z">
        <w:r>
          <w:t xml:space="preserve">An RRC_CONNECTED UE obtains L1 beam level measurement results by measuring one or multiple RSs as configured by the network as specified in </w:t>
        </w:r>
        <w:commentRangeStart w:id="379"/>
        <w:r w:rsidR="005A75E0">
          <w:t xml:space="preserve">in </w:t>
        </w:r>
      </w:ins>
      <w:commentRangeEnd w:id="379"/>
      <w:r w:rsidR="005041E8">
        <w:rPr>
          <w:rStyle w:val="CommentReference"/>
        </w:rPr>
        <w:commentReference w:id="379"/>
      </w:r>
      <w:ins w:id="380" w:author="vivo-Chenli" w:date="2025-08-15T16:54:00Z">
        <w:r w:rsidR="005A75E0">
          <w:t>TS 38.214</w:t>
        </w:r>
        <w:r>
          <w:t xml:space="preserve">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commentRangeStart w:id="381"/>
      <w:ins w:id="382" w:author="vivo-Chenli-After RAN2#131-1" w:date="2025-09-02T00:24:00Z">
        <w:r w:rsidR="00EE1F94" w:rsidRPr="00EE1F94">
          <w:t xml:space="preserve">When </w:t>
        </w:r>
      </w:ins>
      <w:ins w:id="383" w:author="vivo-Chenli-After RAN2#131-1" w:date="2025-09-02T10:15:00Z">
        <w:r w:rsidR="0056105A">
          <w:t xml:space="preserve">the UE has two indicated </w:t>
        </w:r>
      </w:ins>
      <w:ins w:id="384" w:author="vivo-Chenli-After RAN2#131-1" w:date="2025-09-02T09:53:00Z">
        <w:r w:rsidR="003C3C52">
          <w:rPr>
            <w:i/>
            <w:iCs/>
          </w:rPr>
          <w:t>TCI-sta</w:t>
        </w:r>
      </w:ins>
      <w:ins w:id="385" w:author="vivo-Chenli-After RAN2#131-1" w:date="2025-09-02T09:54:00Z">
        <w:r w:rsidR="003C3C52">
          <w:rPr>
            <w:i/>
            <w:iCs/>
          </w:rPr>
          <w:t>tes</w:t>
        </w:r>
      </w:ins>
      <w:ins w:id="386" w:author="vivo-Chenli-After RAN2#131-1" w:date="2025-09-02T00:24:00Z">
        <w:r w:rsidR="00EE1F94" w:rsidRPr="00EE1F94">
          <w:t>,</w:t>
        </w:r>
      </w:ins>
      <w:commentRangeEnd w:id="381"/>
      <w:r w:rsidR="00577FB4">
        <w:rPr>
          <w:rStyle w:val="CommentReference"/>
        </w:rPr>
        <w:commentReference w:id="381"/>
      </w:r>
      <w:ins w:id="387" w:author="vivo-Chenli-After RAN2#131-1" w:date="2025-09-02T00:24:00Z">
        <w:r w:rsidR="00EE1F94" w:rsidRPr="00EE1F94">
          <w:t xml:space="preserve"> the best beam of the current beams </w:t>
        </w:r>
      </w:ins>
      <w:ins w:id="388" w:author="vivo-Chenli-After RAN2#131-1" w:date="2025-09-02T00:28:00Z">
        <w:r w:rsidR="00FC0037">
          <w:t>of serving cell</w:t>
        </w:r>
      </w:ins>
      <w:ins w:id="389" w:author="vivo-Chenli-After RAN2#131-1" w:date="2025-09-02T09:55:00Z">
        <w:r w:rsidR="001A6551">
          <w:t xml:space="preserve"> is used</w:t>
        </w:r>
      </w:ins>
      <w:ins w:id="390" w:author="vivo-Chenli-After RAN2#131-1" w:date="2025-09-02T00:28:00Z">
        <w:r w:rsidR="00FC0037" w:rsidRPr="00FC0037">
          <w:t xml:space="preserve"> </w:t>
        </w:r>
        <w:r w:rsidR="00FC0037" w:rsidRPr="00EE1F94">
          <w:t>for LTM event evaluation</w:t>
        </w:r>
        <w:r w:rsidR="00FC0037">
          <w:t>, wh</w:t>
        </w:r>
      </w:ins>
      <w:ins w:id="391" w:author="vivo-Chenli-After RAN2#131-1" w:date="2025-09-02T00:29:00Z">
        <w:r w:rsidR="00FC0037">
          <w:t>ere the current beam</w:t>
        </w:r>
        <w:r w:rsidR="009663A0">
          <w:t>s are</w:t>
        </w:r>
      </w:ins>
      <w:ins w:id="392" w:author="vivo-Chenli-After RAN2#131-1" w:date="2025-09-02T00:28:00Z">
        <w:r w:rsidR="00FC0037" w:rsidRPr="00FC0037">
          <w:t xml:space="preserve"> </w:t>
        </w:r>
        <w:commentRangeStart w:id="393"/>
        <w:r w:rsidR="00FC0037" w:rsidRPr="00FC0037">
          <w:t>the beam</w:t>
        </w:r>
      </w:ins>
      <w:ins w:id="394" w:author="vivo-Chenli-After RAN2#131-1" w:date="2025-09-02T00:29:00Z">
        <w:r w:rsidR="009663A0">
          <w:t>s</w:t>
        </w:r>
      </w:ins>
      <w:ins w:id="395" w:author="vivo-Chenli-After RAN2#131-1" w:date="2025-09-02T00:28:00Z">
        <w:r w:rsidR="00FC0037" w:rsidRPr="00FC0037">
          <w:t xml:space="preserve"> corresponds </w:t>
        </w:r>
      </w:ins>
      <w:commentRangeEnd w:id="393"/>
      <w:r w:rsidR="009D3530">
        <w:rPr>
          <w:rStyle w:val="CommentReference"/>
        </w:rPr>
        <w:commentReference w:id="393"/>
      </w:r>
      <w:ins w:id="396" w:author="vivo-Chenli-After RAN2#131-1" w:date="2025-09-02T00:28:00Z">
        <w:r w:rsidR="00FC0037" w:rsidRPr="00FC0037">
          <w:t>to the RS</w:t>
        </w:r>
      </w:ins>
      <w:ins w:id="397" w:author="vivo-Chenli-After RAN2#131-1" w:date="2025-09-02T00:29:00Z">
        <w:r w:rsidR="009663A0">
          <w:t>(s)</w:t>
        </w:r>
      </w:ins>
      <w:ins w:id="398" w:author="vivo-Chenli-After RAN2#131-1" w:date="2025-09-02T00:28:00Z">
        <w:r w:rsidR="00FC0037" w:rsidRPr="00FC0037">
          <w:t xml:space="preserve"> configured in the indicated TCI State or the RS </w:t>
        </w:r>
        <w:proofErr w:type="spellStart"/>
        <w:r w:rsidR="00FC0037" w:rsidRPr="00FC0037">
          <w:t>QCLed</w:t>
        </w:r>
        <w:proofErr w:type="spellEnd"/>
        <w:r w:rsidR="00FC0037" w:rsidRPr="00FC0037">
          <w:t xml:space="preserve"> with the RS configured in the indicated </w:t>
        </w:r>
        <w:commentRangeStart w:id="399"/>
        <w:r w:rsidR="00FC0037" w:rsidRPr="00FC0037">
          <w:t xml:space="preserve">TCI State </w:t>
        </w:r>
      </w:ins>
      <w:commentRangeEnd w:id="399"/>
      <w:r w:rsidR="00296CF6">
        <w:rPr>
          <w:rStyle w:val="CommentReference"/>
        </w:rPr>
        <w:commentReference w:id="399"/>
      </w:r>
      <w:commentRangeStart w:id="400"/>
      <w:commentRangeStart w:id="401"/>
      <w:ins w:id="402" w:author="vivo-Chenli-After RAN2#131-1" w:date="2025-09-02T00:28:00Z">
        <w:r w:rsidR="00FC0037" w:rsidRPr="00FC0037">
          <w:t>indicated by TCI State</w:t>
        </w:r>
      </w:ins>
      <w:commentRangeEnd w:id="400"/>
      <w:r w:rsidR="009925A3">
        <w:rPr>
          <w:rStyle w:val="CommentReference"/>
        </w:rPr>
        <w:commentReference w:id="400"/>
      </w:r>
      <w:commentRangeEnd w:id="401"/>
      <w:r w:rsidR="00296CF6">
        <w:rPr>
          <w:rStyle w:val="CommentReference"/>
        </w:rPr>
        <w:commentReference w:id="401"/>
      </w:r>
      <w:ins w:id="403" w:author="vivo-Chenli-After RAN2#131-1" w:date="2025-09-02T00:28:00Z">
        <w:r w:rsidR="00FC0037" w:rsidRPr="00FC0037">
          <w:t xml:space="preserve"> in the serving cell as defined in clause 5.1.5 in TS 38.214</w:t>
        </w:r>
      </w:ins>
      <w:ins w:id="404" w:author="vivo-Chenli-After RAN2#131-1" w:date="2025-09-02T00:24:00Z">
        <w:r w:rsidR="00EE1F94" w:rsidRPr="00EE1F94">
          <w:t>. It is up to the UE implementation how to choose the best beam.</w:t>
        </w:r>
        <w:r w:rsidR="00EE1F94">
          <w:t xml:space="preserve"> </w:t>
        </w:r>
      </w:ins>
      <w:ins w:id="405" w:author="vivo-Chenli" w:date="2025-08-15T16:54:00Z">
        <w:r>
          <w:t>The MAC entity performs the evaluation of reporting criteria as specified in 5.x.3</w:t>
        </w:r>
        <w:commentRangeStart w:id="406"/>
        <w:r>
          <w:t xml:space="preserve"> </w:t>
        </w:r>
      </w:ins>
      <w:commentRangeEnd w:id="406"/>
      <w:r w:rsidR="009D3530">
        <w:rPr>
          <w:rStyle w:val="CommentReference"/>
        </w:rPr>
        <w:commentReference w:id="406"/>
      </w:r>
      <w:ins w:id="407" w:author="vivo-Chenli" w:date="2025-08-15T16:54:00Z">
        <w:r>
          <w:t>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the UE is not required to perform and</w:t>
        </w:r>
        <w:commentRangeStart w:id="408"/>
        <w:r>
          <w:rPr>
            <w:lang w:eastAsia="ko-KR"/>
          </w:rPr>
          <w:t xml:space="preserve"> </w:t>
        </w:r>
      </w:ins>
      <w:commentRangeEnd w:id="408"/>
      <w:r w:rsidR="00296CF6">
        <w:rPr>
          <w:rStyle w:val="CommentReference"/>
        </w:rPr>
        <w:commentReference w:id="408"/>
      </w:r>
      <w:ins w:id="409" w:author="vivo-Chenli" w:date="2025-08-15T16:54:00Z">
        <w:r>
          <w:rPr>
            <w:lang w:eastAsia="ko-KR"/>
          </w:rPr>
          <w:t xml:space="preserve">event evaluation in 5.x.3 on the RSs belonging to the candidate ID for the corresponding event. </w:t>
        </w:r>
      </w:ins>
    </w:p>
    <w:p w14:paraId="2DF15B4B" w14:textId="77777777" w:rsidR="00664CE1" w:rsidRDefault="00664CE1" w:rsidP="00664CE1">
      <w:pPr>
        <w:rPr>
          <w:ins w:id="410" w:author="vivo-Chenli" w:date="2025-08-15T16:54:00Z"/>
        </w:rPr>
      </w:pPr>
      <w:ins w:id="411"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412" w:author="vivo-Chenli" w:date="2025-08-15T16:54:00Z"/>
        </w:rPr>
      </w:pPr>
    </w:p>
    <w:p w14:paraId="0226E565" w14:textId="77777777" w:rsidR="00664CE1" w:rsidRDefault="00664CE1" w:rsidP="00664CE1">
      <w:pPr>
        <w:pStyle w:val="Heading3"/>
        <w:rPr>
          <w:ins w:id="413" w:author="vivo-Chenli" w:date="2025-08-15T16:54:00Z"/>
        </w:rPr>
      </w:pPr>
      <w:ins w:id="414" w:author="vivo-Chenli" w:date="2025-08-15T16:54:00Z">
        <w:r>
          <w:t>5.x.3</w:t>
        </w:r>
        <w:r>
          <w:tab/>
          <w:t>Measurement report triggering</w:t>
        </w:r>
      </w:ins>
    </w:p>
    <w:p w14:paraId="293AF87C" w14:textId="77777777" w:rsidR="00664CE1" w:rsidRDefault="00664CE1" w:rsidP="00664CE1">
      <w:pPr>
        <w:pStyle w:val="Heading4"/>
        <w:rPr>
          <w:ins w:id="415" w:author="vivo-Chenli" w:date="2025-08-15T16:54:00Z"/>
        </w:rPr>
      </w:pPr>
      <w:ins w:id="416" w:author="vivo-Chenli" w:date="2025-08-15T16:54:00Z">
        <w:r>
          <w:t>5.x.3.1</w:t>
        </w:r>
        <w:r>
          <w:tab/>
          <w:t>General</w:t>
        </w:r>
      </w:ins>
    </w:p>
    <w:p w14:paraId="565B67A4" w14:textId="77777777" w:rsidR="00664CE1" w:rsidRDefault="00664CE1" w:rsidP="00664CE1">
      <w:pPr>
        <w:rPr>
          <w:ins w:id="417" w:author="vivo-Chenli" w:date="2025-08-15T16:54:00Z"/>
        </w:rPr>
      </w:pPr>
      <w:ins w:id="418"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419" w:author="vivo-Chenli" w:date="2025-08-15T16:54:00Z"/>
          <w:rFonts w:eastAsia="MS Mincho"/>
          <w:lang w:eastAsia="zh-CN"/>
        </w:rPr>
      </w:pPr>
      <w:ins w:id="420"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421"/>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421"/>
      <w:r w:rsidR="005041E8">
        <w:rPr>
          <w:rStyle w:val="CommentReference"/>
        </w:rPr>
        <w:commentReference w:id="421"/>
      </w:r>
      <w:ins w:id="422" w:author="vivo-Chenli" w:date="2025-08-15T16:54:00Z">
        <w:r>
          <w:rPr>
            <w:rFonts w:eastAsia="MS Mincho"/>
            <w:lang w:eastAsia="zh-CN"/>
          </w:rPr>
          <w:t xml:space="preserve">. Each entry in the list is associated with a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w:t>
        </w:r>
      </w:ins>
    </w:p>
    <w:p w14:paraId="2B6407FF" w14:textId="77777777" w:rsidR="00664CE1" w:rsidRDefault="00664CE1" w:rsidP="00664CE1">
      <w:pPr>
        <w:pStyle w:val="B1"/>
        <w:rPr>
          <w:ins w:id="423" w:author="vivo-Chenli" w:date="2025-08-15T16:54:00Z"/>
          <w:rFonts w:eastAsia="MS Mincho"/>
          <w:lang w:eastAsia="zh-CN"/>
        </w:rPr>
      </w:pPr>
      <w:ins w:id="424"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w:t>
        </w:r>
      </w:ins>
    </w:p>
    <w:p w14:paraId="37938DEA" w14:textId="77777777" w:rsidR="00664CE1" w:rsidRDefault="00664CE1" w:rsidP="00664CE1">
      <w:pPr>
        <w:pStyle w:val="B1"/>
        <w:rPr>
          <w:ins w:id="425" w:author="vivo-Chenli" w:date="2025-08-15T16:54:00Z"/>
          <w:rFonts w:eastAsia="MS Mincho"/>
          <w:lang w:eastAsia="zh-CN"/>
        </w:rPr>
      </w:pPr>
      <w:ins w:id="426"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427" w:author="vivo-Chenli" w:date="2025-08-15T16:54:00Z"/>
          <w:rFonts w:eastAsia="MS Mincho"/>
          <w:lang w:eastAsia="zh-CN"/>
        </w:rPr>
      </w:pPr>
      <w:ins w:id="428"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429" w:author="vivo-Chenli" w:date="2025-08-15T16:54:00Z"/>
          <w:rFonts w:eastAsia="MS Mincho"/>
          <w:lang w:eastAsia="zh-CN"/>
        </w:rPr>
      </w:pPr>
      <w:ins w:id="430"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431" w:author="vivo-Chenli" w:date="2025-08-15T16:54:00Z"/>
          <w:lang w:val="en-US"/>
        </w:rPr>
      </w:pPr>
      <w:ins w:id="432" w:author="vivo-Chenli" w:date="2025-08-15T16:54:00Z">
        <w:r>
          <w:t>Unless explicitly specified otherwise, it is up to UE implementation how to store these variables.</w:t>
        </w:r>
      </w:ins>
    </w:p>
    <w:p w14:paraId="4FEC0D83" w14:textId="77777777" w:rsidR="00664CE1" w:rsidRDefault="00664CE1" w:rsidP="00664CE1">
      <w:pPr>
        <w:rPr>
          <w:ins w:id="433" w:author="vivo-Chenli" w:date="2025-08-15T16:54:00Z"/>
          <w:rFonts w:eastAsia="DengXian"/>
        </w:rPr>
      </w:pPr>
      <w:ins w:id="434" w:author="vivo-Chenli" w:date="2025-08-15T16:54:00Z">
        <w:r>
          <w:rPr>
            <w:rFonts w:eastAsia="DengXian"/>
          </w:rPr>
          <w:t>The MAC entity shall</w:t>
        </w:r>
        <w:r>
          <w:rPr>
            <w:rFonts w:eastAsia="DengXian" w:hint="eastAsia"/>
          </w:rPr>
          <w:t xml:space="preserve"> </w:t>
        </w:r>
        <w:r>
          <w:rPr>
            <w:rFonts w:eastAsia="DengXian"/>
          </w:rPr>
          <w:t>for LTM event evaluation</w:t>
        </w:r>
        <w:r>
          <w:rPr>
            <w:rFonts w:eastAsia="DengXian" w:hint="eastAsia"/>
          </w:rPr>
          <w:t xml:space="preserve"> procedure</w:t>
        </w:r>
        <w:r>
          <w:rPr>
            <w:rFonts w:eastAsia="DengXian"/>
          </w:rPr>
          <w:t>:</w:t>
        </w:r>
      </w:ins>
    </w:p>
    <w:p w14:paraId="2DCF2EE3" w14:textId="77777777" w:rsidR="00664CE1" w:rsidRDefault="00664CE1" w:rsidP="00664CE1">
      <w:pPr>
        <w:pStyle w:val="B1"/>
        <w:rPr>
          <w:ins w:id="435" w:author="vivo-Chenli" w:date="2025-08-15T16:54:00Z"/>
        </w:rPr>
      </w:pPr>
      <w:ins w:id="436" w:author="vivo-Chenli" w:date="2025-08-15T16:54:00Z">
        <w:r>
          <w:t>1&gt;</w:t>
        </w:r>
        <w:r>
          <w:tab/>
          <w:t xml:space="preserve">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DengXian"/>
          </w:rPr>
          <w:t xml:space="preserve"> </w:t>
        </w:r>
        <w:r>
          <w:t xml:space="preserve">included in the </w:t>
        </w:r>
        <w:r>
          <w:rPr>
            <w:i/>
            <w:iCs/>
          </w:rPr>
          <w:t>LTM-CSI-</w:t>
        </w:r>
        <w:proofErr w:type="spellStart"/>
        <w:r>
          <w:rPr>
            <w:i/>
            <w:iCs/>
          </w:rPr>
          <w:t>ReportConfig</w:t>
        </w:r>
        <w:proofErr w:type="spellEnd"/>
        <w:r>
          <w:t>:</w:t>
        </w:r>
      </w:ins>
    </w:p>
    <w:p w14:paraId="00467B35" w14:textId="77777777" w:rsidR="00664CE1" w:rsidRDefault="00664CE1" w:rsidP="00664CE1">
      <w:pPr>
        <w:pStyle w:val="B2"/>
        <w:rPr>
          <w:ins w:id="437" w:author="vivo-Chenli" w:date="2025-08-15T16:54:00Z"/>
        </w:rPr>
      </w:pPr>
      <w:ins w:id="438" w:author="vivo-Chenli" w:date="2025-08-15T16:54:00Z">
        <w:r>
          <w:t>2&gt;</w:t>
        </w:r>
        <w:r>
          <w:tab/>
          <w:t xml:space="preserve">if the corresponding </w:t>
        </w:r>
        <w:proofErr w:type="spellStart"/>
        <w:r>
          <w:rPr>
            <w:i/>
            <w:iCs/>
          </w:rPr>
          <w:t>ltm-ReportConfigType</w:t>
        </w:r>
        <w:proofErr w:type="spellEnd"/>
        <w:r>
          <w:t xml:space="preserve"> is set to </w:t>
        </w:r>
        <w:commentRangeStart w:id="439"/>
        <w:commentRangeStart w:id="440"/>
        <w:commentRangeStart w:id="441"/>
        <w:commentRangeStart w:id="442"/>
        <w:proofErr w:type="spellStart"/>
        <w:r>
          <w:rPr>
            <w:i/>
          </w:rPr>
          <w:t>eventTriggered</w:t>
        </w:r>
        <w:commentRangeEnd w:id="439"/>
        <w:proofErr w:type="spellEnd"/>
        <w:r>
          <w:rPr>
            <w:rStyle w:val="CommentReference"/>
          </w:rPr>
          <w:commentReference w:id="439"/>
        </w:r>
        <w:commentRangeEnd w:id="440"/>
        <w:r>
          <w:rPr>
            <w:rStyle w:val="CommentReference"/>
          </w:rPr>
          <w:commentReference w:id="440"/>
        </w:r>
        <w:commentRangeEnd w:id="441"/>
        <w:r>
          <w:rPr>
            <w:rStyle w:val="CommentReference"/>
          </w:rPr>
          <w:commentReference w:id="441"/>
        </w:r>
        <w:commentRangeEnd w:id="442"/>
        <w:r>
          <w:rPr>
            <w:rStyle w:val="CommentReference"/>
          </w:rPr>
          <w:commentReference w:id="442"/>
        </w:r>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2AF15155" w14:textId="77777777" w:rsidR="00664CE1" w:rsidRDefault="00664CE1" w:rsidP="00664CE1">
      <w:pPr>
        <w:pStyle w:val="B3"/>
        <w:rPr>
          <w:ins w:id="443" w:author="vivo-Chenli" w:date="2025-08-15T16:54:00Z"/>
        </w:rPr>
      </w:pPr>
      <w:ins w:id="444" w:author="vivo-Chenli" w:date="2025-08-15T16:54:00Z">
        <w:r>
          <w:t>3&gt;</w:t>
        </w:r>
        <w:r>
          <w:tab/>
        </w:r>
        <w:r>
          <w:tab/>
          <w:t xml:space="preserve">if the </w:t>
        </w:r>
        <w:r>
          <w:rPr>
            <w:i/>
            <w:iCs/>
          </w:rPr>
          <w:t>eventLTM2</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06CA02C0" w14:textId="77777777" w:rsidR="00664CE1" w:rsidRDefault="00664CE1" w:rsidP="00664CE1">
      <w:pPr>
        <w:pStyle w:val="B4"/>
        <w:rPr>
          <w:ins w:id="445" w:author="vivo-Chenli" w:date="2025-08-15T16:54:00Z"/>
        </w:rPr>
      </w:pPr>
      <w:ins w:id="446"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47"/>
        <w:commentRangeStart w:id="448"/>
        <w:commentRangeStart w:id="449"/>
        <w:r>
          <w:t xml:space="preserve">or the RS </w:t>
        </w:r>
        <w:proofErr w:type="spellStart"/>
        <w:r>
          <w:t>QCLed</w:t>
        </w:r>
        <w:proofErr w:type="spellEnd"/>
        <w:r>
          <w:t xml:space="preserve"> with the RS configured in the indicated TCI State</w:t>
        </w:r>
        <w:commentRangeEnd w:id="447"/>
        <w:r>
          <w:rPr>
            <w:rStyle w:val="CommentReference"/>
          </w:rPr>
          <w:commentReference w:id="447"/>
        </w:r>
        <w:commentRangeEnd w:id="448"/>
        <w:r>
          <w:rPr>
            <w:rStyle w:val="CommentReference"/>
          </w:rPr>
          <w:commentReference w:id="448"/>
        </w:r>
        <w:commentRangeEnd w:id="449"/>
        <w:r>
          <w:rPr>
            <w:rStyle w:val="CommentReference"/>
          </w:rPr>
          <w:commentReference w:id="449"/>
        </w:r>
        <w:r>
          <w:t xml:space="preserve"> indicated by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rPr>
            <w:rFonts w:eastAsia="DengXian"/>
          </w:rPr>
          <w:t xml:space="preserve"> which associated with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to be applicable;</w:t>
        </w:r>
      </w:ins>
    </w:p>
    <w:p w14:paraId="0ED82B96" w14:textId="77777777" w:rsidR="00664CE1" w:rsidRDefault="00664CE1" w:rsidP="00664CE1">
      <w:pPr>
        <w:pStyle w:val="B3"/>
        <w:rPr>
          <w:ins w:id="450" w:author="vivo-Chenli" w:date="2025-08-15T16:54:00Z"/>
        </w:rPr>
      </w:pPr>
      <w:ins w:id="451"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160CD6F0" w14:textId="77777777" w:rsidR="00664CE1" w:rsidRDefault="00664CE1" w:rsidP="00664CE1">
      <w:pPr>
        <w:pStyle w:val="B4"/>
        <w:rPr>
          <w:ins w:id="452" w:author="vivo-Chenli" w:date="2025-08-15T16:54:00Z"/>
        </w:rPr>
      </w:pPr>
      <w:bookmarkStart w:id="453" w:name="_Hlk207717187"/>
      <w:ins w:id="454" w:author="vivo-Chenli" w:date="2025-08-15T16:54:00Z">
        <w:r>
          <w:t xml:space="preserve">4&gt; consider any beam of </w:t>
        </w:r>
        <w:r>
          <w:rPr>
            <w:rFonts w:eastAsia="DengXian" w:hint="eastAsia"/>
          </w:rPr>
          <w:t>LTM candidate cell</w:t>
        </w:r>
        <w:r w:rsidRPr="00D0088F">
          <w:t xml:space="preserve"> </w:t>
        </w:r>
        <w:r>
          <w:t xml:space="preserve">(except the serving cell) </w:t>
        </w:r>
        <w:commentRangeStart w:id="455"/>
        <w:r>
          <w:t xml:space="preserve">configured in </w:t>
        </w:r>
        <w:proofErr w:type="spellStart"/>
        <w:r>
          <w:rPr>
            <w:i/>
            <w:iCs/>
            <w:lang w:eastAsia="ko-KR"/>
          </w:rPr>
          <w:t>ltm-CandidateReportConfigList</w:t>
        </w:r>
        <w:proofErr w:type="spellEnd"/>
        <w:r>
          <w:rPr>
            <w:rFonts w:eastAsia="DengXian"/>
          </w:rPr>
          <w:t xml:space="preserve">, i.e. the RSs configured in </w:t>
        </w:r>
        <w:r>
          <w:rPr>
            <w:rFonts w:eastAsia="DengXian"/>
            <w:i/>
            <w:iCs/>
          </w:rPr>
          <w:t>LTM-CSI-ResourceConfig</w:t>
        </w:r>
        <w:r>
          <w:rPr>
            <w:rFonts w:eastAsia="DengXian"/>
          </w:rPr>
          <w:t xml:space="preserve"> which</w:t>
        </w:r>
        <w:commentRangeStart w:id="456"/>
        <w:r>
          <w:rPr>
            <w:rFonts w:eastAsia="DengXian"/>
          </w:rPr>
          <w:t xml:space="preserve"> </w:t>
        </w:r>
      </w:ins>
      <w:commentRangeEnd w:id="456"/>
      <w:r w:rsidR="00296CF6">
        <w:rPr>
          <w:rStyle w:val="CommentReference"/>
        </w:rPr>
        <w:commentReference w:id="456"/>
      </w:r>
      <w:ins w:id="457" w:author="vivo-Chenli" w:date="2025-08-15T16:54:00Z">
        <w:r>
          <w:rPr>
            <w:rFonts w:eastAsia="DengXian"/>
          </w:rPr>
          <w:t xml:space="preserve">associated with this </w:t>
        </w:r>
        <w:proofErr w:type="spellStart"/>
        <w:r>
          <w:rPr>
            <w:rFonts w:eastAsia="DengXian"/>
            <w:i/>
            <w:iCs/>
          </w:rPr>
          <w:t>ltm</w:t>
        </w:r>
        <w:proofErr w:type="spellEnd"/>
        <w:r>
          <w:rPr>
            <w:rFonts w:eastAsia="DengXian"/>
            <w:i/>
            <w:iCs/>
          </w:rPr>
          <w:t>-CSI-</w:t>
        </w:r>
        <w:proofErr w:type="spellStart"/>
        <w:r>
          <w:rPr>
            <w:rFonts w:eastAsia="DengXian"/>
            <w:i/>
            <w:iCs/>
          </w:rPr>
          <w:t>ReportConfigId</w:t>
        </w:r>
      </w:ins>
      <w:commentRangeEnd w:id="455"/>
      <w:proofErr w:type="spellEnd"/>
      <w:r w:rsidR="00387222">
        <w:rPr>
          <w:rStyle w:val="CommentReference"/>
        </w:rPr>
        <w:commentReference w:id="455"/>
      </w:r>
      <w:ins w:id="458" w:author="vivo-Chenli" w:date="2025-08-15T16:54:00Z">
        <w:r>
          <w:rPr>
            <w:rFonts w:eastAsia="DengXian"/>
          </w:rPr>
          <w:t>, to be applicable;</w:t>
        </w:r>
      </w:ins>
    </w:p>
    <w:bookmarkEnd w:id="453"/>
    <w:p w14:paraId="059E6692" w14:textId="77777777" w:rsidR="00664CE1" w:rsidRDefault="00664CE1" w:rsidP="00664CE1">
      <w:pPr>
        <w:pStyle w:val="B2"/>
        <w:rPr>
          <w:ins w:id="459" w:author="vivo-Chenli" w:date="2025-08-15T16:54:00Z"/>
        </w:rPr>
      </w:pPr>
      <w:ins w:id="460" w:author="vivo-Chenli" w:date="2025-08-15T16:54:00Z">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 xml:space="preserve">LTM-CSI-ResourceConfig </w:t>
        </w:r>
        <w:r>
          <w:t xml:space="preserve">associated with the </w:t>
        </w:r>
        <w:r>
          <w:rPr>
            <w:i/>
            <w:iCs/>
          </w:rPr>
          <w:t>LTM-CSI-</w:t>
        </w:r>
        <w:proofErr w:type="spellStart"/>
        <w:r>
          <w:rPr>
            <w:i/>
            <w:iCs/>
          </w:rPr>
          <w:t>ReportConfig</w:t>
        </w:r>
        <w:proofErr w:type="spellEnd"/>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61" w:author="vivo-Chenli" w:date="2025-08-15T16:54:00Z"/>
        </w:rPr>
      </w:pPr>
      <w:ins w:id="462" w:author="vivo-Chenli" w:date="2025-08-15T16:54:00Z">
        <w:r>
          <w:t>3&gt;</w:t>
        </w:r>
        <w:r>
          <w:tab/>
          <w:t xml:space="preserve">if the </w:t>
        </w:r>
        <w:r>
          <w:rPr>
            <w:i/>
          </w:rPr>
          <w:t>MR_LIST</w:t>
        </w:r>
        <w:r>
          <w:t xml:space="preserve"> does not include a measurement reporting entry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(a first RS triggers the event):</w:t>
        </w:r>
      </w:ins>
    </w:p>
    <w:p w14:paraId="0B9CA76A" w14:textId="77777777" w:rsidR="00664CE1" w:rsidRDefault="00664CE1" w:rsidP="00664CE1">
      <w:pPr>
        <w:pStyle w:val="B4"/>
        <w:rPr>
          <w:ins w:id="463" w:author="vivo-Chenli" w:date="2025-08-15T16:54:00Z"/>
        </w:rPr>
      </w:pPr>
      <w:ins w:id="464" w:author="vivo-Chenli" w:date="2025-08-15T16:54:00Z">
        <w:r>
          <w:t>4&gt;</w:t>
        </w:r>
        <w:r>
          <w:tab/>
          <w:t xml:space="preserve">include a measurement reporting entry 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13CF513F" w14:textId="77777777" w:rsidR="00664CE1" w:rsidRDefault="00664CE1" w:rsidP="00664CE1">
      <w:pPr>
        <w:pStyle w:val="B3"/>
        <w:rPr>
          <w:ins w:id="465" w:author="vivo-Chenli" w:date="2025-08-15T16:54:00Z"/>
        </w:rPr>
      </w:pPr>
      <w:ins w:id="466" w:author="vivo-Chenli" w:date="2025-08-15T16:54:00Z">
        <w:r>
          <w:t>3&gt;</w:t>
        </w:r>
        <w:r>
          <w:tab/>
          <w:t xml:space="preserve">include the SSBRI or CRI </w:t>
        </w:r>
        <w:bookmarkStart w:id="467" w:name="_Hlk197525024"/>
        <w:r>
          <w:t>of the concerned beam(s)</w:t>
        </w:r>
        <w:bookmarkEnd w:id="467"/>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ins>
    </w:p>
    <w:p w14:paraId="0ACB0B6B" w14:textId="59AD649F" w:rsidR="00D6163D" w:rsidRDefault="00D6163D" w:rsidP="00D6163D">
      <w:pPr>
        <w:pStyle w:val="B3"/>
        <w:rPr>
          <w:ins w:id="468" w:author="vivo-Chenli-After RAN2#131-1" w:date="2025-09-01T22:15:00Z"/>
        </w:rPr>
      </w:pPr>
      <w:commentRangeStart w:id="469"/>
      <w:ins w:id="470" w:author="vivo-Chenli-After RAN2#131-1" w:date="2025-09-01T22:15:00Z">
        <w:r>
          <w:lastRenderedPageBreak/>
          <w:t xml:space="preserve">3&gt; if the beam is in </w:t>
        </w:r>
        <w:r w:rsidRPr="00A4295C">
          <w:rPr>
            <w:i/>
            <w:iCs/>
          </w:rPr>
          <w:t>BEAM_</w:t>
        </w:r>
      </w:ins>
      <w:ins w:id="471" w:author="vivo-Chenli-After RAN2#131-1" w:date="2025-09-01T22:45:00Z">
        <w:r>
          <w:rPr>
            <w:i/>
            <w:iCs/>
          </w:rPr>
          <w:t>LEAVING</w:t>
        </w:r>
      </w:ins>
      <w:ins w:id="472" w:author="vivo-Chenli-After RAN2#131-1" w:date="2025-09-01T22:15:00Z">
        <w:r w:rsidRPr="00A4295C">
          <w:rPr>
            <w:i/>
            <w:iCs/>
          </w:rPr>
          <w:t>_LIS</w:t>
        </w:r>
        <w:commentRangeStart w:id="473"/>
        <w:r w:rsidRPr="00A4295C">
          <w:rPr>
            <w:i/>
            <w:iCs/>
          </w:rPr>
          <w:t>T</w:t>
        </w:r>
      </w:ins>
      <w:commentRangeEnd w:id="473"/>
      <w:r w:rsidR="009B0C07">
        <w:rPr>
          <w:rStyle w:val="CommentReference"/>
        </w:rPr>
        <w:commentReference w:id="473"/>
      </w:r>
      <w:ins w:id="474" w:author="vivo-Chenli-After RAN2#131-1" w:date="2025-09-01T22:15:00Z">
        <w:r>
          <w:t xml:space="preserve"> </w:t>
        </w:r>
      </w:ins>
      <w:commentRangeEnd w:id="469"/>
      <w:ins w:id="475" w:author="vivo-Chenli-After RAN2#131-1" w:date="2025-09-01T23:02:00Z">
        <w:r w:rsidR="00D013B1">
          <w:rPr>
            <w:rStyle w:val="CommentReference"/>
          </w:rPr>
          <w:commentReference w:id="469"/>
        </w:r>
      </w:ins>
    </w:p>
    <w:p w14:paraId="2A81C65D" w14:textId="116F27CE" w:rsidR="00D6163D" w:rsidRDefault="00D6163D" w:rsidP="00D6163D">
      <w:pPr>
        <w:pStyle w:val="B4"/>
        <w:rPr>
          <w:ins w:id="476" w:author="vivo-Chenli-After RAN2#131-1" w:date="2025-09-01T22:15:00Z"/>
        </w:rPr>
      </w:pPr>
      <w:ins w:id="477" w:author="vivo-Chenli-After RAN2#131-1" w:date="2025-09-01T22:15:00Z">
        <w:r>
          <w:t xml:space="preserve">4&gt; remove the concerned beam(s) in the </w:t>
        </w:r>
        <w:r w:rsidRPr="0054404E">
          <w:rPr>
            <w:i/>
            <w:iCs/>
          </w:rPr>
          <w:t>BEAM_</w:t>
        </w:r>
      </w:ins>
      <w:ins w:id="478" w:author="vivo-Chenli-After RAN2#131-1" w:date="2025-09-01T22:45:00Z">
        <w:r w:rsidR="000F0B44">
          <w:rPr>
            <w:i/>
            <w:iCs/>
          </w:rPr>
          <w:t>LE</w:t>
        </w:r>
      </w:ins>
      <w:ins w:id="479" w:author="vivo-Chenli-After RAN2#131-1" w:date="2025-09-01T22:46:00Z">
        <w:r w:rsidR="000F0B44">
          <w:rPr>
            <w:i/>
            <w:iCs/>
          </w:rPr>
          <w:t>AVING</w:t>
        </w:r>
      </w:ins>
      <w:ins w:id="480" w:author="vivo-Chenli-After RAN2#131-1" w:date="2025-09-01T22:15:00Z">
        <w:r w:rsidRPr="0054404E">
          <w:rPr>
            <w:i/>
            <w:iCs/>
          </w:rPr>
          <w:t>_LIST</w:t>
        </w:r>
        <w:r>
          <w:t xml:space="preserve"> for this </w:t>
        </w:r>
        <w:commentRangeStart w:id="481"/>
        <w:proofErr w:type="spellStart"/>
        <w:r>
          <w:t>ltm</w:t>
        </w:r>
        <w:proofErr w:type="spellEnd"/>
        <w:r>
          <w:t>-CSI-</w:t>
        </w:r>
        <w:proofErr w:type="spellStart"/>
        <w:r>
          <w:t>ReportConfigId</w:t>
        </w:r>
      </w:ins>
      <w:commentRangeEnd w:id="481"/>
      <w:proofErr w:type="spellEnd"/>
      <w:r w:rsidR="008129EB">
        <w:rPr>
          <w:rStyle w:val="CommentReference"/>
        </w:rPr>
        <w:commentReference w:id="481"/>
      </w:r>
      <w:ins w:id="482" w:author="vivo-Chenli-After RAN2#131-1" w:date="2025-09-01T22:15:00Z">
        <w:r>
          <w:t>;</w:t>
        </w:r>
      </w:ins>
    </w:p>
    <w:p w14:paraId="706B7706" w14:textId="33A035B7" w:rsidR="00907D43" w:rsidRPr="00721A9F" w:rsidRDefault="00907D43" w:rsidP="00907D43">
      <w:pPr>
        <w:pStyle w:val="B4"/>
        <w:rPr>
          <w:ins w:id="483" w:author="vivo-Chenli-After RAN2#131-1" w:date="2025-09-01T22:49:00Z"/>
        </w:rPr>
      </w:pPr>
      <w:ins w:id="484" w:author="vivo-Chenli-After RAN2#131-1" w:date="2025-09-01T22:49:00Z">
        <w:r w:rsidRPr="00721A9F">
          <w:t xml:space="preserve">4&gt; include the SSBRI or CRI of the concerned beam(s) in the </w:t>
        </w:r>
        <w:r w:rsidRPr="00721A9F">
          <w:rPr>
            <w:i/>
            <w:iCs/>
          </w:rPr>
          <w:t>BEAM_</w:t>
        </w:r>
      </w:ins>
      <w:ins w:id="485" w:author="vivo-Chenli-After RAN2#131-1" w:date="2025-09-01T22:50:00Z">
        <w:r w:rsidRPr="00721A9F">
          <w:rPr>
            <w:i/>
            <w:iCs/>
          </w:rPr>
          <w:t>REPORTING</w:t>
        </w:r>
      </w:ins>
      <w:ins w:id="486" w:author="vivo-Chenli-After RAN2#131-1" w:date="2025-09-01T22:49:00Z">
        <w:r w:rsidRPr="00721A9F">
          <w:rPr>
            <w:i/>
            <w:iCs/>
          </w:rPr>
          <w:t>_LIST</w:t>
        </w:r>
        <w:r w:rsidRPr="00721A9F">
          <w:t xml:space="preserve"> for this </w:t>
        </w:r>
        <w:commentRangeStart w:id="487"/>
        <w:proofErr w:type="spellStart"/>
        <w:r w:rsidRPr="00721A9F">
          <w:t>ltm</w:t>
        </w:r>
        <w:proofErr w:type="spellEnd"/>
        <w:r w:rsidRPr="00721A9F">
          <w:t>-CSI-</w:t>
        </w:r>
        <w:proofErr w:type="spellStart"/>
        <w:r w:rsidRPr="00721A9F">
          <w:t>ReportConfigId</w:t>
        </w:r>
      </w:ins>
      <w:commentRangeEnd w:id="487"/>
      <w:proofErr w:type="spellEnd"/>
      <w:r w:rsidR="00AB471D">
        <w:rPr>
          <w:rStyle w:val="CommentReference"/>
        </w:rPr>
        <w:commentReference w:id="487"/>
      </w:r>
      <w:ins w:id="488" w:author="vivo-Chenli-After RAN2#131-1" w:date="2025-09-01T22:49:00Z">
        <w:r w:rsidRPr="00721A9F">
          <w:t xml:space="preserve">; </w:t>
        </w:r>
      </w:ins>
    </w:p>
    <w:p w14:paraId="136C9928" w14:textId="77777777" w:rsidR="00664CE1" w:rsidRDefault="00664CE1" w:rsidP="00664CE1">
      <w:pPr>
        <w:pStyle w:val="B3"/>
        <w:rPr>
          <w:ins w:id="489" w:author="vivo-Chenli" w:date="2025-08-15T16:54:00Z"/>
        </w:rPr>
      </w:pPr>
      <w:ins w:id="490" w:author="vivo-Chenli" w:date="2025-08-15T16:54:00Z">
        <w:r>
          <w:t>3&gt;</w:t>
        </w:r>
        <w:r>
          <w:tab/>
          <w:t>initiate the measurement reporting procedure, as specified in 5.x.4.</w:t>
        </w:r>
      </w:ins>
    </w:p>
    <w:p w14:paraId="483C6102" w14:textId="77777777" w:rsidR="00664CE1" w:rsidRDefault="00664CE1" w:rsidP="00664CE1">
      <w:pPr>
        <w:pStyle w:val="B2"/>
        <w:rPr>
          <w:ins w:id="491" w:author="vivo-Chenli" w:date="2025-08-15T16:54:00Z"/>
        </w:rPr>
      </w:pPr>
      <w:ins w:id="492" w:author="vivo-Chenli" w:date="2025-08-15T16:54: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93" w:author="vivo-Chenli" w:date="2025-08-15T16:54:00Z"/>
        </w:rPr>
      </w:pPr>
      <w:commentRangeStart w:id="494"/>
      <w:commentRangeStart w:id="495"/>
      <w:ins w:id="496" w:author="vivo-Chenli" w:date="2025-08-15T16:54:00Z">
        <w:r>
          <w:t>3&gt;</w:t>
        </w:r>
        <w:r>
          <w:tab/>
          <w:t xml:space="preserve">if the </w:t>
        </w:r>
        <w:r>
          <w:rPr>
            <w:i/>
          </w:rPr>
          <w:t>MR_LIST</w:t>
        </w:r>
        <w:r>
          <w:t xml:space="preserve"> does not include a measurement reporting entry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(a first RS triggers the event):</w:t>
        </w:r>
      </w:ins>
    </w:p>
    <w:p w14:paraId="0B844F82" w14:textId="77777777" w:rsidR="00664CE1" w:rsidRDefault="00664CE1" w:rsidP="00664CE1">
      <w:pPr>
        <w:pStyle w:val="B4"/>
        <w:rPr>
          <w:ins w:id="497" w:author="vivo-Chenli" w:date="2025-08-15T16:54:00Z"/>
        </w:rPr>
      </w:pPr>
      <w:ins w:id="498" w:author="vivo-Chenli" w:date="2025-08-15T16:54:00Z">
        <w:r>
          <w:t>4&gt;</w:t>
        </w:r>
        <w:r>
          <w:tab/>
          <w:t xml:space="preserve">include </w:t>
        </w:r>
        <w:bookmarkStart w:id="499" w:name="_Hlk207718114"/>
        <w:r>
          <w:t xml:space="preserve">a measurement reporting entry 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bookmarkEnd w:id="499"/>
        <w:proofErr w:type="spellEnd"/>
        <w:r>
          <w:t>;</w:t>
        </w:r>
      </w:ins>
      <w:commentRangeEnd w:id="494"/>
      <w:r w:rsidR="00AB471D">
        <w:rPr>
          <w:rStyle w:val="CommentReference"/>
        </w:rPr>
        <w:commentReference w:id="494"/>
      </w:r>
      <w:commentRangeEnd w:id="495"/>
      <w:r w:rsidR="00C8766B">
        <w:rPr>
          <w:rStyle w:val="CommentReference"/>
        </w:rPr>
        <w:commentReference w:id="495"/>
      </w:r>
    </w:p>
    <w:p w14:paraId="597BA1C1" w14:textId="77777777" w:rsidR="00A4295C" w:rsidRDefault="00A4295C" w:rsidP="00A4295C">
      <w:pPr>
        <w:pStyle w:val="B3"/>
        <w:rPr>
          <w:ins w:id="500" w:author="vivo-Chenli-After RAN2#131-1" w:date="2025-09-01T22:15:00Z"/>
        </w:rPr>
      </w:pPr>
      <w:commentRangeStart w:id="501"/>
      <w:ins w:id="502" w:author="vivo-Chenli-After RAN2#131-1" w:date="2025-09-01T22:15:00Z">
        <w:r>
          <w:t xml:space="preserve">3&gt; if the beam is in </w:t>
        </w:r>
        <w:r w:rsidRPr="00A4295C">
          <w:rPr>
            <w:i/>
            <w:iCs/>
          </w:rPr>
          <w:t>BEAM_ENTERING_LIST</w:t>
        </w:r>
        <w:r>
          <w:t xml:space="preserve"> </w:t>
        </w:r>
      </w:ins>
      <w:commentRangeEnd w:id="501"/>
      <w:ins w:id="503" w:author="vivo-Chenli-After RAN2#131-1" w:date="2025-09-01T23:03:00Z">
        <w:r w:rsidR="00992EF7">
          <w:rPr>
            <w:rStyle w:val="CommentReference"/>
          </w:rPr>
          <w:commentReference w:id="501"/>
        </w:r>
      </w:ins>
    </w:p>
    <w:p w14:paraId="76F94770" w14:textId="77777777" w:rsidR="00A4295C" w:rsidRDefault="00A4295C" w:rsidP="00A4295C">
      <w:pPr>
        <w:pStyle w:val="B4"/>
        <w:rPr>
          <w:ins w:id="504" w:author="vivo-Chenli-After RAN2#131-1" w:date="2025-09-01T22:15:00Z"/>
        </w:rPr>
      </w:pPr>
      <w:ins w:id="505" w:author="vivo-Chenli-After RAN2#131-1" w:date="2025-09-01T22:15:00Z">
        <w:r>
          <w:t xml:space="preserve">4&gt; remove the concerned beam(s) in the </w:t>
        </w:r>
        <w:r w:rsidRPr="0054404E">
          <w:rPr>
            <w:i/>
            <w:iCs/>
          </w:rPr>
          <w:t>BEAM_ENTERING_LIST</w:t>
        </w:r>
        <w:r>
          <w:t xml:space="preserve"> for this </w:t>
        </w:r>
        <w:commentRangeStart w:id="506"/>
        <w:proofErr w:type="spellStart"/>
        <w:r>
          <w:t>ltm</w:t>
        </w:r>
        <w:proofErr w:type="spellEnd"/>
        <w:r>
          <w:t>-CSI-</w:t>
        </w:r>
        <w:proofErr w:type="spellStart"/>
        <w:r>
          <w:t>ReportConfigId</w:t>
        </w:r>
      </w:ins>
      <w:commentRangeEnd w:id="506"/>
      <w:proofErr w:type="spellEnd"/>
      <w:r w:rsidR="00AB471D">
        <w:rPr>
          <w:rStyle w:val="CommentReference"/>
        </w:rPr>
        <w:commentReference w:id="506"/>
      </w:r>
      <w:ins w:id="507" w:author="vivo-Chenli-After RAN2#131-1" w:date="2025-09-01T22:15:00Z">
        <w:r>
          <w:t>;</w:t>
        </w:r>
      </w:ins>
    </w:p>
    <w:p w14:paraId="54369B15" w14:textId="77777777" w:rsidR="00A4295C" w:rsidRDefault="00A4295C" w:rsidP="00A4295C">
      <w:pPr>
        <w:pStyle w:val="B3"/>
        <w:rPr>
          <w:ins w:id="508" w:author="vivo-Chenli-After RAN2#131-1" w:date="2025-09-01T22:15:00Z"/>
        </w:rPr>
      </w:pPr>
      <w:ins w:id="509"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510" w:author="vivo-Chenli-After RAN2#131-1" w:date="2025-09-01T22:15:00Z"/>
        </w:rPr>
      </w:pPr>
      <w:ins w:id="511" w:author="vivo-Chenli-After RAN2#131-1" w:date="2025-09-01T22:15:00Z">
        <w:r>
          <w:t xml:space="preserve">4&gt; remove the concerned beam(s) in the </w:t>
        </w:r>
        <w:r w:rsidRPr="0054404E">
          <w:rPr>
            <w:i/>
            <w:iCs/>
          </w:rPr>
          <w:t>BEAM_REPORTED_LIST</w:t>
        </w:r>
        <w:r>
          <w:t xml:space="preserve"> for this </w:t>
        </w:r>
        <w:commentRangeStart w:id="512"/>
        <w:proofErr w:type="spellStart"/>
        <w:r>
          <w:t>ltm</w:t>
        </w:r>
        <w:proofErr w:type="spellEnd"/>
        <w:r>
          <w:t>-CSI-</w:t>
        </w:r>
        <w:proofErr w:type="spellStart"/>
        <w:r>
          <w:t>ReportConfigId</w:t>
        </w:r>
      </w:ins>
      <w:commentRangeEnd w:id="512"/>
      <w:proofErr w:type="spellEnd"/>
      <w:r w:rsidR="00AB471D">
        <w:rPr>
          <w:rStyle w:val="CommentReference"/>
        </w:rPr>
        <w:commentReference w:id="512"/>
      </w:r>
      <w:ins w:id="513" w:author="vivo-Chenli-After RAN2#131-1" w:date="2025-09-01T22:15:00Z">
        <w:r>
          <w:t>;</w:t>
        </w:r>
      </w:ins>
    </w:p>
    <w:p w14:paraId="65649443" w14:textId="77777777" w:rsidR="00A4295C" w:rsidRDefault="00A4295C" w:rsidP="00A4295C">
      <w:pPr>
        <w:pStyle w:val="B4"/>
        <w:rPr>
          <w:ins w:id="514" w:author="vivo-Chenli-After RAN2#131-1" w:date="2025-09-01T22:15:00Z"/>
        </w:rPr>
      </w:pPr>
      <w:ins w:id="515" w:author="vivo-Chenli-After RAN2#131-1" w:date="2025-09-01T22:15:00Z">
        <w:r>
          <w:t xml:space="preserve">4&gt; include the SSBRI or CRI of the concerned beam(s) in the </w:t>
        </w:r>
        <w:r w:rsidRPr="0054404E">
          <w:rPr>
            <w:i/>
            <w:iCs/>
          </w:rPr>
          <w:t>BEAM_LEAVING_LIST</w:t>
        </w:r>
        <w:r>
          <w:t xml:space="preserve"> for this </w:t>
        </w:r>
        <w:commentRangeStart w:id="516"/>
        <w:proofErr w:type="spellStart"/>
        <w:r>
          <w:t>ltm</w:t>
        </w:r>
        <w:proofErr w:type="spellEnd"/>
        <w:r>
          <w:t>-CSI-</w:t>
        </w:r>
        <w:proofErr w:type="spellStart"/>
        <w:r>
          <w:t>ReportConfigId</w:t>
        </w:r>
      </w:ins>
      <w:commentRangeEnd w:id="516"/>
      <w:proofErr w:type="spellEnd"/>
      <w:r w:rsidR="00AB471D">
        <w:rPr>
          <w:rStyle w:val="CommentReference"/>
        </w:rPr>
        <w:commentReference w:id="516"/>
      </w:r>
      <w:ins w:id="517" w:author="vivo-Chenli-After RAN2#131-1" w:date="2025-09-01T22:15:00Z">
        <w:r>
          <w:t xml:space="preserve">; </w:t>
        </w:r>
      </w:ins>
    </w:p>
    <w:p w14:paraId="6947DA8A" w14:textId="3608D002" w:rsidR="00664CE1" w:rsidRDefault="00664CE1" w:rsidP="00A4295C">
      <w:pPr>
        <w:pStyle w:val="B3"/>
        <w:rPr>
          <w:ins w:id="518" w:author="vivo-Chenli" w:date="2025-08-15T16:54:00Z"/>
        </w:rPr>
      </w:pPr>
      <w:ins w:id="519"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0497CCC8" w14:textId="77777777" w:rsidR="00664CE1" w:rsidRDefault="00664CE1" w:rsidP="00664CE1">
      <w:pPr>
        <w:pStyle w:val="B4"/>
        <w:rPr>
          <w:ins w:id="520" w:author="vivo-Chenli" w:date="2025-08-15T16:54:00Z"/>
        </w:rPr>
      </w:pPr>
      <w:ins w:id="521" w:author="vivo-Chenli" w:date="2025-08-15T16:54:00Z">
        <w:r>
          <w:t>4&gt;</w:t>
        </w:r>
        <w:r>
          <w:tab/>
          <w:t>initiate the measurement reporting procedure, as specified in 5.x.4;</w:t>
        </w:r>
      </w:ins>
    </w:p>
    <w:p w14:paraId="4E97D6AB" w14:textId="77777777" w:rsidR="00664CE1" w:rsidRDefault="00664CE1" w:rsidP="00664CE1">
      <w:pPr>
        <w:pStyle w:val="B2"/>
        <w:rPr>
          <w:ins w:id="522" w:author="vivo-Chenli" w:date="2025-08-15T16:54:00Z"/>
        </w:rPr>
      </w:pPr>
      <w:ins w:id="523" w:author="vivo-Chenli" w:date="2025-08-15T16:54:00Z">
        <w:r>
          <w:t>2&gt;</w:t>
        </w:r>
        <w:r>
          <w:tab/>
          <w:t xml:space="preserve">upon expiry of the periodical reporting timer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321338EF" w14:textId="77777777" w:rsidR="00664CE1" w:rsidRDefault="00664CE1" w:rsidP="00664CE1">
      <w:pPr>
        <w:pStyle w:val="B3"/>
        <w:rPr>
          <w:ins w:id="524" w:author="vivo-Chenli" w:date="2025-08-15T16:54:00Z"/>
        </w:rPr>
      </w:pPr>
      <w:ins w:id="525"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526" w:author="vivo-Chenli" w:date="2025-08-15T16:54:00Z"/>
          <w:lang w:eastAsia="ko-KR"/>
        </w:rPr>
      </w:pPr>
      <w:ins w:id="527"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528" w:author="vivo-Chenli" w:date="2025-08-15T16:54:00Z"/>
          <w:lang w:eastAsia="ko-KR"/>
        </w:rPr>
      </w:pPr>
      <w:ins w:id="529"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530" w:author="vivo-Chenli" w:date="2025-08-15T16:54:00Z"/>
          <w:lang w:eastAsia="ko-KR"/>
        </w:rPr>
      </w:pPr>
    </w:p>
    <w:p w14:paraId="1D73E868" w14:textId="77777777" w:rsidR="00664CE1" w:rsidRDefault="00664CE1" w:rsidP="00664CE1">
      <w:pPr>
        <w:pStyle w:val="Heading4"/>
        <w:rPr>
          <w:ins w:id="531" w:author="vivo-Chenli" w:date="2025-08-15T16:54:00Z"/>
        </w:rPr>
      </w:pPr>
      <w:bookmarkStart w:id="532" w:name="_Toc60776887"/>
      <w:bookmarkStart w:id="533" w:name="_Toc178104631"/>
      <w:ins w:id="534" w:author="vivo-Chenli" w:date="2025-08-15T16:54:00Z">
        <w:r>
          <w:t>5.x.3.2</w:t>
        </w:r>
        <w:r>
          <w:tab/>
          <w:t xml:space="preserve">Event LTM2 (Beam of </w:t>
        </w:r>
        <w:commentRangeStart w:id="535"/>
        <w:r>
          <w:t>serving cell</w:t>
        </w:r>
      </w:ins>
      <w:commentRangeEnd w:id="535"/>
      <w:r w:rsidR="00CC71D3">
        <w:rPr>
          <w:rStyle w:val="CommentReference"/>
          <w:rFonts w:ascii="Times New Roman" w:hAnsi="Times New Roman"/>
        </w:rPr>
        <w:commentReference w:id="535"/>
      </w:r>
      <w:ins w:id="536" w:author="vivo-Chenli" w:date="2025-08-15T16:54:00Z">
        <w:r>
          <w:t xml:space="preserve"> becomes worse than threshold)</w:t>
        </w:r>
        <w:bookmarkEnd w:id="532"/>
        <w:bookmarkEnd w:id="533"/>
      </w:ins>
    </w:p>
    <w:p w14:paraId="02A7B168" w14:textId="77777777" w:rsidR="00664CE1" w:rsidRDefault="00664CE1" w:rsidP="00664CE1">
      <w:pPr>
        <w:rPr>
          <w:ins w:id="537" w:author="vivo-Chenli" w:date="2025-08-15T16:54:00Z"/>
        </w:rPr>
      </w:pPr>
      <w:ins w:id="538" w:author="vivo-Chenli" w:date="2025-08-15T16:54:00Z">
        <w:r>
          <w:t>The UE shall:</w:t>
        </w:r>
      </w:ins>
    </w:p>
    <w:p w14:paraId="764D8B2A" w14:textId="77777777" w:rsidR="00664CE1" w:rsidRDefault="00664CE1" w:rsidP="00664CE1">
      <w:pPr>
        <w:pStyle w:val="B1"/>
        <w:rPr>
          <w:ins w:id="539" w:author="vivo-Chenli" w:date="2025-08-15T16:54:00Z"/>
        </w:rPr>
      </w:pPr>
      <w:ins w:id="540"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541" w:author="vivo-Chenli" w:date="2025-08-15T16:54:00Z"/>
        </w:rPr>
      </w:pPr>
      <w:ins w:id="542"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543" w:author="vivo-Chenli" w:date="2025-08-15T16:54:00Z"/>
        </w:rPr>
      </w:pPr>
      <w:ins w:id="544" w:author="vivo-Chenli" w:date="2025-08-15T16:54:00Z">
        <w:r>
          <w:rPr>
            <w:lang w:eastAsia="ko-KR"/>
          </w:rPr>
          <w:t>Inequality</w:t>
        </w:r>
        <w:r>
          <w:t xml:space="preserve"> LTM2-1 (Entering condition)</w:t>
        </w:r>
      </w:ins>
    </w:p>
    <w:p w14:paraId="4ED1B50C" w14:textId="77777777" w:rsidR="00664CE1" w:rsidRDefault="00664CE1" w:rsidP="00664CE1">
      <w:pPr>
        <w:pStyle w:val="EQ"/>
        <w:rPr>
          <w:ins w:id="545" w:author="vivo-Chenli" w:date="2025-08-15T16:54:00Z"/>
          <w:i/>
        </w:rPr>
      </w:pPr>
      <w:ins w:id="546"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547" w:author="vivo-Chenli" w:date="2025-08-15T16:54:00Z"/>
        </w:rPr>
      </w:pPr>
      <w:ins w:id="548" w:author="vivo-Chenli" w:date="2025-08-15T16:54:00Z">
        <w:r>
          <w:rPr>
            <w:lang w:eastAsia="ko-KR"/>
          </w:rPr>
          <w:t>Inequality</w:t>
        </w:r>
        <w:r>
          <w:t xml:space="preserve"> LTM2-2 (Leaving condition)</w:t>
        </w:r>
      </w:ins>
    </w:p>
    <w:p w14:paraId="5D165867" w14:textId="77777777" w:rsidR="00664CE1" w:rsidRDefault="00664CE1" w:rsidP="00664CE1">
      <w:pPr>
        <w:pStyle w:val="EQ"/>
        <w:rPr>
          <w:ins w:id="549" w:author="vivo-Chenli" w:date="2025-08-15T16:54:00Z"/>
          <w:i/>
        </w:rPr>
      </w:pPr>
      <w:ins w:id="550" w:author="vivo-Chenli" w:date="2025-08-15T16:54:00Z">
        <w:r>
          <w:rPr>
            <w:i/>
          </w:rPr>
          <w:t xml:space="preserve">Ms – </w:t>
        </w:r>
        <w:proofErr w:type="spellStart"/>
        <w:r>
          <w:rPr>
            <w:i/>
          </w:rPr>
          <w:t>Hys</w:t>
        </w:r>
        <w:proofErr w:type="spellEnd"/>
        <w:r>
          <w:rPr>
            <w:i/>
          </w:rPr>
          <w:t xml:space="preserve"> &gt; Thresh</w:t>
        </w:r>
      </w:ins>
    </w:p>
    <w:p w14:paraId="3D4A5B7B" w14:textId="77777777" w:rsidR="00664CE1" w:rsidRDefault="00664CE1" w:rsidP="00664CE1">
      <w:pPr>
        <w:rPr>
          <w:ins w:id="551" w:author="vivo-Chenli" w:date="2025-08-15T16:54:00Z"/>
        </w:rPr>
      </w:pPr>
      <w:ins w:id="552" w:author="vivo-Chenli" w:date="2025-08-15T16:54:00Z">
        <w:r>
          <w:t>The variables in the formula are defined as follows:</w:t>
        </w:r>
      </w:ins>
    </w:p>
    <w:p w14:paraId="68A46562" w14:textId="7810FFC9" w:rsidR="00664CE1" w:rsidRDefault="00664CE1" w:rsidP="00664CE1">
      <w:pPr>
        <w:pStyle w:val="B1"/>
        <w:rPr>
          <w:ins w:id="553" w:author="vivo-Chenli" w:date="2025-08-15T16:54:00Z"/>
        </w:rPr>
      </w:pPr>
      <w:ins w:id="554"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w:t>
        </w:r>
        <w:proofErr w:type="spellStart"/>
        <w:r>
          <w:t>QCLed</w:t>
        </w:r>
        <w:proofErr w:type="spellEnd"/>
        <w:r>
          <w:t xml:space="preserve"> with the RS configured in the indicated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t>.</w:t>
        </w:r>
      </w:ins>
    </w:p>
    <w:p w14:paraId="05D2496E" w14:textId="77777777" w:rsidR="00664CE1" w:rsidRDefault="00664CE1" w:rsidP="00664CE1">
      <w:pPr>
        <w:pStyle w:val="B1"/>
        <w:rPr>
          <w:ins w:id="555" w:author="vivo-Chenli" w:date="2025-08-15T16:54:00Z"/>
        </w:rPr>
      </w:pPr>
      <w:proofErr w:type="spellStart"/>
      <w:ins w:id="556"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F57B8DB" w14:textId="77777777" w:rsidR="00664CE1" w:rsidRDefault="00664CE1" w:rsidP="00664CE1">
      <w:pPr>
        <w:pStyle w:val="B1"/>
        <w:rPr>
          <w:ins w:id="557" w:author="vivo-Chenli" w:date="2025-08-15T16:54:00Z"/>
        </w:rPr>
      </w:pPr>
      <w:ins w:id="558"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w:t>
        </w:r>
        <w:proofErr w:type="spellStart"/>
        <w:r w:rsidRPr="00FA12FA">
          <w:rPr>
            <w:i/>
            <w:iCs/>
          </w:rPr>
          <w:t>ReportConfig</w:t>
        </w:r>
        <w:proofErr w:type="spellEnd"/>
        <w:r>
          <w:t xml:space="preserve"> for this event).</w:t>
        </w:r>
      </w:ins>
    </w:p>
    <w:p w14:paraId="135B96BB" w14:textId="77777777" w:rsidR="00664CE1" w:rsidRDefault="00664CE1" w:rsidP="00664CE1">
      <w:pPr>
        <w:pStyle w:val="B1"/>
        <w:rPr>
          <w:ins w:id="559" w:author="vivo-Chenli" w:date="2025-08-15T16:54:00Z"/>
        </w:rPr>
      </w:pPr>
      <w:ins w:id="560"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61" w:author="vivo-Chenli" w:date="2025-08-15T16:54:00Z"/>
        </w:rPr>
      </w:pPr>
      <w:proofErr w:type="spellStart"/>
      <w:ins w:id="562"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563" w:author="vivo-Chenli" w:date="2025-08-15T16:54:00Z"/>
          <w:lang w:eastAsia="ko-KR"/>
        </w:rPr>
      </w:pPr>
      <w:ins w:id="564"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65" w:author="vivo-Chenli" w:date="2025-08-15T16:54:00Z"/>
        </w:rPr>
      </w:pPr>
      <w:ins w:id="566" w:author="vivo-Chenli" w:date="2025-08-15T16:54:00Z">
        <w:r>
          <w:t>5.x.3.3</w:t>
        </w:r>
        <w:r>
          <w:tab/>
          <w:t>Event LTM3 (Beam of candidate cell becomes offset better than beam of serving cell)</w:t>
        </w:r>
      </w:ins>
    </w:p>
    <w:p w14:paraId="210DFC61" w14:textId="77777777" w:rsidR="00664CE1" w:rsidRDefault="00664CE1" w:rsidP="00664CE1">
      <w:pPr>
        <w:rPr>
          <w:ins w:id="567" w:author="vivo-Chenli" w:date="2025-08-15T16:54:00Z"/>
        </w:rPr>
      </w:pPr>
      <w:ins w:id="568" w:author="vivo-Chenli" w:date="2025-08-15T16:54:00Z">
        <w:r>
          <w:t>The UE shall:</w:t>
        </w:r>
      </w:ins>
    </w:p>
    <w:p w14:paraId="3097C7AB" w14:textId="77777777" w:rsidR="00664CE1" w:rsidRDefault="00664CE1" w:rsidP="00664CE1">
      <w:pPr>
        <w:pStyle w:val="B1"/>
        <w:rPr>
          <w:ins w:id="569" w:author="vivo-Chenli" w:date="2025-08-15T16:54:00Z"/>
        </w:rPr>
      </w:pPr>
      <w:ins w:id="570"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71" w:author="vivo-Chenli" w:date="2025-08-15T16:54:00Z"/>
        </w:rPr>
      </w:pPr>
      <w:ins w:id="572"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73" w:author="vivo-Chenli" w:date="2025-08-15T16:54:00Z"/>
        </w:rPr>
      </w:pPr>
      <w:ins w:id="574" w:author="vivo-Chenli" w:date="2025-08-15T16:54:00Z">
        <w:r>
          <w:rPr>
            <w:lang w:eastAsia="ko-KR"/>
          </w:rPr>
          <w:t>Inequality</w:t>
        </w:r>
        <w:r>
          <w:t xml:space="preserve"> LTM3-1 (Entering condition)</w:t>
        </w:r>
      </w:ins>
    </w:p>
    <w:p w14:paraId="329BBC56" w14:textId="77777777" w:rsidR="00664CE1" w:rsidRDefault="00664CE1" w:rsidP="00664CE1">
      <w:pPr>
        <w:pStyle w:val="EQ"/>
        <w:rPr>
          <w:ins w:id="575" w:author="vivo-Chenli" w:date="2025-08-15T16:54:00Z"/>
          <w:i/>
          <w:iCs/>
        </w:rPr>
      </w:pPr>
      <w:ins w:id="576"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577" w:author="vivo-Chenli" w:date="2025-08-15T16:54:00Z"/>
        </w:rPr>
      </w:pPr>
      <w:ins w:id="578" w:author="vivo-Chenli" w:date="2025-08-15T16:54:00Z">
        <w:r>
          <w:rPr>
            <w:lang w:eastAsia="ko-KR"/>
          </w:rPr>
          <w:t>Inequality</w:t>
        </w:r>
        <w:r>
          <w:t xml:space="preserve"> LTM3-2 (Leaving condition)</w:t>
        </w:r>
      </w:ins>
    </w:p>
    <w:p w14:paraId="3F1181BC" w14:textId="77777777" w:rsidR="00664CE1" w:rsidRDefault="00664CE1" w:rsidP="00664CE1">
      <w:pPr>
        <w:pStyle w:val="EQ"/>
        <w:rPr>
          <w:ins w:id="579" w:author="vivo-Chenli" w:date="2025-08-15T16:54:00Z"/>
          <w:i/>
          <w:iCs/>
        </w:rPr>
      </w:pPr>
      <w:ins w:id="580"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581" w:author="vivo-Chenli" w:date="2025-08-15T16:54:00Z"/>
        </w:rPr>
      </w:pPr>
      <w:ins w:id="582" w:author="vivo-Chenli" w:date="2025-08-15T16:54:00Z">
        <w:r>
          <w:t>The variables in the formula are defined as follows:</w:t>
        </w:r>
      </w:ins>
    </w:p>
    <w:p w14:paraId="3CF8A87F" w14:textId="77777777" w:rsidR="00664CE1" w:rsidRDefault="00664CE1" w:rsidP="00664CE1">
      <w:pPr>
        <w:pStyle w:val="B1"/>
        <w:rPr>
          <w:ins w:id="583" w:author="vivo-Chenli" w:date="2025-08-15T16:54:00Z"/>
        </w:rPr>
      </w:pPr>
      <w:ins w:id="584"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85" w:author="vivo-Chenli" w:date="2025-08-15T16:54:00Z"/>
        </w:rPr>
      </w:pPr>
      <w:proofErr w:type="spellStart"/>
      <w:ins w:id="586" w:author="vivo-Chenli" w:date="2025-08-15T16:54:00Z">
        <w:r w:rsidRPr="00FA12FA">
          <w:rPr>
            <w:b/>
            <w:i/>
          </w:rPr>
          <w:t>Obn</w:t>
        </w:r>
        <w:proofErr w:type="spellEnd"/>
        <w:r w:rsidRPr="00FA12FA">
          <w:rPr>
            <w:b/>
            <w:i/>
          </w:rPr>
          <w:t xml:space="preserve"> </w:t>
        </w:r>
        <w:r w:rsidRPr="00FA12FA">
          <w:t xml:space="preserve">is the offset of the LTM candidate cell (i.e. </w:t>
        </w:r>
        <w:proofErr w:type="spellStart"/>
        <w:r>
          <w:rPr>
            <w:i/>
            <w:iCs/>
          </w:rPr>
          <w:t>candidateSpecificOffset</w:t>
        </w:r>
        <w:proofErr w:type="spellEnd"/>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87" w:author="vivo-Chenli" w:date="2025-08-15T16:54:00Z"/>
        </w:rPr>
      </w:pPr>
      <w:ins w:id="588"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in the serving cell.</w:t>
        </w:r>
      </w:ins>
    </w:p>
    <w:p w14:paraId="374374CF" w14:textId="77777777" w:rsidR="00664CE1" w:rsidRDefault="00664CE1" w:rsidP="00664CE1">
      <w:pPr>
        <w:pStyle w:val="B1"/>
        <w:rPr>
          <w:ins w:id="589" w:author="vivo-Chenli" w:date="2025-08-15T16:54:00Z"/>
        </w:rPr>
      </w:pPr>
      <w:proofErr w:type="spellStart"/>
      <w:ins w:id="590" w:author="vivo-Chenli" w:date="2025-08-15T16:54:00Z">
        <w:r>
          <w:rPr>
            <w:b/>
            <w:i/>
          </w:rPr>
          <w:t>Obs</w:t>
        </w:r>
        <w:proofErr w:type="spellEnd"/>
        <w:r>
          <w:rPr>
            <w:b/>
            <w:i/>
          </w:rPr>
          <w:t xml:space="preserve"> </w:t>
        </w:r>
        <w:r>
          <w:t xml:space="preserve">is the offset of the beam of the serving cell (i.e. </w:t>
        </w:r>
        <w:proofErr w:type="spellStart"/>
        <w:r>
          <w:rPr>
            <w:i/>
            <w:iCs/>
          </w:rPr>
          <w:t>candidateSpecificOffsetS</w:t>
        </w:r>
        <w:proofErr w:type="spellEnd"/>
        <w:r>
          <w:t xml:space="preserve"> as defined in </w:t>
        </w:r>
        <w:r>
          <w:rPr>
            <w:i/>
            <w:iCs/>
          </w:rPr>
          <w:t>LTM-CSI-</w:t>
        </w:r>
        <w:proofErr w:type="spellStart"/>
        <w:r>
          <w:rPr>
            <w:i/>
            <w:iCs/>
          </w:rPr>
          <w:t>ReportConfig</w:t>
        </w:r>
        <w:proofErr w:type="spellEnd"/>
        <w:r>
          <w:t xml:space="preserve"> for this event).</w:t>
        </w:r>
      </w:ins>
    </w:p>
    <w:p w14:paraId="31E5086F" w14:textId="77777777" w:rsidR="00664CE1" w:rsidRDefault="00664CE1" w:rsidP="00664CE1">
      <w:pPr>
        <w:pStyle w:val="B1"/>
        <w:rPr>
          <w:ins w:id="591" w:author="vivo-Chenli" w:date="2025-08-15T16:54:00Z"/>
        </w:rPr>
      </w:pPr>
      <w:proofErr w:type="spellStart"/>
      <w:ins w:id="592" w:author="vivo-Chenli" w:date="2025-08-15T16:54:00Z">
        <w:r>
          <w:rPr>
            <w:b/>
            <w:i/>
          </w:rPr>
          <w:t>Hys</w:t>
        </w:r>
        <w:proofErr w:type="spellEnd"/>
        <w:r>
          <w:t xml:space="preserve"> is the hysteresis parameter for this event (i.e. </w:t>
        </w:r>
        <w:r>
          <w:rPr>
            <w:i/>
          </w:rPr>
          <w:t xml:space="preserve">hysteresis </w:t>
        </w:r>
        <w:r>
          <w:t>as defined within</w:t>
        </w:r>
        <w:r w:rsidRPr="00FA12FA">
          <w:t xml:space="preserve"> </w:t>
        </w:r>
        <w:r w:rsidRPr="00FA12FA">
          <w:rPr>
            <w:i/>
            <w:iCs/>
          </w:rPr>
          <w:t>LTM-CSI-</w:t>
        </w:r>
        <w:proofErr w:type="spellStart"/>
        <w:r w:rsidRPr="00FA12FA">
          <w:rPr>
            <w:i/>
            <w:iCs/>
          </w:rPr>
          <w:t>ReportConfig</w:t>
        </w:r>
        <w:proofErr w:type="spellEnd"/>
        <w:r>
          <w:t xml:space="preserve"> for this event).</w:t>
        </w:r>
      </w:ins>
    </w:p>
    <w:p w14:paraId="3A815EFE" w14:textId="77777777" w:rsidR="00664CE1" w:rsidRDefault="00664CE1" w:rsidP="00664CE1">
      <w:pPr>
        <w:pStyle w:val="B1"/>
        <w:rPr>
          <w:ins w:id="593" w:author="vivo-Chenli" w:date="2025-08-15T16:54:00Z"/>
        </w:rPr>
      </w:pPr>
      <w:ins w:id="594"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w:t>
        </w:r>
        <w:proofErr w:type="spellStart"/>
        <w:r w:rsidRPr="00FA12FA">
          <w:rPr>
            <w:i/>
            <w:iCs/>
          </w:rPr>
          <w:t>ReportConfig</w:t>
        </w:r>
        <w:proofErr w:type="spellEnd"/>
        <w:r>
          <w:t xml:space="preserve"> for this event).</w:t>
        </w:r>
      </w:ins>
    </w:p>
    <w:p w14:paraId="102619DB" w14:textId="77777777" w:rsidR="00664CE1" w:rsidRDefault="00664CE1" w:rsidP="00664CE1">
      <w:pPr>
        <w:pStyle w:val="B1"/>
        <w:rPr>
          <w:ins w:id="595" w:author="vivo-Chenli" w:date="2025-08-15T16:54:00Z"/>
        </w:rPr>
      </w:pPr>
      <w:ins w:id="596"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97" w:author="vivo-Chenli" w:date="2025-08-15T16:54:00Z"/>
        </w:rPr>
      </w:pPr>
      <w:proofErr w:type="spellStart"/>
      <w:ins w:id="598"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ins>
    </w:p>
    <w:p w14:paraId="3401626E" w14:textId="77777777" w:rsidR="00664CE1" w:rsidRDefault="00664CE1" w:rsidP="00664CE1">
      <w:pPr>
        <w:ind w:leftChars="90" w:left="180"/>
        <w:rPr>
          <w:ins w:id="599" w:author="vivo-Chenli" w:date="2025-08-15T16:54:00Z"/>
          <w:lang w:eastAsia="ko-KR"/>
        </w:rPr>
      </w:pPr>
    </w:p>
    <w:p w14:paraId="3429EE87" w14:textId="77777777" w:rsidR="00664CE1" w:rsidRDefault="00664CE1" w:rsidP="00664CE1">
      <w:pPr>
        <w:pStyle w:val="Heading4"/>
        <w:rPr>
          <w:ins w:id="600" w:author="vivo-Chenli" w:date="2025-08-15T16:54:00Z"/>
        </w:rPr>
      </w:pPr>
      <w:ins w:id="601"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602" w:author="vivo-Chenli" w:date="2025-08-15T16:54:00Z"/>
        </w:rPr>
      </w:pPr>
      <w:ins w:id="603" w:author="vivo-Chenli" w:date="2025-08-15T16:54:00Z">
        <w:r>
          <w:t>The UE shall:</w:t>
        </w:r>
      </w:ins>
    </w:p>
    <w:p w14:paraId="591225B0" w14:textId="77777777" w:rsidR="00664CE1" w:rsidRDefault="00664CE1" w:rsidP="00664CE1">
      <w:pPr>
        <w:pStyle w:val="B1"/>
        <w:rPr>
          <w:ins w:id="604" w:author="vivo-Chenli" w:date="2025-08-15T16:54:00Z"/>
        </w:rPr>
      </w:pPr>
      <w:ins w:id="605"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606" w:author="vivo-Chenli" w:date="2025-08-15T16:54:00Z"/>
        </w:rPr>
      </w:pPr>
      <w:ins w:id="607"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608" w:author="vivo-Chenli" w:date="2025-08-15T16:54:00Z"/>
        </w:rPr>
      </w:pPr>
      <w:ins w:id="609" w:author="vivo-Chenli" w:date="2025-08-15T16:54:00Z">
        <w:r>
          <w:rPr>
            <w:lang w:eastAsia="ko-KR"/>
          </w:rPr>
          <w:t>Inequality</w:t>
        </w:r>
        <w:r>
          <w:t xml:space="preserve"> LTM4-1 (Entering condition)</w:t>
        </w:r>
      </w:ins>
    </w:p>
    <w:p w14:paraId="2FD51062" w14:textId="77777777" w:rsidR="00664CE1" w:rsidRDefault="00664CE1" w:rsidP="00664CE1">
      <w:pPr>
        <w:pStyle w:val="EQ"/>
        <w:rPr>
          <w:ins w:id="610" w:author="vivo-Chenli" w:date="2025-08-15T16:54:00Z"/>
          <w:i/>
          <w:iCs/>
        </w:rPr>
      </w:pPr>
      <w:ins w:id="611"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612" w:author="vivo-Chenli" w:date="2025-08-15T16:54:00Z"/>
        </w:rPr>
      </w:pPr>
      <w:ins w:id="613" w:author="vivo-Chenli" w:date="2025-08-15T16:54:00Z">
        <w:r>
          <w:rPr>
            <w:lang w:eastAsia="ko-KR"/>
          </w:rPr>
          <w:t>Inequality</w:t>
        </w:r>
        <w:r>
          <w:t xml:space="preserve"> LTM4-2 (Leaving condition)</w:t>
        </w:r>
      </w:ins>
    </w:p>
    <w:p w14:paraId="51D6A087" w14:textId="77777777" w:rsidR="00664CE1" w:rsidRDefault="00664CE1" w:rsidP="00664CE1">
      <w:pPr>
        <w:pStyle w:val="EQ"/>
        <w:rPr>
          <w:ins w:id="614" w:author="vivo-Chenli" w:date="2025-08-15T16:54:00Z"/>
          <w:i/>
          <w:iCs/>
        </w:rPr>
      </w:pPr>
      <w:ins w:id="615"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616" w:author="vivo-Chenli" w:date="2025-08-15T16:54:00Z"/>
        </w:rPr>
      </w:pPr>
      <w:ins w:id="617" w:author="vivo-Chenli" w:date="2025-08-15T16:54:00Z">
        <w:r>
          <w:t>The variables in the formula are defined as follows:</w:t>
        </w:r>
      </w:ins>
    </w:p>
    <w:p w14:paraId="77F08FB0" w14:textId="77777777" w:rsidR="00664CE1" w:rsidRDefault="00664CE1" w:rsidP="00664CE1">
      <w:pPr>
        <w:pStyle w:val="B1"/>
        <w:rPr>
          <w:ins w:id="618" w:author="vivo-Chenli" w:date="2025-08-15T16:54:00Z"/>
        </w:rPr>
      </w:pPr>
      <w:ins w:id="619"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620" w:author="vivo-Chenli" w:date="2025-08-15T16:54:00Z"/>
        </w:rPr>
      </w:pPr>
      <w:proofErr w:type="spellStart"/>
      <w:ins w:id="621" w:author="vivo-Chenli" w:date="2025-08-15T16:54:00Z">
        <w:r>
          <w:rPr>
            <w:b/>
            <w:i/>
          </w:rPr>
          <w:t>Obn</w:t>
        </w:r>
        <w:proofErr w:type="spellEnd"/>
        <w:r>
          <w:rPr>
            <w:b/>
            <w:i/>
          </w:rPr>
          <w:t xml:space="preserve"> </w:t>
        </w:r>
        <w:r>
          <w:t xml:space="preserve">is the offset of the beam of the LTM candidate cell (i.e. </w:t>
        </w:r>
        <w:commentRangeStart w:id="622"/>
        <w:r>
          <w:t>[</w:t>
        </w:r>
        <w:proofErr w:type="spellStart"/>
        <w:r>
          <w:rPr>
            <w:i/>
            <w:iCs/>
          </w:rPr>
          <w:t>beamIndividualOffsetN</w:t>
        </w:r>
        <w:proofErr w:type="spellEnd"/>
        <w:r>
          <w:rPr>
            <w:iCs/>
          </w:rPr>
          <w:t>]</w:t>
        </w:r>
        <w:r>
          <w:t xml:space="preserve"> </w:t>
        </w:r>
      </w:ins>
      <w:commentRangeEnd w:id="622"/>
      <w:r w:rsidR="00AB471D">
        <w:rPr>
          <w:rStyle w:val="CommentReference"/>
        </w:rPr>
        <w:commentReference w:id="622"/>
      </w:r>
      <w:ins w:id="623"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624" w:author="vivo-Chenli" w:date="2025-08-15T16:54:00Z"/>
        </w:rPr>
      </w:pPr>
      <w:proofErr w:type="spellStart"/>
      <w:ins w:id="625"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2D7A2128" w14:textId="77777777" w:rsidR="00664CE1" w:rsidRDefault="00664CE1" w:rsidP="00664CE1">
      <w:pPr>
        <w:pStyle w:val="B1"/>
        <w:rPr>
          <w:ins w:id="626" w:author="vivo-Chenli" w:date="2025-08-15T16:54:00Z"/>
        </w:rPr>
      </w:pPr>
      <w:ins w:id="627"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w:t>
        </w:r>
        <w:proofErr w:type="spellStart"/>
        <w:r w:rsidRPr="00FA12FA">
          <w:rPr>
            <w:i/>
            <w:iCs/>
          </w:rPr>
          <w:t>ReportConfig</w:t>
        </w:r>
        <w:proofErr w:type="spellEnd"/>
        <w:r>
          <w:t xml:space="preserve"> for this event).</w:t>
        </w:r>
      </w:ins>
    </w:p>
    <w:p w14:paraId="4156CD21" w14:textId="77777777" w:rsidR="00664CE1" w:rsidRDefault="00664CE1" w:rsidP="00664CE1">
      <w:pPr>
        <w:pStyle w:val="B1"/>
        <w:rPr>
          <w:ins w:id="628" w:author="vivo-Chenli" w:date="2025-08-15T16:54:00Z"/>
        </w:rPr>
      </w:pPr>
      <w:ins w:id="629"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630" w:author="vivo-Chenli" w:date="2025-08-15T16:54:00Z"/>
        </w:rPr>
      </w:pPr>
      <w:proofErr w:type="spellStart"/>
      <w:ins w:id="631"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632" w:author="vivo-Chenli" w:date="2025-08-15T16:54:00Z"/>
          <w:lang w:eastAsia="ko-KR"/>
        </w:rPr>
      </w:pPr>
      <w:ins w:id="633"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634" w:author="vivo-Chenli" w:date="2025-08-15T16:54:00Z"/>
          <w:lang w:eastAsia="ko-KR"/>
        </w:rPr>
      </w:pPr>
    </w:p>
    <w:p w14:paraId="52552FAB" w14:textId="77777777" w:rsidR="00664CE1" w:rsidRDefault="00664CE1" w:rsidP="00664CE1">
      <w:pPr>
        <w:pStyle w:val="Heading4"/>
        <w:rPr>
          <w:ins w:id="635" w:author="vivo-Chenli" w:date="2025-08-15T16:54:00Z"/>
        </w:rPr>
      </w:pPr>
      <w:ins w:id="636"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637" w:author="vivo-Chenli" w:date="2025-08-15T16:54:00Z"/>
        </w:rPr>
      </w:pPr>
      <w:ins w:id="638" w:author="vivo-Chenli" w:date="2025-08-15T16:54:00Z">
        <w:r>
          <w:t>The UE shall:</w:t>
        </w:r>
      </w:ins>
    </w:p>
    <w:p w14:paraId="461B7D88" w14:textId="77777777" w:rsidR="00664CE1" w:rsidRDefault="00664CE1" w:rsidP="00664CE1">
      <w:pPr>
        <w:pStyle w:val="B1"/>
        <w:rPr>
          <w:ins w:id="639" w:author="vivo-Chenli" w:date="2025-08-15T16:54:00Z"/>
        </w:rPr>
      </w:pPr>
      <w:ins w:id="640"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641" w:author="vivo-Chenli" w:date="2025-08-15T16:54:00Z"/>
        </w:rPr>
      </w:pPr>
      <w:ins w:id="642"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643" w:author="vivo-Chenli" w:date="2025-08-15T16:54:00Z"/>
        </w:rPr>
      </w:pPr>
      <w:ins w:id="644"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45" w:author="vivo-Chenli" w:date="2025-08-15T16:54:00Z"/>
          <w:i/>
          <w:iCs/>
        </w:rPr>
      </w:pPr>
      <w:ins w:id="646"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647" w:author="vivo-Chenli" w:date="2025-08-15T16:54:00Z"/>
        </w:rPr>
      </w:pPr>
      <w:ins w:id="648"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49" w:author="vivo-Chenli" w:date="2025-08-15T16:54:00Z"/>
          <w:i/>
          <w:iCs/>
        </w:rPr>
      </w:pPr>
      <w:ins w:id="650"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651" w:author="vivo-Chenli" w:date="2025-08-15T16:54:00Z"/>
        </w:rPr>
      </w:pPr>
      <w:ins w:id="652" w:author="vivo-Chenli" w:date="2025-08-15T16:54:00Z">
        <w:r>
          <w:rPr>
            <w:lang w:eastAsia="ko-KR"/>
          </w:rPr>
          <w:t>Inequality</w:t>
        </w:r>
        <w:r>
          <w:t xml:space="preserve"> LTM5-3 (Leaving condition 1)</w:t>
        </w:r>
      </w:ins>
    </w:p>
    <w:p w14:paraId="387DAC54" w14:textId="77777777" w:rsidR="00664CE1" w:rsidRDefault="00664CE1" w:rsidP="00664CE1">
      <w:pPr>
        <w:pStyle w:val="EQ"/>
        <w:rPr>
          <w:ins w:id="653" w:author="vivo-Chenli" w:date="2025-08-15T16:54:00Z"/>
          <w:i/>
          <w:iCs/>
        </w:rPr>
      </w:pPr>
      <w:ins w:id="654"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655" w:author="vivo-Chenli" w:date="2025-08-15T16:54:00Z"/>
        </w:rPr>
      </w:pPr>
      <w:ins w:id="656" w:author="vivo-Chenli" w:date="2025-08-15T16:54:00Z">
        <w:r>
          <w:rPr>
            <w:lang w:eastAsia="ko-KR"/>
          </w:rPr>
          <w:t>Inequality</w:t>
        </w:r>
        <w:r>
          <w:t xml:space="preserve"> LTM5-4 (Leaving condition 2)</w:t>
        </w:r>
      </w:ins>
    </w:p>
    <w:p w14:paraId="2F38E0E6" w14:textId="77777777" w:rsidR="00664CE1" w:rsidRDefault="00664CE1" w:rsidP="00664CE1">
      <w:pPr>
        <w:pStyle w:val="EQ"/>
        <w:rPr>
          <w:ins w:id="657" w:author="vivo-Chenli" w:date="2025-08-15T16:54:00Z"/>
          <w:i/>
          <w:iCs/>
        </w:rPr>
      </w:pPr>
      <w:ins w:id="658"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659" w:author="vivo-Chenli" w:date="2025-08-15T16:54:00Z"/>
        </w:rPr>
      </w:pPr>
      <w:ins w:id="660" w:author="vivo-Chenli" w:date="2025-08-15T16:54:00Z">
        <w:r>
          <w:lastRenderedPageBreak/>
          <w:t>The variables in the formula are defined as follows:</w:t>
        </w:r>
      </w:ins>
    </w:p>
    <w:p w14:paraId="2EFEC808" w14:textId="77777777" w:rsidR="00664CE1" w:rsidRDefault="00664CE1" w:rsidP="00664CE1">
      <w:pPr>
        <w:pStyle w:val="B1"/>
        <w:rPr>
          <w:ins w:id="661" w:author="vivo-Chenli" w:date="2025-08-15T16:54:00Z"/>
        </w:rPr>
      </w:pPr>
      <w:ins w:id="662"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w:t>
        </w:r>
      </w:ins>
    </w:p>
    <w:p w14:paraId="7F4CB8DD" w14:textId="77777777" w:rsidR="00664CE1" w:rsidRDefault="00664CE1" w:rsidP="00664CE1">
      <w:pPr>
        <w:pStyle w:val="B1"/>
        <w:rPr>
          <w:ins w:id="663" w:author="vivo-Chenli" w:date="2025-08-15T16:54:00Z"/>
        </w:rPr>
      </w:pPr>
      <w:ins w:id="664"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65" w:author="vivo-Chenli" w:date="2025-08-15T16:54:00Z"/>
        </w:rPr>
      </w:pPr>
      <w:proofErr w:type="spellStart"/>
      <w:ins w:id="666" w:author="vivo-Chenli" w:date="2025-08-15T16:54:00Z">
        <w:r>
          <w:rPr>
            <w:b/>
            <w:i/>
          </w:rPr>
          <w:t>Obn</w:t>
        </w:r>
        <w:proofErr w:type="spellEnd"/>
        <w:r>
          <w:rPr>
            <w:b/>
            <w:i/>
          </w:rPr>
          <w:t xml:space="preserve"> </w:t>
        </w:r>
        <w:r>
          <w:t xml:space="preserve">is the offset of the LTM candidate cell (i.e. </w:t>
        </w:r>
        <w:commentRangeStart w:id="667"/>
        <w:r>
          <w:t>[</w:t>
        </w:r>
        <w:proofErr w:type="spellStart"/>
        <w:r>
          <w:rPr>
            <w:i/>
            <w:iCs/>
          </w:rPr>
          <w:t>beamIndividualOffsetN</w:t>
        </w:r>
        <w:proofErr w:type="spellEnd"/>
        <w:r>
          <w:rPr>
            <w:iCs/>
          </w:rPr>
          <w:t>]</w:t>
        </w:r>
        <w:r>
          <w:t xml:space="preserve"> </w:t>
        </w:r>
      </w:ins>
      <w:commentRangeEnd w:id="667"/>
      <w:r w:rsidR="00AB471D">
        <w:rPr>
          <w:rStyle w:val="CommentReference"/>
        </w:rPr>
        <w:commentReference w:id="667"/>
      </w:r>
      <w:ins w:id="668"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69" w:author="vivo-Chenli" w:date="2025-08-15T16:54:00Z"/>
        </w:rPr>
      </w:pPr>
      <w:proofErr w:type="spellStart"/>
      <w:ins w:id="670"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2B7165A" w14:textId="77777777" w:rsidR="00664CE1" w:rsidRDefault="00664CE1" w:rsidP="00664CE1">
      <w:pPr>
        <w:pStyle w:val="B1"/>
        <w:rPr>
          <w:ins w:id="671" w:author="vivo-Chenli" w:date="2025-08-15T16:54:00Z"/>
        </w:rPr>
      </w:pPr>
      <w:ins w:id="672"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w:t>
        </w:r>
        <w:proofErr w:type="spellStart"/>
        <w:r w:rsidRPr="00FA12FA">
          <w:rPr>
            <w:i/>
            <w:iCs/>
          </w:rPr>
          <w:t>ReportConfig</w:t>
        </w:r>
        <w:proofErr w:type="spellEnd"/>
        <w:r>
          <w:t xml:space="preserve"> for this event).</w:t>
        </w:r>
      </w:ins>
    </w:p>
    <w:p w14:paraId="24E166D2" w14:textId="77777777" w:rsidR="00664CE1" w:rsidRDefault="00664CE1" w:rsidP="00664CE1">
      <w:pPr>
        <w:pStyle w:val="B1"/>
        <w:rPr>
          <w:ins w:id="673" w:author="vivo-Chenli" w:date="2025-08-15T16:54:00Z"/>
        </w:rPr>
      </w:pPr>
      <w:ins w:id="674"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w:t>
        </w:r>
        <w:proofErr w:type="spellStart"/>
        <w:r w:rsidRPr="00FA12FA">
          <w:rPr>
            <w:i/>
            <w:iCs/>
          </w:rPr>
          <w:t>ReportConfig</w:t>
        </w:r>
        <w:proofErr w:type="spellEnd"/>
        <w:r>
          <w:t xml:space="preserve"> for this event).</w:t>
        </w:r>
      </w:ins>
    </w:p>
    <w:p w14:paraId="76323DE2" w14:textId="77777777" w:rsidR="00664CE1" w:rsidRDefault="00664CE1" w:rsidP="00664CE1">
      <w:pPr>
        <w:pStyle w:val="B1"/>
        <w:rPr>
          <w:ins w:id="675" w:author="vivo-Chenli" w:date="2025-08-15T16:54:00Z"/>
        </w:rPr>
      </w:pPr>
      <w:ins w:id="676"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77" w:author="vivo-Chenli" w:date="2025-08-15T16:54:00Z"/>
        </w:rPr>
      </w:pPr>
      <w:proofErr w:type="spellStart"/>
      <w:ins w:id="678"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679" w:author="vivo-Chenli" w:date="2025-08-15T16:54:00Z"/>
          <w:lang w:eastAsia="ko-KR"/>
        </w:rPr>
      </w:pPr>
      <w:ins w:id="680"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81" w:author="vivo-Chenli" w:date="2025-08-15T16:54:00Z"/>
        </w:rPr>
      </w:pPr>
      <w:ins w:id="682"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83" w:author="vivo-Chenli" w:date="2025-08-15T16:54:00Z"/>
        </w:rPr>
      </w:pPr>
      <w:ins w:id="684" w:author="vivo-Chenli" w:date="2025-08-15T16:54:00Z">
        <w:r>
          <w:t>5.x.4</w:t>
        </w:r>
        <w:r>
          <w:tab/>
          <w:t>Measurement report</w:t>
        </w:r>
      </w:ins>
    </w:p>
    <w:p w14:paraId="467BDBBA" w14:textId="77777777" w:rsidR="00664CE1" w:rsidRDefault="00664CE1" w:rsidP="00664CE1">
      <w:pPr>
        <w:rPr>
          <w:ins w:id="685" w:author="vivo-Chenli" w:date="2025-08-15T16:54:00Z"/>
        </w:rPr>
      </w:pPr>
      <w:ins w:id="686"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87" w:author="vivo-Chenli" w:date="2025-08-15T16:54:00Z"/>
          <w:lang w:eastAsia="ko-KR"/>
        </w:rPr>
      </w:pPr>
      <w:ins w:id="688"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89" w:author="vivo-Chenli" w:date="2025-08-15T16:54:00Z"/>
          <w:lang w:eastAsia="ko-KR"/>
        </w:rPr>
      </w:pPr>
      <w:ins w:id="690" w:author="vivo-Chenli" w:date="2025-08-15T16:54:00Z">
        <w:r>
          <w:rPr>
            <w:lang w:eastAsia="ko-KR"/>
          </w:rPr>
          <w:t>-</w:t>
        </w:r>
        <w:r>
          <w:rPr>
            <w:lang w:eastAsia="ko-KR"/>
          </w:rPr>
          <w:tab/>
        </w:r>
        <w:proofErr w:type="spellStart"/>
        <w:r w:rsidRPr="00F11DA7">
          <w:rPr>
            <w:rFonts w:eastAsia="DengXian"/>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91" w:author="vivo-Chenli" w:date="2025-08-15T16:54:00Z"/>
          <w:rFonts w:eastAsia="DengXian"/>
          <w:lang w:eastAsia="zh-CN"/>
        </w:rPr>
      </w:pPr>
      <w:ins w:id="692" w:author="vivo-Chenli" w:date="2025-08-15T16:54:00Z">
        <w:r>
          <w:rPr>
            <w:lang w:eastAsia="ko-KR"/>
          </w:rPr>
          <w:t>-</w:t>
        </w:r>
        <w:r>
          <w:rPr>
            <w:lang w:eastAsia="ko-KR"/>
          </w:rPr>
          <w:tab/>
        </w:r>
        <w:proofErr w:type="spellStart"/>
        <w:r w:rsidRPr="00F11DA7">
          <w:rPr>
            <w:rFonts w:eastAsia="DengXian"/>
            <w:i/>
            <w:iCs/>
            <w:lang w:eastAsia="zh-CN"/>
          </w:rPr>
          <w:t>reportAmount</w:t>
        </w:r>
        <w:proofErr w:type="spellEnd"/>
        <w:r>
          <w:rPr>
            <w:rFonts w:eastAsia="DengXian"/>
            <w:lang w:eastAsia="zh-CN"/>
          </w:rPr>
          <w:t>:</w:t>
        </w:r>
        <w:r w:rsidRPr="00BD666B">
          <w:t xml:space="preserve"> </w:t>
        </w:r>
        <w:r>
          <w:t>n</w:t>
        </w:r>
        <w:r w:rsidRPr="00BD666B">
          <w:rPr>
            <w:rFonts w:eastAsia="DengXian"/>
            <w:lang w:eastAsia="zh-CN"/>
          </w:rPr>
          <w:t>umber of measurement reports needs to be transmitted after the event is triggered</w:t>
        </w:r>
        <w:r>
          <w:rPr>
            <w:rFonts w:eastAsia="DengXian"/>
            <w:lang w:eastAsia="zh-CN"/>
          </w:rPr>
          <w:t>;</w:t>
        </w:r>
      </w:ins>
    </w:p>
    <w:p w14:paraId="6DC38122" w14:textId="77777777" w:rsidR="00664CE1" w:rsidRDefault="00664CE1" w:rsidP="00664CE1">
      <w:pPr>
        <w:pStyle w:val="B1"/>
        <w:rPr>
          <w:ins w:id="693" w:author="vivo-Chenli" w:date="2025-08-15T16:54:00Z"/>
          <w:lang w:eastAsia="ko-KR"/>
        </w:rPr>
      </w:pPr>
      <w:ins w:id="694"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95" w:author="vivo-Chenli" w:date="2025-08-15T16:54:00Z"/>
          <w:lang w:eastAsia="ko-KR"/>
        </w:rPr>
      </w:pPr>
      <w:ins w:id="696"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DengXian"/>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97" w:author="vivo-Chenli" w:date="2025-08-15T16:54:00Z"/>
          <w:lang w:eastAsia="ko-KR"/>
        </w:rPr>
      </w:pPr>
      <w:ins w:id="698"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99" w:author="vivo-Chenli" w:date="2025-08-15T16:54:00Z"/>
        </w:rPr>
      </w:pPr>
      <w:ins w:id="700" w:author="vivo-Chenli" w:date="2025-08-15T16:54: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701" w:author="vivo-Chenli" w:date="2025-08-15T16:54:00Z"/>
          <w:rFonts w:eastAsia="DengXian"/>
          <w:bCs/>
          <w:iCs/>
          <w:lang w:val="en-US" w:eastAsia="zh-CN"/>
        </w:rPr>
      </w:pPr>
      <w:ins w:id="702" w:author="vivo-Chenli" w:date="2025-08-15T16:54:00Z">
        <w:r>
          <w:rPr>
            <w:lang w:eastAsia="ko-KR"/>
          </w:rPr>
          <w:t>-</w:t>
        </w:r>
        <w:r>
          <w:rPr>
            <w:lang w:eastAsia="ko-KR"/>
          </w:rPr>
          <w:tab/>
        </w:r>
        <w:proofErr w:type="spellStart"/>
        <w:r w:rsidRPr="009E3C28">
          <w:rPr>
            <w:i/>
            <w:iCs/>
          </w:rPr>
          <w:t>candidateSpecificOffset</w:t>
        </w:r>
        <w:proofErr w:type="spellEnd"/>
        <w:r w:rsidRPr="009E3C28">
          <w:t>:</w:t>
        </w:r>
        <w:r w:rsidRPr="009E3C28">
          <w:rPr>
            <w:rFonts w:eastAsia="DengXian" w:hint="eastAsia"/>
            <w:bCs/>
            <w:iCs/>
            <w:lang w:val="en-US" w:eastAsia="zh-CN"/>
          </w:rPr>
          <w:t xml:space="preserve"> </w:t>
        </w:r>
        <w:r>
          <w:rPr>
            <w:rFonts w:eastAsia="DengXian"/>
            <w:bCs/>
            <w:iCs/>
            <w:lang w:val="en-US" w:eastAsia="zh-CN"/>
          </w:rPr>
          <w:t xml:space="preserve">offset for event condition that is applicable for all the reference signals belonging to the candidate cell with the candidate cell ID </w:t>
        </w:r>
        <w:proofErr w:type="spellStart"/>
        <w:r>
          <w:rPr>
            <w:rFonts w:eastAsia="DengXian"/>
            <w:bCs/>
            <w:i/>
            <w:lang w:val="en-US" w:eastAsia="zh-CN"/>
          </w:rPr>
          <w:t>ltm-CandidateReportConfigId</w:t>
        </w:r>
        <w:proofErr w:type="spellEnd"/>
        <w:r>
          <w:rPr>
            <w:rFonts w:eastAsia="DengXian"/>
            <w:bCs/>
            <w:iCs/>
            <w:lang w:val="en-US" w:eastAsia="zh-CN"/>
          </w:rPr>
          <w:t>;</w:t>
        </w:r>
      </w:ins>
    </w:p>
    <w:p w14:paraId="595C84A7" w14:textId="77777777" w:rsidR="00664CE1" w:rsidRPr="00825EB8" w:rsidRDefault="00664CE1" w:rsidP="00664CE1">
      <w:pPr>
        <w:pStyle w:val="B1"/>
        <w:rPr>
          <w:ins w:id="703" w:author="vivo-Chenli" w:date="2025-08-15T16:54:00Z"/>
          <w:iCs/>
          <w:color w:val="993366"/>
        </w:rPr>
      </w:pPr>
      <w:ins w:id="704" w:author="vivo-Chenli" w:date="2025-08-15T16:54:00Z">
        <w:r>
          <w:rPr>
            <w:lang w:eastAsia="ko-KR"/>
          </w:rPr>
          <w:t>-</w:t>
        </w:r>
        <w:r>
          <w:rPr>
            <w:lang w:eastAsia="ko-KR"/>
          </w:rPr>
          <w:tab/>
        </w:r>
        <w:proofErr w:type="spellStart"/>
        <w:r>
          <w:rPr>
            <w:i/>
            <w:iCs/>
          </w:rPr>
          <w:t>candidateSpecificOffsetS</w:t>
        </w:r>
        <w:proofErr w:type="spellEnd"/>
        <w:r>
          <w:t>:</w:t>
        </w:r>
        <w:r w:rsidRPr="00F11DA7">
          <w:t xml:space="preserve"> </w:t>
        </w:r>
        <w:r>
          <w:rPr>
            <w:rFonts w:eastAsia="DengXian"/>
            <w:bCs/>
            <w:iCs/>
            <w:lang w:val="en-US"/>
          </w:rPr>
          <w:t xml:space="preserve">offset for event condition that is applicable for all the reference signals belonging to the serving cell </w:t>
        </w:r>
        <w:commentRangeStart w:id="705"/>
        <w:r>
          <w:rPr>
            <w:rFonts w:eastAsia="DengXian"/>
            <w:bCs/>
            <w:iCs/>
            <w:lang w:val="en-US"/>
          </w:rPr>
          <w:t xml:space="preserve">with the candidate cell ID </w:t>
        </w:r>
        <w:proofErr w:type="spellStart"/>
        <w:r>
          <w:rPr>
            <w:rFonts w:eastAsia="DengXian"/>
            <w:bCs/>
            <w:i/>
            <w:lang w:val="en-US"/>
          </w:rPr>
          <w:t>ltm-CandidateReportConfigId</w:t>
        </w:r>
      </w:ins>
      <w:commentRangeEnd w:id="705"/>
      <w:proofErr w:type="spellEnd"/>
      <w:r w:rsidR="00C915B0">
        <w:rPr>
          <w:rStyle w:val="CommentReference"/>
        </w:rPr>
        <w:commentReference w:id="705"/>
      </w:r>
      <w:ins w:id="706" w:author="vivo-Chenli" w:date="2025-08-15T16:54:00Z">
        <w:r>
          <w:rPr>
            <w:rFonts w:eastAsia="DengXian"/>
            <w:bCs/>
            <w:iCs/>
            <w:lang w:val="en-US"/>
          </w:rPr>
          <w:t>;</w:t>
        </w:r>
      </w:ins>
    </w:p>
    <w:p w14:paraId="4D59E8E3" w14:textId="77777777" w:rsidR="00664CE1" w:rsidRDefault="00664CE1" w:rsidP="00664CE1">
      <w:pPr>
        <w:pStyle w:val="B1"/>
        <w:rPr>
          <w:ins w:id="707" w:author="vivo-Chenli" w:date="2025-08-15T16:54:00Z"/>
        </w:rPr>
      </w:pPr>
      <w:ins w:id="708"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709" w:author="vivo-Chenli" w:date="2025-08-15T16:54:00Z"/>
          <w:lang w:eastAsia="zh-CN"/>
        </w:rPr>
      </w:pPr>
      <w:ins w:id="710"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w:t>
        </w:r>
        <w:proofErr w:type="spellStart"/>
        <w:r w:rsidRPr="000619E9">
          <w:rPr>
            <w:rFonts w:eastAsiaTheme="minorEastAsia"/>
            <w:i/>
            <w:iCs/>
            <w:lang w:eastAsia="zh-CN"/>
          </w:rPr>
          <w:t>ReportConfig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711" w:author="vivo-Chenli" w:date="2025-08-15T16:54:00Z"/>
        </w:rPr>
      </w:pPr>
      <w:ins w:id="712"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713" w:author="vivo-Chenli" w:date="2025-08-15T16:54:00Z"/>
        </w:rPr>
      </w:pPr>
      <w:ins w:id="714"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774FEF32" w14:textId="77777777" w:rsidR="00664CE1" w:rsidRDefault="00664CE1" w:rsidP="00664CE1">
      <w:pPr>
        <w:pStyle w:val="B3"/>
        <w:rPr>
          <w:ins w:id="715" w:author="vivo-Chenli" w:date="2025-08-15T16:54:00Z"/>
        </w:rPr>
      </w:pPr>
      <w:ins w:id="716"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717" w:name="_Hlk196927027"/>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717"/>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718" w:author="vivo-Chenli" w:date="2025-08-15T16:54:00Z"/>
          <w:rFonts w:eastAsiaTheme="minorEastAsia"/>
          <w:lang w:eastAsia="zh-CN"/>
        </w:rPr>
      </w:pPr>
      <w:ins w:id="719" w:author="vivo-Chenli" w:date="2025-08-15T16:54:00Z">
        <w:r>
          <w:t>3&gt;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 xml:space="preserve">in the </w:t>
        </w:r>
        <w:r>
          <w:rPr>
            <w:rFonts w:eastAsia="DengXian" w:hint="eastAsia"/>
            <w:i/>
            <w:iCs/>
            <w:lang w:eastAsia="zh-CN"/>
          </w:rPr>
          <w:t>L</w:t>
        </w:r>
        <w:r>
          <w:rPr>
            <w:rFonts w:eastAsia="DengXian"/>
            <w:i/>
            <w:iCs/>
            <w:lang w:eastAsia="zh-CN"/>
          </w:rPr>
          <w:t>TM-</w:t>
        </w:r>
        <w:proofErr w:type="spellStart"/>
        <w:r>
          <w:rPr>
            <w:rFonts w:eastAsia="DengXian"/>
            <w:i/>
            <w:iCs/>
            <w:lang w:eastAsia="zh-CN"/>
          </w:rPr>
          <w:t>EventTriggeredPeriodicReport</w:t>
        </w:r>
        <w:proofErr w:type="spellEnd"/>
        <w:r>
          <w:rPr>
            <w:rFonts w:eastAsia="DengXian"/>
            <w:lang w:eastAsia="zh-CN"/>
          </w:rPr>
          <w:t xml:space="preserve"> </w:t>
        </w:r>
        <w:r>
          <w:rPr>
            <w:rFonts w:eastAsia="DengXian" w:hint="eastAsia"/>
          </w:rPr>
          <w:t>by RRC</w:t>
        </w:r>
        <w:r>
          <w:rPr>
            <w:rFonts w:eastAsiaTheme="minorEastAsia"/>
            <w:lang w:eastAsia="zh-CN"/>
          </w:rPr>
          <w:t>:</w:t>
        </w:r>
      </w:ins>
    </w:p>
    <w:p w14:paraId="7BD8931A" w14:textId="77777777" w:rsidR="00664CE1" w:rsidRDefault="00664CE1" w:rsidP="00664CE1">
      <w:pPr>
        <w:pStyle w:val="B4"/>
        <w:rPr>
          <w:ins w:id="720" w:author="vivo-Chenli" w:date="2025-08-15T16:54:00Z"/>
        </w:rPr>
      </w:pPr>
      <w:ins w:id="721" w:author="vivo-Chenli" w:date="2025-08-15T16:54: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722" w:author="vivo-Chenli" w:date="2025-08-15T16:54:00Z"/>
        </w:rPr>
      </w:pPr>
      <w:ins w:id="723" w:author="vivo-Chenli" w:date="2025-08-15T16:54:00Z">
        <w:r>
          <w:t>5&gt;</w:t>
        </w:r>
        <w:r>
          <w:tab/>
        </w:r>
        <w:r>
          <w:rPr>
            <w:rFonts w:eastAsia="DengXian"/>
          </w:rPr>
          <w:t>set the MR_SENT_COUNTER</w:t>
        </w:r>
        <w:r>
          <w:t xml:space="preserve"> </w:t>
        </w:r>
        <w:r>
          <w:rPr>
            <w:rFonts w:eastAsia="DengXian" w:hint="eastAsia"/>
          </w:rPr>
          <w:t>to 0</w:t>
        </w:r>
        <w:r>
          <w:rPr>
            <w:rFonts w:eastAsia="DengXian"/>
          </w:rPr>
          <w:t xml:space="preserve"> </w:t>
        </w:r>
        <w:r>
          <w:rPr>
            <w:rFonts w:eastAsia="DengXian" w:hint="eastAsia"/>
          </w:rPr>
          <w:t xml:space="preserve">for this </w:t>
        </w:r>
        <w:commentRangeStart w:id="724"/>
        <w:proofErr w:type="spellStart"/>
        <w:r>
          <w:rPr>
            <w:rFonts w:eastAsia="DengXian"/>
          </w:rPr>
          <w:t>ltm</w:t>
        </w:r>
        <w:proofErr w:type="spellEnd"/>
        <w:r>
          <w:rPr>
            <w:rFonts w:eastAsia="DengXian"/>
          </w:rPr>
          <w:t>-</w:t>
        </w:r>
        <w:r w:rsidRPr="003A0B9B">
          <w:rPr>
            <w:rFonts w:eastAsia="Malgun Gothic"/>
          </w:rPr>
          <w:t>CSI-</w:t>
        </w:r>
        <w:proofErr w:type="spellStart"/>
        <w:r w:rsidRPr="003A0B9B">
          <w:rPr>
            <w:rFonts w:eastAsia="Malgun Gothic"/>
          </w:rPr>
          <w:t>ReportConfigId</w:t>
        </w:r>
      </w:ins>
      <w:commentRangeEnd w:id="724"/>
      <w:proofErr w:type="spellEnd"/>
      <w:r w:rsidR="00EC0002">
        <w:rPr>
          <w:rStyle w:val="CommentReference"/>
        </w:rPr>
        <w:commentReference w:id="724"/>
      </w:r>
      <w:ins w:id="725" w:author="vivo-Chenli" w:date="2025-08-15T16:54:00Z">
        <w:r w:rsidRPr="003A0B9B">
          <w:rPr>
            <w:rFonts w:eastAsia="Malgun Gothic"/>
          </w:rPr>
          <w:t>;</w:t>
        </w:r>
      </w:ins>
    </w:p>
    <w:p w14:paraId="3D4A1720" w14:textId="77777777" w:rsidR="00664CE1" w:rsidRDefault="00664CE1" w:rsidP="00664CE1">
      <w:pPr>
        <w:pStyle w:val="B4"/>
        <w:rPr>
          <w:ins w:id="726" w:author="vivo-Chenli" w:date="2025-08-15T16:54:00Z"/>
          <w:rFonts w:eastAsiaTheme="minorEastAsia"/>
          <w:lang w:eastAsia="zh-CN"/>
        </w:rPr>
      </w:pPr>
      <w:ins w:id="727"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728" w:author="vivo-Chenli" w:date="2025-08-15T16:54:00Z"/>
          <w:rFonts w:eastAsiaTheme="minorEastAsia"/>
          <w:lang w:eastAsia="zh-CN"/>
        </w:rPr>
      </w:pPr>
      <w:ins w:id="729"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730" w:author="vivo-Chenli" w:date="2025-08-15T16:54:00Z"/>
          <w:iCs/>
        </w:rPr>
      </w:pPr>
      <w:ins w:id="731" w:author="vivo-Chenli" w:date="2025-08-15T16:54:00Z">
        <w:r>
          <w:t>4&gt;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in RRC, and</w:t>
        </w:r>
        <w:r>
          <w:rPr>
            <w:rFonts w:eastAsia="DengXian"/>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732" w:author="vivo-Chenli" w:date="2025-08-15T16:54:00Z"/>
        </w:rPr>
      </w:pPr>
      <w:ins w:id="733" w:author="vivo-Chenli" w:date="2025-08-15T16:54:00Z">
        <w:r>
          <w:t>5&gt;</w:t>
        </w:r>
        <w:r>
          <w:rPr>
            <w:lang w:eastAsia="zh-CN"/>
          </w:rPr>
          <w:t xml:space="preserve"> restart the periodical reporting timer with the value of </w:t>
        </w:r>
        <w:proofErr w:type="spellStart"/>
        <w:r>
          <w:rPr>
            <w:rFonts w:eastAsia="DengXian"/>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734" w:author="vivo-Chenli" w:date="2025-08-15T16:54:00Z"/>
          <w:rFonts w:eastAsiaTheme="minorEastAsia"/>
          <w:lang w:eastAsia="zh-CN"/>
        </w:rPr>
      </w:pPr>
      <w:ins w:id="735"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736" w:author="vivo-Chenli" w:date="2025-08-15T16:54:00Z"/>
        </w:rPr>
      </w:pPr>
      <w:ins w:id="737"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738" w:author="vivo-Chenli" w:date="2025-08-15T16:54:00Z"/>
          <w:rFonts w:eastAsiaTheme="minorEastAsia"/>
          <w:lang w:eastAsia="zh-CN"/>
        </w:rPr>
      </w:pPr>
      <w:ins w:id="739"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740" w:author="vivo-Chenli" w:date="2025-08-15T16:54:00Z"/>
        </w:rPr>
      </w:pPr>
      <w:ins w:id="741" w:author="vivo-Chenli" w:date="2025-08-15T16:54:00Z">
        <w:r>
          <w:t>3&gt;</w:t>
        </w:r>
        <w:r>
          <w:tab/>
          <w:t xml:space="preserve">if the </w:t>
        </w:r>
        <w:r>
          <w:rPr>
            <w:i/>
            <w:iCs/>
          </w:rPr>
          <w:t xml:space="preserve">BEAM_REPORTED_LIST </w:t>
        </w:r>
        <w:r>
          <w:t xml:space="preserve">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is empty:</w:t>
        </w:r>
      </w:ins>
    </w:p>
    <w:p w14:paraId="6F45EA9E" w14:textId="77777777" w:rsidR="00664CE1" w:rsidRDefault="00664CE1" w:rsidP="00664CE1">
      <w:pPr>
        <w:pStyle w:val="B4"/>
        <w:rPr>
          <w:ins w:id="742" w:author="vivo-Chenli" w:date="2025-08-15T16:54:00Z"/>
        </w:rPr>
      </w:pPr>
      <w:ins w:id="743" w:author="vivo-Chenli" w:date="2025-08-15T16:54:00Z">
        <w:r>
          <w:t>4&gt;</w:t>
        </w:r>
        <w:r>
          <w:tab/>
          <w:t xml:space="preserve">remove the measurement reporting entry within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6846AEED" w14:textId="77777777" w:rsidR="00664CE1" w:rsidRPr="00934522" w:rsidRDefault="00664CE1" w:rsidP="00664CE1">
      <w:pPr>
        <w:pStyle w:val="B4"/>
        <w:rPr>
          <w:ins w:id="744" w:author="vivo-Chenli" w:date="2025-08-15T16:54:00Z"/>
        </w:rPr>
      </w:pPr>
      <w:ins w:id="745" w:author="vivo-Chenli" w:date="2025-08-15T16:54: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AB199ED" w14:textId="77777777" w:rsidR="00664CE1" w:rsidRDefault="00664CE1" w:rsidP="00664CE1">
      <w:pPr>
        <w:pStyle w:val="B3"/>
        <w:rPr>
          <w:ins w:id="746" w:author="vivo-Chenli" w:date="2025-08-15T16:54:00Z"/>
          <w:rFonts w:eastAsiaTheme="minorEastAsia"/>
          <w:lang w:eastAsia="zh-CN"/>
        </w:rPr>
      </w:pPr>
      <w:ins w:id="747" w:author="vivo-Chenli" w:date="2025-08-15T16:54:00Z">
        <w:r>
          <w:t>3&gt;</w:t>
        </w:r>
        <w:r>
          <w:rPr>
            <w:rFonts w:eastAsiaTheme="minorEastAsia"/>
            <w:lang w:eastAsia="zh-CN"/>
          </w:rPr>
          <w:t xml:space="preserve"> </w:t>
        </w:r>
        <w:commentRangeStart w:id="748"/>
        <w:commentRangeStart w:id="749"/>
        <w:r>
          <w:rPr>
            <w:rFonts w:eastAsiaTheme="minorEastAsia"/>
            <w:lang w:eastAsia="zh-CN"/>
          </w:rPr>
          <w:t xml:space="preserve">cancel </w:t>
        </w:r>
        <w:commentRangeEnd w:id="748"/>
        <w:r>
          <w:rPr>
            <w:rStyle w:val="CommentReference"/>
          </w:rPr>
          <w:commentReference w:id="748"/>
        </w:r>
        <w:commentRangeEnd w:id="749"/>
        <w:r>
          <w:rPr>
            <w:rStyle w:val="CommentReference"/>
          </w:rPr>
          <w:commentReference w:id="749"/>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50" w:author="vivo-Chenli" w:date="2025-08-15T16:54:00Z"/>
        </w:rPr>
      </w:pPr>
      <w:ins w:id="751"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B8AFBB7" w14:textId="77777777" w:rsidR="00664CE1" w:rsidRDefault="00664CE1" w:rsidP="00664CE1">
      <w:pPr>
        <w:pStyle w:val="B3"/>
        <w:rPr>
          <w:ins w:id="752" w:author="vivo-Chenli" w:date="2025-08-15T16:54:00Z"/>
          <w:rFonts w:eastAsiaTheme="minorEastAsia"/>
          <w:lang w:eastAsia="zh-CN"/>
        </w:rPr>
      </w:pPr>
      <w:ins w:id="753"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54"/>
        <w:r>
          <w:rPr>
            <w:rFonts w:eastAsiaTheme="minorEastAsia"/>
            <w:lang w:eastAsia="zh-CN"/>
          </w:rPr>
          <w:t>be</w:t>
        </w:r>
      </w:ins>
      <w:commentRangeEnd w:id="754"/>
      <w:r w:rsidR="000903BF">
        <w:rPr>
          <w:rStyle w:val="CommentReference"/>
        </w:rPr>
        <w:commentReference w:id="754"/>
      </w:r>
      <w:ins w:id="755"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756"/>
        <w:r>
          <w:t>lists</w:t>
        </w:r>
      </w:ins>
      <w:commentRangeEnd w:id="756"/>
      <w:r w:rsidR="000D0881">
        <w:rPr>
          <w:rStyle w:val="CommentReference"/>
        </w:rPr>
        <w:commentReference w:id="756"/>
      </w:r>
      <w:ins w:id="757" w:author="vivo-Chenli" w:date="2025-08-15T16:54:00Z">
        <w:r>
          <w:t>;</w:t>
        </w:r>
        <w:commentRangeStart w:id="758"/>
        <w:commentRangeStart w:id="759"/>
        <w:commentRangeEnd w:id="758"/>
        <w:r>
          <w:rPr>
            <w:rStyle w:val="CommentReference"/>
          </w:rPr>
          <w:commentReference w:id="758"/>
        </w:r>
        <w:commentRangeEnd w:id="759"/>
        <w:r>
          <w:rPr>
            <w:rStyle w:val="CommentReference"/>
          </w:rPr>
          <w:commentReference w:id="759"/>
        </w:r>
      </w:ins>
    </w:p>
    <w:p w14:paraId="2DE76F40" w14:textId="77777777" w:rsidR="00664CE1" w:rsidRDefault="00664CE1" w:rsidP="00664CE1">
      <w:pPr>
        <w:pStyle w:val="B2"/>
        <w:rPr>
          <w:ins w:id="760" w:author="vivo-Chenli" w:date="2025-08-15T16:54:00Z"/>
          <w:rFonts w:eastAsiaTheme="minorEastAsia"/>
          <w:lang w:eastAsia="zh-CN"/>
        </w:rPr>
      </w:pPr>
      <w:ins w:id="761"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62" w:author="vivo-Chenli" w:date="2025-08-15T16:54:00Z"/>
        </w:rPr>
      </w:pPr>
      <w:ins w:id="763"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64" w:author="vivo-Chenli" w:date="2025-08-15T16:54:00Z"/>
        </w:rPr>
      </w:pPr>
      <w:ins w:id="765"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66" w:author="vivo-Chenli" w:date="2025-08-15T16:54:00Z"/>
        </w:rPr>
      </w:pPr>
      <w:ins w:id="767" w:author="vivo-Chenli" w:date="2025-08-15T16:54:00Z">
        <w:r>
          <w:t>3&gt;</w:t>
        </w:r>
        <w:r>
          <w:tab/>
          <w:t>else:</w:t>
        </w:r>
      </w:ins>
    </w:p>
    <w:p w14:paraId="24DAEFC2" w14:textId="77777777" w:rsidR="00664CE1" w:rsidRDefault="00664CE1" w:rsidP="00664CE1">
      <w:pPr>
        <w:pStyle w:val="B4"/>
        <w:rPr>
          <w:ins w:id="768" w:author="vivo-Chenli" w:date="2025-08-15T16:54:00Z"/>
        </w:rPr>
      </w:pPr>
      <w:ins w:id="769"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w:t>
        </w:r>
        <w:commentRangeStart w:id="770"/>
        <w:r>
          <w:rPr>
            <w:lang w:eastAsia="ko-KR"/>
          </w:rPr>
          <w:t>trigger</w:t>
        </w:r>
      </w:ins>
      <w:commentRangeEnd w:id="770"/>
      <w:r w:rsidR="000903BF">
        <w:rPr>
          <w:rStyle w:val="CommentReference"/>
        </w:rPr>
        <w:commentReference w:id="770"/>
      </w:r>
      <w:ins w:id="771" w:author="vivo-Chenli" w:date="2025-08-15T16:54:00Z">
        <w:r>
          <w:rPr>
            <w:lang w:eastAsia="ko-KR"/>
          </w:rPr>
          <w:t>;</w:t>
        </w:r>
      </w:ins>
    </w:p>
    <w:p w14:paraId="7E2CAC26" w14:textId="77777777" w:rsidR="00664CE1" w:rsidRPr="00934522" w:rsidRDefault="00664CE1" w:rsidP="00664CE1">
      <w:pPr>
        <w:pStyle w:val="B3"/>
        <w:rPr>
          <w:ins w:id="772" w:author="vivo-Chenli" w:date="2025-08-15T16:54:00Z"/>
        </w:rPr>
      </w:pPr>
      <w:ins w:id="773" w:author="vivo-Chenli" w:date="2025-08-15T16:54: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774" w:author="vivo-Chenli" w:date="2025-08-15T16:54:00Z"/>
        </w:rPr>
      </w:pPr>
    </w:p>
    <w:p w14:paraId="17CB8F0B" w14:textId="77777777" w:rsidR="00664CE1" w:rsidRDefault="00664CE1" w:rsidP="00664CE1">
      <w:pPr>
        <w:pStyle w:val="NO"/>
        <w:rPr>
          <w:ins w:id="775" w:author="vivo-Chenli" w:date="2025-08-15T16:54:00Z"/>
          <w:rFonts w:eastAsia="DengXian"/>
          <w:lang w:eastAsia="zh-CN"/>
        </w:rPr>
      </w:pPr>
      <w:commentRangeStart w:id="776"/>
      <w:commentRangeStart w:id="777"/>
      <w:ins w:id="778" w:author="vivo-Chenli" w:date="2025-08-15T16:54:00Z">
        <w:r>
          <w:rPr>
            <w:lang w:eastAsia="ko-KR"/>
          </w:rPr>
          <w:lastRenderedPageBreak/>
          <w:t>NOTE X</w:t>
        </w:r>
        <w:commentRangeEnd w:id="776"/>
        <w:r>
          <w:rPr>
            <w:rStyle w:val="CommentReference"/>
          </w:rPr>
          <w:commentReference w:id="776"/>
        </w:r>
        <w:commentRangeEnd w:id="777"/>
        <w:r>
          <w:rPr>
            <w:rStyle w:val="CommentReference"/>
          </w:rPr>
          <w:commentReference w:id="777"/>
        </w:r>
        <w:r>
          <w:rPr>
            <w:lang w:eastAsia="ko-KR"/>
          </w:rPr>
          <w:t>:</w:t>
        </w:r>
        <w:r>
          <w:rPr>
            <w:lang w:eastAsia="ko-KR"/>
          </w:rPr>
          <w:tab/>
          <w:t xml:space="preserve">After sending a </w:t>
        </w:r>
        <w:r>
          <w:rPr>
            <w:rFonts w:eastAsiaTheme="minorEastAsia" w:hint="eastAsia"/>
            <w:lang w:eastAsia="zh-CN"/>
          </w:rPr>
          <w:t>Truncated L1 measurement report MAC CE</w:t>
        </w:r>
        <w:r>
          <w:rPr>
            <w:rFonts w:eastAsia="DengXian"/>
            <w:lang w:eastAsia="zh-CN"/>
          </w:rPr>
          <w:t>,</w:t>
        </w:r>
        <w:r w:rsidRPr="00BE5847">
          <w:rPr>
            <w:rFonts w:eastAsia="DengXian"/>
            <w:lang w:eastAsia="zh-CN"/>
          </w:rPr>
          <w:t xml:space="preserve"> </w:t>
        </w:r>
        <w:r>
          <w:rPr>
            <w:rFonts w:eastAsia="DengXian"/>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79" w:author="vivo-Chenli" w:date="2025-08-15T16:54:00Z"/>
          <w:rFonts w:eastAsia="DengXian"/>
          <w:lang w:eastAsia="zh-CN"/>
        </w:rPr>
      </w:pPr>
      <w:ins w:id="780"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DengXian"/>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81" w:author="vivo-Chenli" w:date="2025-08-15T16:54:00Z"/>
          <w:rFonts w:eastAsia="DengXian"/>
          <w:lang w:eastAsia="zh-CN"/>
        </w:rPr>
      </w:pPr>
      <w:ins w:id="782"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83"/>
        <w:commentRangeStart w:id="784"/>
        <w:commentRangeStart w:id="785"/>
        <w:commentRangeEnd w:id="783"/>
        <w:r>
          <w:rPr>
            <w:rStyle w:val="CommentReference"/>
          </w:rPr>
          <w:commentReference w:id="783"/>
        </w:r>
        <w:commentRangeEnd w:id="784"/>
        <w:r>
          <w:rPr>
            <w:rStyle w:val="CommentReference"/>
          </w:rPr>
          <w:commentReference w:id="784"/>
        </w:r>
        <w:commentRangeEnd w:id="785"/>
        <w:r>
          <w:rPr>
            <w:rStyle w:val="CommentReference"/>
          </w:rPr>
          <w:commentReference w:id="785"/>
        </w:r>
        <w:r>
          <w:t xml:space="preserve">, another measurement report is triggered by </w:t>
        </w:r>
        <w:commentRangeStart w:id="786"/>
        <w:r>
          <w:t>exit</w:t>
        </w:r>
      </w:ins>
      <w:commentRangeEnd w:id="786"/>
      <w:r w:rsidR="000903BF">
        <w:rPr>
          <w:rStyle w:val="CommentReference"/>
        </w:rPr>
        <w:commentReference w:id="786"/>
      </w:r>
      <w:ins w:id="787" w:author="vivo-Chenli" w:date="2025-08-15T16:54:00Z">
        <w:r>
          <w:t xml:space="preserve"> condition for the same RS(s), all the corresponding measurement reports are cancelled. </w:t>
        </w:r>
        <w:r w:rsidRPr="000663FB">
          <w:t>When a</w:t>
        </w:r>
        <w:r>
          <w:t xml:space="preserve"> measurement report is triggered by </w:t>
        </w:r>
        <w:commentRangeStart w:id="788"/>
        <w:r>
          <w:t>exit</w:t>
        </w:r>
      </w:ins>
      <w:commentRangeEnd w:id="788"/>
      <w:r w:rsidR="000903BF">
        <w:rPr>
          <w:rStyle w:val="CommentReference"/>
        </w:rPr>
        <w:commentReference w:id="788"/>
      </w:r>
      <w:ins w:id="789"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90" w:author="vivo-Chenli" w:date="2025-08-15T16:54:00Z"/>
          <w:lang w:eastAsia="ko-KR"/>
        </w:rPr>
      </w:pPr>
    </w:p>
    <w:p w14:paraId="0947B62C" w14:textId="77777777" w:rsidR="00664CE1" w:rsidRDefault="00664CE1" w:rsidP="00664CE1">
      <w:pPr>
        <w:pStyle w:val="Heading2"/>
        <w:rPr>
          <w:ins w:id="791" w:author="vivo-Chenli" w:date="2025-08-15T16:54:00Z"/>
          <w:lang w:eastAsia="ko-KR"/>
        </w:rPr>
      </w:pPr>
      <w:ins w:id="792" w:author="vivo-Chenli" w:date="2025-08-15T16:54:00Z">
        <w:r>
          <w:rPr>
            <w:lang w:eastAsia="ko-KR"/>
          </w:rPr>
          <w:t>5.y</w:t>
        </w:r>
        <w:r>
          <w:rPr>
            <w:lang w:eastAsia="ko-KR"/>
          </w:rPr>
          <w:tab/>
          <w:t>Conditional LTM</w:t>
        </w:r>
      </w:ins>
    </w:p>
    <w:p w14:paraId="1F2459BA" w14:textId="77777777" w:rsidR="00664CE1" w:rsidRDefault="00664CE1" w:rsidP="00664CE1">
      <w:pPr>
        <w:pStyle w:val="Heading3"/>
        <w:rPr>
          <w:ins w:id="793" w:author="vivo-Chenli" w:date="2025-08-15T16:54:00Z"/>
        </w:rPr>
      </w:pPr>
      <w:ins w:id="794" w:author="vivo-Chenli" w:date="2025-08-15T16:54:00Z">
        <w:r>
          <w:t>5.y.1</w:t>
        </w:r>
        <w:r>
          <w:tab/>
          <w:t>Introduction</w:t>
        </w:r>
      </w:ins>
    </w:p>
    <w:p w14:paraId="509300B2" w14:textId="77777777" w:rsidR="00664CE1" w:rsidRDefault="00664CE1" w:rsidP="00664CE1">
      <w:pPr>
        <w:rPr>
          <w:ins w:id="795" w:author="vivo-Chenli" w:date="2025-08-15T16:54:00Z"/>
        </w:rPr>
      </w:pPr>
      <w:ins w:id="796" w:author="vivo-Chenli" w:date="2025-08-15T16:54:00Z">
        <w:r>
          <w:t xml:space="preserve">The UE may perform conditional LTM by using the L1 </w:t>
        </w:r>
        <w:commentRangeStart w:id="797"/>
        <w:r>
          <w:t xml:space="preserve">or L3 measurement </w:t>
        </w:r>
      </w:ins>
      <w:commentRangeEnd w:id="797"/>
      <w:r w:rsidR="00296CF6">
        <w:rPr>
          <w:rStyle w:val="CommentReference"/>
        </w:rPr>
        <w:commentReference w:id="797"/>
      </w:r>
      <w:ins w:id="798" w:author="vivo-Chenli" w:date="2025-08-15T16:54:00Z">
        <w:r>
          <w:t xml:space="preserve">for LTM cell switch conditions evaluation in accordance with the reconfiguration for conditional LTM. </w:t>
        </w:r>
        <w:commentRangeStart w:id="799"/>
        <w:r>
          <w:t xml:space="preserve">The RRC configures </w:t>
        </w:r>
      </w:ins>
      <w:commentRangeEnd w:id="799"/>
      <w:r w:rsidR="00296CF6">
        <w:rPr>
          <w:rStyle w:val="CommentReference"/>
        </w:rPr>
        <w:commentReference w:id="799"/>
      </w:r>
      <w:ins w:id="800" w:author="vivo-Chenli" w:date="2025-08-15T16:54:00Z">
        <w:r>
          <w:t>the following parameters for L1 trigger condition for CLTM procedure:</w:t>
        </w:r>
      </w:ins>
    </w:p>
    <w:p w14:paraId="328E9B7C" w14:textId="77777777" w:rsidR="00664CE1" w:rsidRDefault="00664CE1" w:rsidP="00664CE1">
      <w:pPr>
        <w:pStyle w:val="B1"/>
        <w:rPr>
          <w:ins w:id="801" w:author="vivo-Chenli" w:date="2025-08-15T16:54:00Z"/>
          <w:lang w:eastAsia="ko-KR"/>
        </w:rPr>
      </w:pPr>
      <w:ins w:id="802" w:author="vivo-Chenli" w:date="2025-08-15T16:54: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803" w:author="vivo-Chenli" w:date="2025-08-15T16:54:00Z"/>
          <w:lang w:eastAsia="ko-KR"/>
        </w:rPr>
      </w:pPr>
    </w:p>
    <w:p w14:paraId="3D4C368C" w14:textId="77777777" w:rsidR="00664CE1" w:rsidRDefault="00664CE1" w:rsidP="00664CE1">
      <w:pPr>
        <w:pStyle w:val="Heading3"/>
        <w:rPr>
          <w:ins w:id="804" w:author="vivo-Chenli" w:date="2025-08-15T16:54:00Z"/>
        </w:rPr>
      </w:pPr>
      <w:ins w:id="805" w:author="vivo-Chenli" w:date="2025-08-15T16:54:00Z">
        <w:r>
          <w:t>5.y.2</w:t>
        </w:r>
        <w:r>
          <w:tab/>
          <w:t>L1 measurement based Conditional LTM triggering condition evaluation</w:t>
        </w:r>
      </w:ins>
    </w:p>
    <w:p w14:paraId="2FD55CE5" w14:textId="77777777" w:rsidR="00664CE1" w:rsidRDefault="00664CE1" w:rsidP="00664CE1">
      <w:pPr>
        <w:rPr>
          <w:ins w:id="806" w:author="vivo-Chenli" w:date="2025-08-15T16:54:00Z"/>
          <w:lang w:eastAsia="ko-KR"/>
        </w:rPr>
      </w:pPr>
      <w:ins w:id="807"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commentRangeStart w:id="808"/>
        <w:proofErr w:type="spellEnd"/>
        <w:r>
          <w:rPr>
            <w:color w:val="000000" w:themeColor="text1"/>
          </w:rPr>
          <w:t>,</w:t>
        </w:r>
      </w:ins>
      <w:commentRangeEnd w:id="808"/>
      <w:r w:rsidR="00EA0C88">
        <w:rPr>
          <w:rStyle w:val="CommentReference"/>
        </w:rPr>
        <w:commentReference w:id="808"/>
      </w:r>
      <w:ins w:id="809" w:author="vivo-Chenli" w:date="2025-08-15T16:54:00Z">
        <w:r>
          <w:rPr>
            <w:color w:val="000000" w:themeColor="text1"/>
          </w:rPr>
          <w:t xml:space="preserve"> t</w:t>
        </w:r>
        <w:r>
          <w:rPr>
            <w:lang w:eastAsia="ko-KR"/>
          </w:rPr>
          <w:t>he MAC entity shall</w:t>
        </w:r>
        <w:r>
          <w:rPr>
            <w:rFonts w:eastAsia="DengXian" w:hint="eastAsia"/>
          </w:rPr>
          <w:t xml:space="preserve"> for the </w:t>
        </w:r>
        <w:r>
          <w:rPr>
            <w:rFonts w:eastAsia="DengXian"/>
          </w:rPr>
          <w:t>PCell</w:t>
        </w:r>
        <w:r>
          <w:rPr>
            <w:rFonts w:eastAsia="DengXian" w:hint="eastAsia"/>
          </w:rPr>
          <w:t xml:space="preserve"> configured </w:t>
        </w:r>
        <w:r>
          <w:rPr>
            <w:rFonts w:eastAsia="DengXian"/>
          </w:rPr>
          <w:t xml:space="preserve">for conditional LTM </w:t>
        </w:r>
        <w:r>
          <w:rPr>
            <w:rFonts w:eastAsia="DengXian" w:hint="eastAsia"/>
          </w:rPr>
          <w:t>procedure</w:t>
        </w:r>
        <w:r>
          <w:rPr>
            <w:lang w:eastAsia="ko-KR"/>
          </w:rPr>
          <w:t>:</w:t>
        </w:r>
      </w:ins>
    </w:p>
    <w:p w14:paraId="27599456" w14:textId="77777777" w:rsidR="00664CE1" w:rsidRDefault="00664CE1" w:rsidP="00664CE1">
      <w:pPr>
        <w:pStyle w:val="B1"/>
        <w:rPr>
          <w:ins w:id="810" w:author="vivo-Chenli" w:date="2025-08-15T16:54:00Z"/>
        </w:rPr>
      </w:pPr>
      <w:ins w:id="811" w:author="vivo-Chenli" w:date="2025-08-15T16:54:00Z">
        <w:r>
          <w:t>1&gt;</w:t>
        </w:r>
        <w:r>
          <w:tab/>
        </w:r>
        <w:r>
          <w:rPr>
            <w:rFonts w:eastAsia="MS Mincho"/>
          </w:rPr>
          <w:t xml:space="preserve">for each entry within the </w:t>
        </w:r>
        <w:commentRangeStart w:id="812"/>
        <w:r>
          <w:rPr>
            <w:i/>
            <w:iCs/>
          </w:rPr>
          <w:t>LTM-</w:t>
        </w:r>
        <w:proofErr w:type="spellStart"/>
        <w:r>
          <w:rPr>
            <w:i/>
            <w:iCs/>
          </w:rPr>
          <w:t>ExecutionCondition</w:t>
        </w:r>
      </w:ins>
      <w:commentRangeEnd w:id="812"/>
      <w:proofErr w:type="spellEnd"/>
      <w:r w:rsidR="00EA0C88">
        <w:rPr>
          <w:rStyle w:val="CommentReference"/>
        </w:rPr>
        <w:commentReference w:id="812"/>
      </w:r>
      <w:ins w:id="813" w:author="vivo-Chenli" w:date="2025-08-15T16:54:00Z">
        <w:r>
          <w:t>:</w:t>
        </w:r>
      </w:ins>
    </w:p>
    <w:p w14:paraId="329C643C" w14:textId="77777777" w:rsidR="00664CE1" w:rsidRDefault="00664CE1" w:rsidP="00664CE1">
      <w:pPr>
        <w:pStyle w:val="B2"/>
        <w:rPr>
          <w:ins w:id="814" w:author="vivo-Chenli" w:date="2025-08-15T16:54:00Z"/>
        </w:rPr>
      </w:pPr>
      <w:ins w:id="815" w:author="vivo-Chenli" w:date="2025-08-15T16:54: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DengXian"/>
          </w:rPr>
          <w:t xml:space="preserve"> for</w:t>
        </w:r>
        <w:r>
          <w:rPr>
            <w:rFonts w:eastAsia="MS Mincho"/>
            <w:i/>
            <w:iCs/>
          </w:rPr>
          <w:t xml:space="preserve"> l1-Conditions</w:t>
        </w:r>
        <w:r>
          <w:t>:</w:t>
        </w:r>
      </w:ins>
    </w:p>
    <w:p w14:paraId="34BE2618" w14:textId="77777777" w:rsidR="00664CE1" w:rsidRDefault="00664CE1" w:rsidP="00664CE1">
      <w:pPr>
        <w:pStyle w:val="B3"/>
        <w:rPr>
          <w:ins w:id="816" w:author="vivo-Chenli" w:date="2025-08-15T16:54:00Z"/>
        </w:rPr>
      </w:pPr>
      <w:ins w:id="817" w:author="vivo-Chenli" w:date="2025-08-15T16:54:00Z">
        <w:r>
          <w:t>3&gt;</w:t>
        </w:r>
        <w:r>
          <w:tab/>
        </w:r>
        <w:r>
          <w:tab/>
          <w:t xml:space="preserve">consider all beams of </w:t>
        </w:r>
        <w:r>
          <w:rPr>
            <w:rFonts w:eastAsia="DengXian" w:hint="eastAsia"/>
          </w:rPr>
          <w:t>LTM candidate cell</w:t>
        </w:r>
        <w:r>
          <w:rPr>
            <w:rFonts w:eastAsia="DengXian"/>
          </w:rPr>
          <w:t xml:space="preserve"> </w:t>
        </w:r>
        <w:r>
          <w:rPr>
            <w:rFonts w:eastAsia="DengXian" w:hint="eastAsia"/>
            <w:lang w:eastAsia="zh-CN"/>
          </w:rPr>
          <w:t>indicated by the</w:t>
        </w:r>
        <w:r w:rsidRPr="001B1A32">
          <w:t xml:space="preserve"> </w:t>
        </w:r>
        <w:proofErr w:type="spellStart"/>
        <w:r>
          <w:rPr>
            <w:i/>
            <w:iCs/>
          </w:rPr>
          <w:t>ltm-CandidateId</w:t>
        </w:r>
        <w:proofErr w:type="spellEnd"/>
        <w:r>
          <w:rPr>
            <w:rFonts w:eastAsia="DengXian" w:hint="eastAsia"/>
            <w:lang w:eastAsia="zh-CN"/>
          </w:rPr>
          <w:t xml:space="preserve"> within this </w:t>
        </w:r>
        <w:r>
          <w:rPr>
            <w:i/>
            <w:iCs/>
          </w:rPr>
          <w:t>LTM-</w:t>
        </w:r>
        <w:proofErr w:type="spellStart"/>
        <w:r>
          <w:rPr>
            <w:i/>
            <w:iCs/>
          </w:rPr>
          <w:t>ExecutionCondition</w:t>
        </w:r>
        <w:proofErr w:type="spellEnd"/>
        <w:r>
          <w:rPr>
            <w:rFonts w:eastAsia="DengXian"/>
          </w:rPr>
          <w:t xml:space="preserve"> and </w:t>
        </w:r>
        <w:r w:rsidRPr="001B1A32">
          <w:rPr>
            <w:rFonts w:eastAsia="DengXian"/>
            <w:lang w:eastAsia="zh-CN"/>
          </w:rPr>
          <w:t xml:space="preserve">associated </w:t>
        </w:r>
        <w:r>
          <w:rPr>
            <w:rFonts w:eastAsia="DengXian"/>
            <w:lang w:eastAsia="zh-CN"/>
          </w:rPr>
          <w:t xml:space="preserve">with </w:t>
        </w:r>
        <w:r w:rsidRPr="001B1A32">
          <w:rPr>
            <w:rFonts w:eastAsia="DengXian"/>
            <w:i/>
            <w:iCs/>
            <w:lang w:eastAsia="zh-CN"/>
          </w:rPr>
          <w:t>LTM-CSI-</w:t>
        </w:r>
        <w:proofErr w:type="spellStart"/>
        <w:r w:rsidRPr="001B1A32">
          <w:rPr>
            <w:rFonts w:eastAsia="DengXian"/>
            <w:i/>
            <w:iCs/>
            <w:lang w:eastAsia="zh-CN"/>
          </w:rPr>
          <w:t>ResourceConfigId</w:t>
        </w:r>
        <w:proofErr w:type="spellEnd"/>
        <w:r>
          <w:rPr>
            <w:rFonts w:eastAsia="DengXian" w:hint="eastAsia"/>
            <w:lang w:eastAsia="zh-CN"/>
          </w:rPr>
          <w:t xml:space="preserve"> </w:t>
        </w:r>
        <w:r w:rsidRPr="00AB2D2C">
          <w:rPr>
            <w:rFonts w:eastAsia="DengXian"/>
            <w:lang w:eastAsia="zh-CN"/>
          </w:rPr>
          <w:t xml:space="preserve">which is associated with the </w:t>
        </w:r>
        <w:r w:rsidRPr="00AB2D2C">
          <w:rPr>
            <w:rFonts w:eastAsia="DengXian"/>
            <w:i/>
            <w:iCs/>
            <w:lang w:eastAsia="zh-CN"/>
          </w:rPr>
          <w:t>LTM-CSI-</w:t>
        </w:r>
        <w:proofErr w:type="spellStart"/>
        <w:r w:rsidRPr="00AB2D2C">
          <w:rPr>
            <w:rFonts w:eastAsia="DengXian"/>
            <w:i/>
            <w:iCs/>
            <w:lang w:eastAsia="zh-CN"/>
          </w:rPr>
          <w:t>ReportConfigId</w:t>
        </w:r>
        <w:proofErr w:type="spellEnd"/>
        <w:r w:rsidRPr="00AB2D2C">
          <w:rPr>
            <w:rFonts w:eastAsia="DengXian"/>
            <w:lang w:eastAsia="zh-CN"/>
          </w:rPr>
          <w:t xml:space="preserve"> for </w:t>
        </w:r>
        <w:r w:rsidRPr="00FB5AF5">
          <w:rPr>
            <w:rFonts w:eastAsia="DengXian"/>
            <w:i/>
            <w:iCs/>
            <w:lang w:eastAsia="zh-CN"/>
          </w:rPr>
          <w:t>l1-Conditions</w:t>
        </w:r>
        <w:r w:rsidRPr="00AB2D2C">
          <w:rPr>
            <w:rFonts w:eastAsia="DengXian"/>
            <w:lang w:eastAsia="zh-CN"/>
          </w:rPr>
          <w:t xml:space="preserve"> within the</w:t>
        </w:r>
        <w:r>
          <w:rPr>
            <w:rFonts w:eastAsia="DengXian"/>
            <w:lang w:eastAsia="zh-CN"/>
          </w:rPr>
          <w:t xml:space="preserve"> </w:t>
        </w:r>
        <w:r w:rsidRPr="00FB5AF5">
          <w:rPr>
            <w:rFonts w:eastAsia="DengXian"/>
            <w:i/>
            <w:iCs/>
            <w:lang w:eastAsia="zh-CN"/>
          </w:rPr>
          <w:t>LTM-</w:t>
        </w:r>
        <w:proofErr w:type="spellStart"/>
        <w:r w:rsidRPr="00FB5AF5">
          <w:rPr>
            <w:rFonts w:eastAsia="DengXian"/>
            <w:i/>
            <w:iCs/>
            <w:lang w:eastAsia="zh-CN"/>
          </w:rPr>
          <w:t>ExecutionCondition</w:t>
        </w:r>
        <w:proofErr w:type="spellEnd"/>
        <w:r>
          <w:rPr>
            <w:rFonts w:eastAsia="DengXian"/>
            <w:lang w:eastAsia="zh-CN"/>
          </w:rPr>
          <w:t xml:space="preserve"> </w:t>
        </w:r>
        <w:r>
          <w:rPr>
            <w:rFonts w:eastAsia="DengXian"/>
          </w:rPr>
          <w:t>to be applicable;</w:t>
        </w:r>
      </w:ins>
    </w:p>
    <w:p w14:paraId="7DC82774" w14:textId="77777777" w:rsidR="00664CE1" w:rsidRDefault="00664CE1" w:rsidP="00664CE1">
      <w:pPr>
        <w:pStyle w:val="B3"/>
        <w:rPr>
          <w:ins w:id="818" w:author="vivo-Chenli" w:date="2025-08-15T16:54:00Z"/>
        </w:rPr>
      </w:pPr>
      <w:ins w:id="819" w:author="vivo-Chenli" w:date="2025-08-15T16:54: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 xml:space="preserve">LTM-CSI-ResourceConfig </w:t>
        </w:r>
        <w:r>
          <w:t xml:space="preserve">associated with the </w:t>
        </w:r>
        <w:r>
          <w:rPr>
            <w:i/>
            <w:iCs/>
          </w:rPr>
          <w:t>LTM-CSI-</w:t>
        </w:r>
        <w:proofErr w:type="spellStart"/>
        <w:r>
          <w:rPr>
            <w:i/>
            <w:iCs/>
          </w:rPr>
          <w:t>ReportConfig</w:t>
        </w:r>
        <w:proofErr w:type="spellEnd"/>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820" w:author="vivo-Chenli" w:date="2025-08-15T16:54:00Z"/>
        </w:rPr>
      </w:pPr>
      <w:ins w:id="821"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822" w:author="vivo-Chenli" w:date="2025-08-15T16:54:00Z"/>
        </w:rPr>
      </w:pPr>
      <w:ins w:id="823" w:author="vivo-Chenli" w:date="2025-08-15T16:54: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824" w:author="vivo-Chenli" w:date="2025-08-15T16:54:00Z"/>
          <w:lang w:eastAsia="ko-KR"/>
        </w:rPr>
      </w:pPr>
    </w:p>
    <w:p w14:paraId="65F738B9" w14:textId="77777777" w:rsidR="00664CE1" w:rsidRDefault="00664CE1" w:rsidP="00664CE1">
      <w:pPr>
        <w:pStyle w:val="Heading3"/>
        <w:rPr>
          <w:ins w:id="825" w:author="vivo-Chenli" w:date="2025-08-15T16:54:00Z"/>
        </w:rPr>
      </w:pPr>
      <w:ins w:id="826" w:author="vivo-Chenli" w:date="2025-08-15T16:54:00Z">
        <w:r>
          <w:lastRenderedPageBreak/>
          <w:t>5.y.3</w:t>
        </w:r>
        <w:r>
          <w:tab/>
          <w:t>Conditional LTM execution</w:t>
        </w:r>
      </w:ins>
    </w:p>
    <w:p w14:paraId="5847F83B" w14:textId="77777777" w:rsidR="00664CE1" w:rsidRDefault="00664CE1" w:rsidP="00664CE1">
      <w:pPr>
        <w:rPr>
          <w:ins w:id="827" w:author="vivo-Chenli" w:date="2025-08-15T16:54:00Z"/>
          <w:lang w:eastAsia="ko-KR"/>
        </w:rPr>
      </w:pPr>
      <w:ins w:id="828" w:author="vivo-Chenli" w:date="2025-08-15T16:54:00Z">
        <w:r>
          <w:rPr>
            <w:rFonts w:eastAsia="DengXian"/>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829" w:author="vivo-Chenli" w:date="2025-08-15T16:54:00Z"/>
        </w:rPr>
      </w:pPr>
      <w:ins w:id="830"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831" w:author="vivo-Chenli" w:date="2025-08-15T16:54:00Z"/>
        </w:rPr>
      </w:pPr>
      <w:ins w:id="832" w:author="vivo-Chenli" w:date="2025-08-15T16:54:00Z">
        <w:r>
          <w:rPr>
            <w:rFonts w:eastAsia="Malgun Gothic"/>
            <w:lang w:eastAsia="ko-KR"/>
          </w:rPr>
          <w:t>-</w:t>
        </w:r>
        <w:r>
          <w:rPr>
            <w:rFonts w:eastAsia="Malgun Gothic"/>
            <w:lang w:eastAsia="ko-KR"/>
          </w:rPr>
          <w:tab/>
        </w:r>
        <w:r>
          <w:rPr>
            <w:lang w:eastAsia="zh-CN"/>
          </w:rPr>
          <w:t xml:space="preserve">the </w:t>
        </w:r>
        <w:commentRangeStart w:id="833"/>
        <w:r>
          <w:rPr>
            <w:lang w:eastAsia="ko-KR"/>
          </w:rPr>
          <w:t>event</w:t>
        </w:r>
      </w:ins>
      <w:commentRangeEnd w:id="833"/>
      <w:r w:rsidR="00EA0C88">
        <w:rPr>
          <w:rStyle w:val="CommentReference"/>
        </w:rPr>
        <w:commentReference w:id="833"/>
      </w:r>
      <w:ins w:id="834"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835" w:author="vivo-Chenli" w:date="2025-08-15T16:54:00Z"/>
          <w:rFonts w:eastAsia="DengXian"/>
          <w:lang w:eastAsia="zh-CN"/>
        </w:rPr>
      </w:pPr>
    </w:p>
    <w:p w14:paraId="38B11870" w14:textId="77777777" w:rsidR="00664CE1" w:rsidRDefault="00664CE1" w:rsidP="00664CE1">
      <w:pPr>
        <w:rPr>
          <w:ins w:id="836" w:author="vivo-Chenli" w:date="2025-08-15T16:54:00Z"/>
          <w:lang w:eastAsia="ko-KR"/>
        </w:rPr>
      </w:pPr>
      <w:ins w:id="837" w:author="vivo-Chenli" w:date="2025-08-15T16:54:00Z">
        <w:r>
          <w:rPr>
            <w:lang w:eastAsia="ko-KR"/>
          </w:rPr>
          <w:t>The MAC entity shall:</w:t>
        </w:r>
      </w:ins>
    </w:p>
    <w:p w14:paraId="7D035EA5" w14:textId="77777777" w:rsidR="00664CE1" w:rsidRDefault="00664CE1" w:rsidP="00664CE1">
      <w:pPr>
        <w:pStyle w:val="B1"/>
        <w:rPr>
          <w:ins w:id="838" w:author="vivo-Chenli" w:date="2025-08-15T16:54:00Z"/>
        </w:rPr>
      </w:pPr>
      <w:ins w:id="839"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840" w:author="vivo-Chenli" w:date="2025-08-15T16:54:00Z"/>
        </w:rPr>
      </w:pPr>
      <w:ins w:id="841"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 xml:space="preserve">LTM-CSI-ResourceConfig </w:t>
        </w:r>
        <w:r>
          <w:t xml:space="preserve">associated with the </w:t>
        </w:r>
        <w:r>
          <w:rPr>
            <w:i/>
            <w:iCs/>
          </w:rPr>
          <w:t>LTM-CSI-</w:t>
        </w:r>
        <w:proofErr w:type="spellStart"/>
        <w:r>
          <w:rPr>
            <w:i/>
            <w:iCs/>
          </w:rPr>
          <w:t>ReportConfig</w:t>
        </w:r>
        <w:proofErr w:type="spellEnd"/>
        <w:r>
          <w:rPr>
            <w:lang w:eastAsia="zh-CN"/>
          </w:rPr>
          <w:t xml:space="preserve"> in which the satisfied event is included;</w:t>
        </w:r>
      </w:ins>
    </w:p>
    <w:p w14:paraId="56260BEE" w14:textId="77777777" w:rsidR="00664CE1" w:rsidRDefault="00664CE1" w:rsidP="00664CE1">
      <w:pPr>
        <w:pStyle w:val="B2"/>
        <w:rPr>
          <w:ins w:id="842" w:author="vivo-Chenli" w:date="2025-08-15T16:54:00Z"/>
        </w:rPr>
      </w:pPr>
      <w:ins w:id="843"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844" w:author="vivo-Chenli" w:date="2025-08-15T16:54:00Z"/>
          <w:lang w:eastAsia="zh-CN"/>
        </w:rPr>
      </w:pPr>
      <w:ins w:id="845"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846" w:author="vivo-Chenli" w:date="2025-08-15T16:54:00Z"/>
        </w:rPr>
      </w:pPr>
      <w:commentRangeStart w:id="847"/>
      <w:ins w:id="848"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from upper layers</w:t>
        </w:r>
      </w:ins>
      <w:commentRangeEnd w:id="847"/>
      <w:r w:rsidR="00296CF6">
        <w:rPr>
          <w:rStyle w:val="CommentReference"/>
        </w:rPr>
        <w:commentReference w:id="847"/>
      </w:r>
      <w:ins w:id="849" w:author="vivo-Chenli" w:date="2025-08-15T16:54:00Z">
        <w:r>
          <w:rPr>
            <w:rFonts w:eastAsia="Malgun Gothic"/>
            <w:lang w:eastAsia="ko-KR"/>
          </w:rPr>
          <w:t xml:space="preserve">, if any, for the satisfied </w:t>
        </w:r>
        <w:r>
          <w:t xml:space="preserve">L3 </w:t>
        </w:r>
        <w:proofErr w:type="gramStart"/>
        <w:r>
          <w:t>measurement based</w:t>
        </w:r>
        <w:proofErr w:type="gramEnd"/>
        <w:r>
          <w:t xml:space="preserve"> </w:t>
        </w:r>
        <w:commentRangeStart w:id="850"/>
        <w:r>
          <w:t>event</w:t>
        </w:r>
      </w:ins>
      <w:commentRangeEnd w:id="850"/>
      <w:r w:rsidR="00EA0C88">
        <w:rPr>
          <w:rStyle w:val="CommentReference"/>
        </w:rPr>
        <w:commentReference w:id="850"/>
      </w:r>
      <w:ins w:id="851" w:author="vivo-Chenli" w:date="2025-08-15T16:54:00Z">
        <w:r>
          <w:t>;</w:t>
        </w:r>
      </w:ins>
    </w:p>
    <w:p w14:paraId="6FF8980A" w14:textId="77777777" w:rsidR="00664CE1" w:rsidRDefault="00664CE1" w:rsidP="00664CE1">
      <w:pPr>
        <w:pStyle w:val="B2"/>
        <w:rPr>
          <w:ins w:id="852" w:author="vivo-Chenli" w:date="2025-08-15T16:54:00Z"/>
        </w:rPr>
      </w:pPr>
      <w:ins w:id="853"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54" w:author="vivo-Chenli" w:date="2025-08-15T16:54:00Z"/>
        </w:rPr>
      </w:pPr>
      <w:ins w:id="855"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56" w:author="vivo-Chenli" w:date="2025-08-15T16:54:00Z"/>
          <w:lang w:eastAsia="ko-KR"/>
        </w:rPr>
      </w:pPr>
      <w:ins w:id="857" w:author="vivo-Chenli" w:date="2025-08-15T16:54:00Z">
        <w:r>
          <w:rPr>
            <w:rFonts w:eastAsia="Malgun Gothic"/>
          </w:rPr>
          <w:t>4&gt;</w:t>
        </w:r>
        <w:r>
          <w:rPr>
            <w:rFonts w:eastAsia="Malgun Gothic"/>
          </w:rPr>
          <w:tab/>
        </w:r>
        <w:commentRangeStart w:id="858"/>
        <w:r>
          <w:rPr>
            <w:lang w:eastAsia="zh-CN"/>
          </w:rPr>
          <w:t xml:space="preserve">process </w:t>
        </w:r>
      </w:ins>
      <w:commentRangeEnd w:id="858"/>
      <w:r w:rsidR="00296CF6">
        <w:rPr>
          <w:rStyle w:val="CommentReference"/>
        </w:rPr>
        <w:commentReference w:id="858"/>
      </w:r>
      <w:ins w:id="859" w:author="vivo-Chenli" w:date="2025-08-15T16:54:00Z">
        <w:r>
          <w:rPr>
            <w:lang w:eastAsia="zh-CN"/>
          </w:rPr>
          <w:t xml:space="preserve">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w:t>
        </w:r>
        <w:commentRangeStart w:id="860"/>
        <w:commentRangeStart w:id="861"/>
        <w:r>
          <w:rPr>
            <w:lang w:eastAsia="zh-CN"/>
          </w:rPr>
          <w:t>5.2</w:t>
        </w:r>
        <w:commentRangeEnd w:id="860"/>
        <w:r>
          <w:rPr>
            <w:rStyle w:val="CommentReference"/>
          </w:rPr>
          <w:commentReference w:id="860"/>
        </w:r>
        <w:commentRangeEnd w:id="861"/>
        <w:r>
          <w:rPr>
            <w:rStyle w:val="CommentReference"/>
          </w:rPr>
          <w:commentReference w:id="861"/>
        </w:r>
        <w:r>
          <w:rPr>
            <w:lang w:eastAsia="zh-CN"/>
          </w:rPr>
          <w:t>);</w:t>
        </w:r>
      </w:ins>
    </w:p>
    <w:p w14:paraId="6A849A3B" w14:textId="77777777" w:rsidR="00664CE1" w:rsidRDefault="00664CE1" w:rsidP="00664CE1">
      <w:pPr>
        <w:pStyle w:val="B4"/>
        <w:rPr>
          <w:ins w:id="862" w:author="vivo-Chenli" w:date="2025-08-15T16:54:00Z"/>
          <w:rFonts w:eastAsia="Malgun Gothic"/>
        </w:rPr>
      </w:pPr>
      <w:ins w:id="863"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64" w:author="vivo-Chenli" w:date="2025-08-15T16:54:00Z"/>
        </w:rPr>
      </w:pPr>
      <w:ins w:id="865"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66"/>
        <w:r>
          <w:t xml:space="preserve">one </w:t>
        </w:r>
      </w:ins>
      <w:commentRangeEnd w:id="866"/>
      <w:r w:rsidR="00007B06">
        <w:rPr>
          <w:rStyle w:val="CommentReference"/>
        </w:rPr>
        <w:commentReference w:id="866"/>
      </w:r>
      <w:ins w:id="867" w:author="vivo-Chenli" w:date="2025-08-15T16:54:00Z">
        <w:r>
          <w:t>the selected SSB/CSI-RS</w:t>
        </w:r>
        <w:r>
          <w:rPr>
            <w:rFonts w:eastAsia="SimSun"/>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68" w:author="vivo-Chenli" w:date="2025-08-15T16:54:00Z"/>
          <w:lang w:eastAsia="zh-CN"/>
        </w:rPr>
      </w:pPr>
      <w:ins w:id="869"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70" w:author="vivo-Chenli" w:date="2025-08-15T16:54:00Z"/>
          <w:rFonts w:eastAsia="Malgun Gothic"/>
        </w:rPr>
      </w:pPr>
      <w:ins w:id="871"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72" w:author="vivo-Chenli" w:date="2025-08-15T16:54:00Z"/>
        </w:rPr>
      </w:pPr>
      <w:ins w:id="873"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74" w:author="vivo-Chenli" w:date="2025-08-15T16:54:00Z"/>
          <w:rFonts w:eastAsia="Malgun Gothic"/>
        </w:rPr>
      </w:pPr>
      <w:ins w:id="875"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76" w:author="vivo-Chenli" w:date="2025-08-15T16:54:00Z"/>
          <w:del w:id="877" w:author="vivo-Chenli-After RAN2#130" w:date="2025-06-17T11:35:00Z"/>
          <w:rFonts w:eastAsia="Malgun Gothic"/>
        </w:rPr>
      </w:pPr>
      <w:commentRangeStart w:id="878"/>
      <w:ins w:id="879" w:author="vivo-Chenli" w:date="2025-08-15T16:54:00Z">
        <w:r>
          <w:rPr>
            <w:rFonts w:eastAsia="Malgun Gothic"/>
          </w:rPr>
          <w:t>4&gt;</w:t>
        </w:r>
      </w:ins>
      <w:commentRangeEnd w:id="878"/>
      <w:r w:rsidR="00BE109D">
        <w:rPr>
          <w:rStyle w:val="CommentReference"/>
        </w:rPr>
        <w:commentReference w:id="878"/>
      </w:r>
      <w:ins w:id="880" w:author="vivo-Chenli" w:date="2025-08-15T16:54:00Z">
        <w:r>
          <w:rPr>
            <w:rFonts w:eastAsia="Malgun Gothic"/>
          </w:rPr>
          <w:tab/>
          <w:t>consider the RACH-less CLTM cell switch to be ongoing;</w:t>
        </w:r>
        <w:commentRangeStart w:id="881"/>
      </w:ins>
    </w:p>
    <w:p w14:paraId="3454824A" w14:textId="77777777" w:rsidR="00664CE1" w:rsidRDefault="00664CE1" w:rsidP="00664CE1">
      <w:pPr>
        <w:pStyle w:val="B3"/>
        <w:rPr>
          <w:ins w:id="882" w:author="vivo-Chenli" w:date="2025-08-15T16:54:00Z"/>
        </w:rPr>
      </w:pPr>
      <w:ins w:id="883" w:author="vivo-Chenli" w:date="2025-08-15T16:54:00Z">
        <w:r>
          <w:t>3&gt;</w:t>
        </w:r>
      </w:ins>
      <w:commentRangeEnd w:id="881"/>
      <w:r w:rsidR="00BE109D">
        <w:rPr>
          <w:rStyle w:val="CommentReference"/>
        </w:rPr>
        <w:commentReference w:id="881"/>
      </w:r>
      <w:ins w:id="884" w:author="vivo-Chenli" w:date="2025-08-15T16:54:00Z">
        <w:r>
          <w:tab/>
          <w:t>else:</w:t>
        </w:r>
      </w:ins>
    </w:p>
    <w:p w14:paraId="2917239B" w14:textId="77777777" w:rsidR="00664CE1" w:rsidRPr="008D7310" w:rsidRDefault="00664CE1" w:rsidP="00664CE1">
      <w:pPr>
        <w:pStyle w:val="B4"/>
        <w:rPr>
          <w:ins w:id="885" w:author="vivo-Chenli" w:date="2025-08-15T16:54:00Z"/>
          <w:rFonts w:eastAsiaTheme="minorEastAsia"/>
        </w:rPr>
      </w:pPr>
      <w:ins w:id="886"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887" w:author="vivo-Chenli" w:date="2025-08-15T16:54:00Z"/>
          <w:rFonts w:eastAsia="Malgun Gothic"/>
        </w:rPr>
      </w:pPr>
      <w:ins w:id="888"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89" w:author="vivo-Chenli" w:date="2025-08-15T16:54:00Z"/>
        </w:rPr>
      </w:pPr>
      <w:ins w:id="890" w:author="vivo-Chenli" w:date="2025-08-15T16:54:00Z">
        <w:r>
          <w:lastRenderedPageBreak/>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91" w:author="vivo-Chenli" w:date="2025-08-15T16:54:00Z"/>
        </w:rPr>
      </w:pPr>
    </w:p>
    <w:p w14:paraId="1464726C" w14:textId="77777777" w:rsidR="00664CE1" w:rsidRDefault="00664CE1" w:rsidP="00664CE1">
      <w:pPr>
        <w:pStyle w:val="B2"/>
        <w:rPr>
          <w:ins w:id="892" w:author="vivo-Chenli" w:date="2025-08-15T16:54:00Z"/>
        </w:rPr>
      </w:pPr>
      <w:ins w:id="893" w:author="vivo-Chenli" w:date="2025-08-15T16:54:00Z">
        <w:r w:rsidRPr="00CF598F">
          <w:t>2&gt;</w:t>
        </w:r>
        <w:r w:rsidRPr="00CF598F">
          <w:tab/>
        </w:r>
        <w:r>
          <w:t xml:space="preserve">if the </w:t>
        </w:r>
        <w:commentRangeStart w:id="894"/>
        <w:r>
          <w:t>event</w:t>
        </w:r>
      </w:ins>
      <w:commentRangeEnd w:id="894"/>
      <w:r w:rsidR="00EA0C88">
        <w:rPr>
          <w:rStyle w:val="CommentReference"/>
        </w:rPr>
        <w:commentReference w:id="894"/>
      </w:r>
      <w:ins w:id="895" w:author="vivo-Chenli" w:date="2025-08-15T16:54:00Z">
        <w:r>
          <w:t xml:space="preserve"> for conditional LTM is </w:t>
        </w:r>
        <w:commentRangeStart w:id="896"/>
        <w:commentRangeStart w:id="897"/>
        <w:commentRangeStart w:id="898"/>
        <w:r>
          <w:t>satisfied based on L3 measurement</w:t>
        </w:r>
        <w:commentRangeEnd w:id="896"/>
        <w:r>
          <w:rPr>
            <w:rStyle w:val="CommentReference"/>
          </w:rPr>
          <w:commentReference w:id="896"/>
        </w:r>
        <w:commentRangeEnd w:id="897"/>
        <w:r>
          <w:rPr>
            <w:rStyle w:val="CommentReference"/>
          </w:rPr>
          <w:commentReference w:id="897"/>
        </w:r>
      </w:ins>
      <w:commentRangeEnd w:id="898"/>
      <w:r w:rsidR="00296CF6">
        <w:rPr>
          <w:rStyle w:val="CommentReference"/>
        </w:rPr>
        <w:commentReference w:id="898"/>
      </w:r>
      <w:ins w:id="899" w:author="vivo-Chenli" w:date="2025-08-15T16:54:00Z">
        <w:r>
          <w:rPr>
            <w:lang w:eastAsia="ko-KR"/>
          </w:rPr>
          <w:t>:</w:t>
        </w:r>
      </w:ins>
    </w:p>
    <w:p w14:paraId="6C865DF1" w14:textId="3910AE08" w:rsidR="00664CE1" w:rsidDel="008D7B26" w:rsidRDefault="00664CE1" w:rsidP="00664CE1">
      <w:pPr>
        <w:pStyle w:val="EditorsNote"/>
        <w:ind w:leftChars="232" w:left="1881" w:hanging="1417"/>
        <w:rPr>
          <w:ins w:id="900" w:author="vivo-Chenli" w:date="2025-08-15T16:54:00Z"/>
          <w:del w:id="901" w:author="vivo-Chenli-After RAN2#131-1" w:date="2025-09-01T23:54:00Z"/>
          <w:lang w:eastAsia="zh-CN"/>
        </w:rPr>
      </w:pPr>
      <w:bookmarkStart w:id="902" w:name="_Hlk201763060"/>
      <w:ins w:id="903" w:author="vivo-Chenli" w:date="2025-08-15T16:54:00Z">
        <w:del w:id="904"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902"/>
    <w:p w14:paraId="79CED60A" w14:textId="77777777" w:rsidR="00664CE1" w:rsidRDefault="00664CE1" w:rsidP="00664CE1">
      <w:pPr>
        <w:pStyle w:val="B3"/>
        <w:rPr>
          <w:ins w:id="905" w:author="vivo-Chenli" w:date="2025-08-15T16:54:00Z"/>
          <w:lang w:eastAsia="zh-CN"/>
        </w:rPr>
      </w:pPr>
      <w:ins w:id="906"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907" w:author="vivo-Chenli" w:date="2025-08-15T16:54:00Z"/>
          <w:rFonts w:eastAsia="Malgun Gothic"/>
        </w:rPr>
      </w:pPr>
      <w:commentRangeStart w:id="908"/>
      <w:ins w:id="90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908"/>
        <w:r>
          <w:rPr>
            <w:rStyle w:val="CommentReference"/>
          </w:rPr>
          <w:commentReference w:id="908"/>
        </w:r>
      </w:ins>
    </w:p>
    <w:p w14:paraId="194CF9DE" w14:textId="77777777" w:rsidR="00664CE1" w:rsidRDefault="00664CE1" w:rsidP="00664CE1">
      <w:pPr>
        <w:pStyle w:val="B4"/>
        <w:rPr>
          <w:ins w:id="910" w:author="vivo-Chenli" w:date="2025-08-15T16:54:00Z"/>
        </w:rPr>
      </w:pPr>
      <w:ins w:id="911" w:author="vivo-Chenli" w:date="2025-08-15T16:54: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912" w:author="vivo-Chenli" w:date="2025-08-15T16:54:00Z"/>
          <w:lang w:eastAsia="zh-CN"/>
        </w:rPr>
      </w:pPr>
      <w:ins w:id="913" w:author="vivo-Chenli" w:date="2025-08-15T16:54:00Z">
        <w:r>
          <w:rPr>
            <w:rFonts w:eastAsia="Malgun Gothic"/>
          </w:rPr>
          <w:t>5&gt;</w:t>
        </w:r>
        <w:r>
          <w:rPr>
            <w:rFonts w:eastAsia="Malgun Gothic"/>
          </w:rPr>
          <w:tab/>
        </w:r>
        <w:commentRangeStart w:id="914"/>
        <w:r>
          <w:rPr>
            <w:lang w:eastAsia="zh-CN"/>
          </w:rPr>
          <w:t xml:space="preserve">process </w:t>
        </w:r>
      </w:ins>
      <w:commentRangeEnd w:id="914"/>
      <w:r w:rsidR="00296CF6">
        <w:rPr>
          <w:rStyle w:val="CommentReference"/>
        </w:rPr>
        <w:commentReference w:id="914"/>
      </w:r>
      <w:ins w:id="915" w:author="vivo-Chenli" w:date="2025-08-15T16:54:00Z">
        <w:r>
          <w:rPr>
            <w:lang w:eastAsia="zh-CN"/>
          </w:rPr>
          <w:t xml:space="preserve">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916" w:author="vivo-Chenli" w:date="2025-08-15T16:54:00Z"/>
          <w:rFonts w:eastAsia="Malgun Gothic"/>
        </w:rPr>
      </w:pPr>
      <w:ins w:id="917"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918" w:author="vivo-Chenli" w:date="2025-08-15T16:54:00Z"/>
          <w:lang w:eastAsia="zh-CN"/>
        </w:rPr>
      </w:pPr>
      <w:ins w:id="919"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920" w:author="vivo-Chenli" w:date="2025-08-15T16:54:00Z"/>
          <w:rFonts w:eastAsia="Malgun Gothic"/>
        </w:rPr>
      </w:pPr>
      <w:ins w:id="921"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922" w:author="vivo-Chenli" w:date="2025-08-15T16:54:00Z"/>
        </w:rPr>
      </w:pPr>
      <w:ins w:id="923" w:author="vivo-Chenli" w:date="2025-08-15T16:54: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commentRangeStart w:id="924"/>
        <w:proofErr w:type="spellStart"/>
        <w:r>
          <w:t>asscociated</w:t>
        </w:r>
      </w:ins>
      <w:commentRangeEnd w:id="924"/>
      <w:proofErr w:type="spellEnd"/>
      <w:r w:rsidR="00000D72">
        <w:rPr>
          <w:rStyle w:val="CommentReference"/>
        </w:rPr>
        <w:commentReference w:id="924"/>
      </w:r>
      <w:ins w:id="925" w:author="vivo-Chenli" w:date="2025-08-15T16:54:00Z">
        <w:r>
          <w:t xml:space="preserve">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926" w:author="vivo-Chenli" w:date="2025-08-15T16:54:00Z"/>
          <w:lang w:eastAsia="zh-CN"/>
        </w:rPr>
      </w:pPr>
      <w:ins w:id="927"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928" w:author="vivo-Chenli" w:date="2025-08-15T16:54:00Z"/>
          <w:rFonts w:eastAsia="Malgun Gothic"/>
        </w:rPr>
      </w:pPr>
      <w:ins w:id="929"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930" w:author="vivo-Chenli" w:date="2025-08-15T16:54:00Z"/>
        </w:rPr>
      </w:pPr>
      <w:ins w:id="931"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932" w:author="vivo-Chenli" w:date="2025-08-15T16:54:00Z"/>
          <w:rFonts w:eastAsia="Malgun Gothic"/>
        </w:rPr>
      </w:pPr>
      <w:ins w:id="93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934" w:author="vivo-Chenli" w:date="2025-08-15T16:54:00Z"/>
        </w:rPr>
      </w:pPr>
      <w:ins w:id="935"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936" w:author="vivo-Chenli" w:date="2025-08-15T16:54:00Z"/>
          <w:rFonts w:eastAsia="Malgun Gothic"/>
        </w:rPr>
      </w:pPr>
      <w:ins w:id="937"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938" w:author="vivo-Chenli" w:date="2025-08-15T16:54:00Z"/>
          <w:del w:id="939" w:author="vivo-Chenli-After RAN2#130" w:date="2025-06-17T11:35:00Z"/>
          <w:rFonts w:eastAsia="Malgun Gothic"/>
        </w:rPr>
      </w:pPr>
      <w:commentRangeStart w:id="940"/>
      <w:ins w:id="941" w:author="vivo-Chenli" w:date="2025-08-15T16:54:00Z">
        <w:r>
          <w:rPr>
            <w:rFonts w:eastAsia="Malgun Gothic"/>
          </w:rPr>
          <w:t>5&gt;</w:t>
        </w:r>
      </w:ins>
      <w:commentRangeEnd w:id="940"/>
      <w:r w:rsidR="00BE109D">
        <w:rPr>
          <w:rStyle w:val="CommentReference"/>
        </w:rPr>
        <w:commentReference w:id="940"/>
      </w:r>
      <w:ins w:id="942" w:author="vivo-Chenli" w:date="2025-08-15T16:54:00Z">
        <w:r>
          <w:rPr>
            <w:rFonts w:eastAsia="Malgun Gothic"/>
          </w:rPr>
          <w:tab/>
          <w:t>consider the RACH-less CLTM cell switch to be ongoing;</w:t>
        </w:r>
        <w:commentRangeStart w:id="943"/>
      </w:ins>
    </w:p>
    <w:p w14:paraId="683C8870" w14:textId="77777777" w:rsidR="00664CE1" w:rsidRDefault="00664CE1" w:rsidP="00664CE1">
      <w:pPr>
        <w:pStyle w:val="B3"/>
        <w:rPr>
          <w:ins w:id="944" w:author="vivo-Chenli" w:date="2025-08-15T16:54:00Z"/>
        </w:rPr>
      </w:pPr>
      <w:ins w:id="945" w:author="vivo-Chenli" w:date="2025-08-15T16:54:00Z">
        <w:r>
          <w:t>3&gt;</w:t>
        </w:r>
      </w:ins>
      <w:commentRangeEnd w:id="943"/>
      <w:r w:rsidR="00BE109D">
        <w:rPr>
          <w:rStyle w:val="CommentReference"/>
        </w:rPr>
        <w:commentReference w:id="943"/>
      </w:r>
      <w:ins w:id="946" w:author="vivo-Chenli" w:date="2025-08-15T16:54:00Z">
        <w:r>
          <w:tab/>
          <w:t>else:</w:t>
        </w:r>
      </w:ins>
    </w:p>
    <w:p w14:paraId="754B2E44" w14:textId="77777777" w:rsidR="00664CE1" w:rsidRPr="008D7310" w:rsidRDefault="00664CE1" w:rsidP="00664CE1">
      <w:pPr>
        <w:pStyle w:val="B4"/>
        <w:rPr>
          <w:ins w:id="947" w:author="vivo-Chenli" w:date="2025-08-15T16:54:00Z"/>
          <w:rFonts w:eastAsiaTheme="minorEastAsia"/>
        </w:rPr>
      </w:pPr>
      <w:ins w:id="948"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949" w:author="vivo-Chenli" w:date="2025-08-15T16:54:00Z"/>
          <w:rFonts w:eastAsia="Malgun Gothic"/>
        </w:rPr>
      </w:pPr>
      <w:ins w:id="950"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951" w:author="vivo-Chenli" w:date="2025-08-15T16:54:00Z"/>
        </w:rPr>
      </w:pPr>
      <w:ins w:id="952" w:author="vivo-Chenli" w:date="2025-08-15T16:54:00Z">
        <w:r>
          <w:lastRenderedPageBreak/>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SimSun"/>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SimSun"/>
            <w:iCs/>
            <w:lang w:eastAsia="zh-CN"/>
          </w:rPr>
          <w:t>,</w:t>
        </w:r>
        <w:r w:rsidRPr="004332FE">
          <w:t xml:space="preserve"> it is up to UE implementation to select </w:t>
        </w:r>
        <w:r>
          <w:t xml:space="preserve">one of them to </w:t>
        </w:r>
        <w:r w:rsidRPr="004332FE">
          <w:t>perform C</w:t>
        </w:r>
        <w:commentRangeStart w:id="953"/>
        <w:r w:rsidRPr="004332FE">
          <w:t>-</w:t>
        </w:r>
      </w:ins>
      <w:commentRangeEnd w:id="953"/>
      <w:r w:rsidR="00FE6DB8">
        <w:rPr>
          <w:rStyle w:val="CommentReference"/>
        </w:rPr>
        <w:commentReference w:id="953"/>
      </w:r>
      <w:ins w:id="954" w:author="vivo-Chenli" w:date="2025-08-15T16:54:00Z">
        <w:r w:rsidRPr="004332FE">
          <w:t>LTM.</w:t>
        </w:r>
        <w:r>
          <w:t xml:space="preserve"> </w:t>
        </w:r>
      </w:ins>
    </w:p>
    <w:p w14:paraId="675738D3" w14:textId="77777777" w:rsidR="00664CE1" w:rsidRDefault="00664CE1" w:rsidP="00664CE1">
      <w:pPr>
        <w:pStyle w:val="B2"/>
        <w:ind w:leftChars="373" w:left="1030"/>
        <w:rPr>
          <w:ins w:id="955" w:author="vivo-Chenli" w:date="2025-08-15T16:54:00Z"/>
          <w:lang w:eastAsia="ko-KR"/>
        </w:rPr>
      </w:pPr>
    </w:p>
    <w:p w14:paraId="182BECD1" w14:textId="77777777" w:rsidR="00664CE1" w:rsidRDefault="00664CE1" w:rsidP="00664CE1">
      <w:pPr>
        <w:pStyle w:val="B2"/>
        <w:rPr>
          <w:ins w:id="956" w:author="vivo-Chenli" w:date="2025-08-15T16:54:00Z"/>
          <w:lang w:eastAsia="ko-KR"/>
        </w:rPr>
      </w:pPr>
      <w:ins w:id="957"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958" w:author="vivo-Chenli" w:date="2025-08-15T16:54:00Z"/>
          <w:rFonts w:eastAsia="Malgun Gothic"/>
        </w:rPr>
      </w:pPr>
      <w:ins w:id="959"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960" w:author="vivo-Chenli" w:date="2025-08-15T16:54:00Z"/>
          <w:rFonts w:eastAsia="Malgun Gothic"/>
        </w:rPr>
      </w:pPr>
      <w:ins w:id="961"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962" w:author="vivo-Chenli" w:date="2025-08-15T16:54:00Z"/>
          <w:rFonts w:eastAsia="Malgun Gothic"/>
        </w:rPr>
      </w:pPr>
      <w:ins w:id="963"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964" w:author="vivo-Chenli" w:date="2025-08-15T16:54:00Z"/>
          <w:rFonts w:eastAsia="Malgun Gothic"/>
        </w:rPr>
      </w:pPr>
      <w:ins w:id="965"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966" w:author="vivo-Chenli" w:date="2025-08-15T16:54:00Z"/>
          <w:lang w:eastAsia="ko-KR"/>
        </w:rPr>
      </w:pPr>
      <w:ins w:id="967" w:author="vivo-Chenli" w:date="2025-08-15T16:54:00Z">
        <w:r>
          <w:rPr>
            <w:lang w:eastAsia="ko-KR"/>
          </w:rPr>
          <w:t>2&gt;</w:t>
        </w:r>
        <w:r>
          <w:rPr>
            <w:lang w:eastAsia="ko-KR"/>
          </w:rPr>
          <w:tab/>
          <w:t xml:space="preserve">if </w:t>
        </w:r>
        <w:r>
          <w:rPr>
            <w:rFonts w:eastAsia="Malgun Gothic"/>
          </w:rPr>
          <w:t xml:space="preserve">the </w:t>
        </w:r>
        <w:proofErr w:type="spellStart"/>
        <w:r>
          <w:rPr>
            <w:i/>
            <w:iCs/>
            <w:lang w:eastAsia="zh-CN"/>
          </w:rPr>
          <w:t>TimeAlignmentTimer</w:t>
        </w:r>
        <w:proofErr w:type="spellEnd"/>
        <w:r>
          <w:rPr>
            <w:i/>
            <w:iCs/>
            <w:lang w:eastAsia="zh-CN"/>
          </w:rPr>
          <w:t xml:space="preserve">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68" w:author="vivo-Chenli" w:date="2025-08-15T16:54:00Z"/>
          <w:rFonts w:eastAsia="Malgun Gothic"/>
        </w:rPr>
      </w:pPr>
      <w:commentRangeStart w:id="969"/>
      <w:ins w:id="970"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971" w:author="vivo-Chenli" w:date="2025-08-15T16:54:00Z"/>
          <w:rFonts w:eastAsia="Malgun Gothic"/>
        </w:rPr>
      </w:pPr>
      <w:ins w:id="972"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commentRangeEnd w:id="969"/>
      <w:r w:rsidR="00296CF6">
        <w:rPr>
          <w:rStyle w:val="CommentReference"/>
        </w:rPr>
        <w:commentReference w:id="969"/>
      </w:r>
    </w:p>
    <w:p w14:paraId="539B656D" w14:textId="77777777" w:rsidR="00664CE1" w:rsidRDefault="00664CE1" w:rsidP="00664CE1">
      <w:pPr>
        <w:pStyle w:val="B2"/>
        <w:rPr>
          <w:ins w:id="973" w:author="vivo-Chenli" w:date="2025-08-15T16:54:00Z"/>
          <w:rFonts w:eastAsia="Malgun Gothic"/>
        </w:rPr>
      </w:pPr>
      <w:commentRangeStart w:id="974"/>
      <w:commentRangeStart w:id="975"/>
      <w:commentRangeEnd w:id="974"/>
      <w:ins w:id="976" w:author="vivo-Chenli" w:date="2025-08-15T16:54:00Z">
        <w:r>
          <w:rPr>
            <w:rStyle w:val="CommentReference"/>
          </w:rPr>
          <w:commentReference w:id="974"/>
        </w:r>
        <w:commentRangeEnd w:id="975"/>
        <w:r>
          <w:rPr>
            <w:rStyle w:val="CommentReference"/>
          </w:rPr>
          <w:commentReference w:id="975"/>
        </w:r>
      </w:ins>
    </w:p>
    <w:p w14:paraId="0B8ED8F3" w14:textId="77777777" w:rsidR="00664CE1" w:rsidRDefault="00664CE1" w:rsidP="00664CE1">
      <w:pPr>
        <w:pStyle w:val="NO"/>
        <w:rPr>
          <w:ins w:id="977" w:author="vivo-Chenli" w:date="2025-08-15T16:54:00Z"/>
        </w:rPr>
      </w:pPr>
      <w:ins w:id="978" w:author="vivo-Chenli" w:date="2025-08-15T16:54:00Z">
        <w:r>
          <w:t>NOTE Z:</w:t>
        </w:r>
        <w:r>
          <w:tab/>
          <w:t>For RACH-based CLTM, if there are multiple selected RSs</w:t>
        </w:r>
        <w:r>
          <w:rPr>
            <w:rFonts w:eastAsia="SimSun"/>
            <w:iCs/>
            <w:lang w:eastAsia="zh-CN"/>
          </w:rPr>
          <w:t>,</w:t>
        </w:r>
        <w:r w:rsidRPr="004332FE">
          <w:t xml:space="preserve"> it is up to UE implementation to select </w:t>
        </w:r>
        <w:r>
          <w:t xml:space="preserve">one of them to </w:t>
        </w:r>
        <w:r w:rsidRPr="004332FE">
          <w:t>perform C</w:t>
        </w:r>
        <w:commentRangeStart w:id="979"/>
        <w:r w:rsidRPr="004332FE">
          <w:t>-</w:t>
        </w:r>
      </w:ins>
      <w:commentRangeEnd w:id="979"/>
      <w:r w:rsidR="00FE6DB8">
        <w:rPr>
          <w:rStyle w:val="CommentReference"/>
        </w:rPr>
        <w:commentReference w:id="979"/>
      </w:r>
      <w:ins w:id="980"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981" w:author="vivo-Chenli" w:date="2025-08-15T16:54:00Z"/>
        </w:rPr>
      </w:pPr>
      <w:ins w:id="982" w:author="vivo-Chenli" w:date="2025-08-15T16:54:00Z">
        <w:r>
          <w:t>6.1.3.</w:t>
        </w:r>
        <w:r>
          <w:rPr>
            <w:lang w:eastAsia="ko-KR"/>
          </w:rPr>
          <w:t>4x</w:t>
        </w:r>
        <w:r>
          <w:tab/>
        </w:r>
        <w:commentRangeStart w:id="983"/>
        <w:commentRangeStart w:id="984"/>
        <w:r>
          <w:t xml:space="preserve">LTM Candidate </w:t>
        </w:r>
        <w:commentRangeEnd w:id="983"/>
        <w:r>
          <w:rPr>
            <w:rStyle w:val="CommentReference"/>
            <w:rFonts w:ascii="Times New Roman" w:hAnsi="Times New Roman"/>
          </w:rPr>
          <w:commentReference w:id="983"/>
        </w:r>
        <w:commentRangeEnd w:id="984"/>
        <w:r>
          <w:rPr>
            <w:rStyle w:val="CommentReference"/>
            <w:rFonts w:ascii="Times New Roman" w:hAnsi="Times New Roman"/>
          </w:rPr>
          <w:commentReference w:id="984"/>
        </w:r>
        <w:r>
          <w:t>Timing Advance Command MAC CE</w:t>
        </w:r>
      </w:ins>
    </w:p>
    <w:p w14:paraId="6A200A8A" w14:textId="77777777" w:rsidR="00005351" w:rsidRDefault="00005351" w:rsidP="00005351">
      <w:pPr>
        <w:rPr>
          <w:ins w:id="985" w:author="vivo-Chenli" w:date="2025-08-15T16:54:00Z"/>
        </w:rPr>
      </w:pPr>
      <w:ins w:id="986" w:author="vivo-Chenli" w:date="2025-08-15T16:54: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987" w:author="vivo-Chenli" w:date="2025-08-15T16:54:00Z"/>
        </w:rPr>
      </w:pPr>
      <w:ins w:id="988"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89" w:author="vivo-Chenli" w:date="2025-08-15T16:54:00Z"/>
          <w:lang w:eastAsia="ko-KR"/>
        </w:rPr>
      </w:pPr>
      <w:ins w:id="990" w:author="vivo-Chenli" w:date="2025-08-15T16:54:00Z">
        <w:r>
          <w:rPr>
            <w:lang w:eastAsia="ko-KR"/>
          </w:rPr>
          <w:t>-</w:t>
        </w:r>
        <w:r>
          <w:rPr>
            <w:lang w:eastAsia="ko-KR"/>
          </w:rPr>
          <w:tab/>
          <w:t xml:space="preserve">Candidate Config ID: This field indicates the index of the </w:t>
        </w:r>
        <w:commentRangeStart w:id="991"/>
        <w:r>
          <w:rPr>
            <w:lang w:eastAsia="ko-KR"/>
          </w:rPr>
          <w:t>corresponding</w:t>
        </w:r>
      </w:ins>
      <w:commentRangeEnd w:id="991"/>
      <w:r w:rsidR="00000D72">
        <w:rPr>
          <w:rStyle w:val="CommentReference"/>
        </w:rPr>
        <w:commentReference w:id="991"/>
      </w:r>
      <w:ins w:id="992" w:author="vivo-Chenli" w:date="2025-08-15T16:54:00Z">
        <w:r>
          <w:rPr>
            <w:lang w:eastAsia="ko-KR"/>
          </w:rPr>
          <w:t xml:space="preserve"> 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7777777" w:rsidR="00005351" w:rsidRDefault="00005351" w:rsidP="00005351">
      <w:pPr>
        <w:pStyle w:val="B1"/>
        <w:rPr>
          <w:ins w:id="993" w:author="vivo-Chenli" w:date="2025-08-15T16:54:00Z"/>
          <w:lang w:eastAsia="en-US"/>
        </w:rPr>
      </w:pPr>
      <w:ins w:id="994" w:author="vivo-Chenli" w:date="2025-08-15T16:54:00Z">
        <w:r>
          <w:rPr>
            <w:lang w:eastAsia="ko-KR"/>
          </w:rPr>
          <w:t>-</w:t>
        </w:r>
        <w:r>
          <w:tab/>
          <w:t xml:space="preserve">TI: If two TAGs are configured for the CLTM candidate cell </w:t>
        </w:r>
        <w:commentRangeStart w:id="995"/>
        <w:r>
          <w:t>corresponding to</w:t>
        </w:r>
      </w:ins>
      <w:commentRangeEnd w:id="995"/>
      <w:r w:rsidR="00000D72">
        <w:rPr>
          <w:rStyle w:val="CommentReference"/>
        </w:rPr>
        <w:commentReference w:id="995"/>
      </w:r>
      <w:ins w:id="996" w:author="vivo-Chenli" w:date="2025-08-15T16:54:00Z">
        <w:r>
          <w:t xml:space="preserve"> Candidate Config ID, this field indicates one of the two TAGs to which the Timing Advance Command is applied. The field set to 0 indicates the </w:t>
        </w:r>
        <w:commentRangeStart w:id="997"/>
        <w:r>
          <w:t>tag2-Id</w:t>
        </w:r>
      </w:ins>
      <w:commentRangeEnd w:id="997"/>
      <w:r w:rsidR="00000D72">
        <w:rPr>
          <w:rStyle w:val="CommentReference"/>
        </w:rPr>
        <w:commentReference w:id="997"/>
      </w:r>
      <w:ins w:id="998" w:author="vivo-Chenli" w:date="2025-08-15T16:54:00Z">
        <w:r>
          <w:t xml:space="preserve"> and the field set to 1 indicates the </w:t>
        </w:r>
        <w:commentRangeStart w:id="999"/>
        <w:r>
          <w:t xml:space="preserve">tag-Id </w:t>
        </w:r>
      </w:ins>
      <w:commentRangeEnd w:id="999"/>
      <w:r w:rsidR="00000D72">
        <w:rPr>
          <w:rStyle w:val="CommentReference"/>
        </w:rPr>
        <w:commentReference w:id="999"/>
      </w:r>
      <w:ins w:id="1000" w:author="vivo-Chenli" w:date="2025-08-15T16:54:00Z">
        <w:r>
          <w:t>of the CLTM candidate cell.</w:t>
        </w:r>
        <w:r w:rsidRPr="00DD1090">
          <w:t xml:space="preserve"> </w:t>
        </w:r>
        <w:r>
          <w:t xml:space="preserve">If two TAGs are not configured for the CLTM candidate cell indicated by </w:t>
        </w:r>
        <w:commentRangeStart w:id="1001"/>
        <w:commentRangeStart w:id="1002"/>
        <w:r>
          <w:t>the latest PDCCH order before UE receives this MAC CE</w:t>
        </w:r>
      </w:ins>
      <w:commentRangeEnd w:id="1001"/>
      <w:r w:rsidR="00000D72">
        <w:rPr>
          <w:rStyle w:val="CommentReference"/>
        </w:rPr>
        <w:commentReference w:id="1001"/>
      </w:r>
      <w:commentRangeEnd w:id="1002"/>
      <w:r w:rsidR="00296CF6">
        <w:rPr>
          <w:rStyle w:val="CommentReference"/>
        </w:rPr>
        <w:commentReference w:id="1002"/>
      </w:r>
      <w:ins w:id="1003" w:author="vivo-Chenli" w:date="2025-08-15T16:54:00Z">
        <w:r>
          <w:t>, the R bit is present instead;</w:t>
        </w:r>
      </w:ins>
    </w:p>
    <w:p w14:paraId="18CE3C6F" w14:textId="77777777" w:rsidR="00005351" w:rsidRDefault="00005351" w:rsidP="00005351">
      <w:pPr>
        <w:pStyle w:val="B1"/>
        <w:rPr>
          <w:ins w:id="1004" w:author="vivo-Chenli" w:date="2025-08-15T16:54:00Z"/>
        </w:rPr>
      </w:pPr>
      <w:ins w:id="1005"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w:t>
        </w:r>
        <w:commentRangeStart w:id="1006"/>
        <w:r>
          <w:rPr>
            <w:rFonts w:hint="eastAsia"/>
          </w:rPr>
          <w:t>UE</w:t>
        </w:r>
      </w:ins>
      <w:commentRangeEnd w:id="1006"/>
      <w:r w:rsidR="00000D72">
        <w:rPr>
          <w:rStyle w:val="CommentReference"/>
        </w:rPr>
        <w:commentReference w:id="1006"/>
      </w:r>
      <w:ins w:id="1007" w:author="vivo-Chenli" w:date="2025-08-15T16:54:00Z">
        <w:r>
          <w:rPr>
            <w:rFonts w:hint="eastAsia"/>
          </w:rPr>
          <w:t xml:space="preserv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1008" w:author="vivo-Chenli" w:date="2025-08-15T16:54:00Z"/>
        </w:rPr>
      </w:pPr>
      <w:ins w:id="1009"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1010" w:author="vivo-Chenli" w:date="2025-08-15T16:54:00Z"/>
        </w:rPr>
      </w:pPr>
    </w:p>
    <w:p w14:paraId="7F06279E" w14:textId="77777777" w:rsidR="00005351" w:rsidRDefault="00241A05" w:rsidP="00005351">
      <w:pPr>
        <w:pStyle w:val="TH"/>
        <w:rPr>
          <w:ins w:id="1011" w:author="vivo-Chenli" w:date="2025-08-15T16:54:00Z"/>
          <w:lang w:eastAsia="ko-KR"/>
        </w:rPr>
      </w:pPr>
      <w:ins w:id="1012"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80.25pt;mso-width-percent:0;mso-height-percent:0;mso-width-percent:0;mso-height-percent:0" o:ole="">
              <v:imagedata r:id="rId18" o:title=""/>
            </v:shape>
            <o:OLEObject Type="Embed" ProgID="Visio.Drawing.15" ShapeID="_x0000_i1025" DrawAspect="Content" ObjectID="_1818528798" r:id="rId19"/>
          </w:object>
        </w:r>
      </w:ins>
    </w:p>
    <w:p w14:paraId="2A2AE0EB" w14:textId="77777777" w:rsidR="00005351" w:rsidRDefault="00005351" w:rsidP="00005351">
      <w:pPr>
        <w:pStyle w:val="TF"/>
        <w:rPr>
          <w:ins w:id="1013" w:author="vivo-Chenli" w:date="2025-08-15T16:54:00Z"/>
          <w:lang w:eastAsia="ko-KR"/>
        </w:rPr>
      </w:pPr>
      <w:ins w:id="1014"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1015" w:author="vivo-Chenli" w:date="2025-08-15T16:54:00Z"/>
          <w:lang w:eastAsia="ko-KR"/>
        </w:rPr>
      </w:pPr>
      <w:ins w:id="1016" w:author="vivo-Chenli" w:date="2025-08-15T16:54:00Z">
        <w:r>
          <w:rPr>
            <w:lang w:eastAsia="ko-KR"/>
          </w:rPr>
          <w:t>6.1.3.12a</w:t>
        </w:r>
        <w:r>
          <w:rPr>
            <w:lang w:eastAsia="ko-KR"/>
          </w:rPr>
          <w:tab/>
        </w:r>
        <w:bookmarkStart w:id="1017" w:name="_Hlk196380844"/>
        <w:r>
          <w:rPr>
            <w:lang w:eastAsia="ko-KR"/>
          </w:rPr>
          <w:t>SP CSI-RS/CSI-IM Resource Set Activation/Deactivation for Candidate Cell MAC CE</w:t>
        </w:r>
        <w:bookmarkEnd w:id="1017"/>
      </w:ins>
    </w:p>
    <w:p w14:paraId="0FD40A22" w14:textId="77777777" w:rsidR="004A7DE1" w:rsidRDefault="004A7DE1" w:rsidP="004A7DE1">
      <w:pPr>
        <w:rPr>
          <w:ins w:id="1018" w:author="vivo-Chenli" w:date="2025-08-15T16:54:00Z"/>
          <w:lang w:eastAsia="ko-KR"/>
        </w:rPr>
      </w:pPr>
      <w:ins w:id="1019" w:author="vivo-Chenli" w:date="2025-08-15T16:54:00Z">
        <w:r>
          <w:rPr>
            <w:lang w:eastAsia="ko-KR"/>
          </w:rPr>
          <w:t xml:space="preserve">The SP CSI-RS/CSI-IM Resource Set Activation/Deactivation for Candidate Cell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1020" w:author="vivo-Chenli" w:date="2025-08-15T16:54:00Z"/>
        </w:rPr>
      </w:pPr>
      <w:ins w:id="1021" w:author="vivo-Chenli" w:date="2025-08-15T16:54:00Z">
        <w:r>
          <w:t>-</w:t>
        </w:r>
        <w:r>
          <w:tab/>
        </w:r>
        <w:commentRangeStart w:id="1022"/>
        <w:r>
          <w:rPr>
            <w:lang w:eastAsia="ko-KR"/>
          </w:rPr>
          <w:t>A/D</w:t>
        </w:r>
        <w:r>
          <w:t xml:space="preserve">: </w:t>
        </w:r>
      </w:ins>
      <w:commentRangeEnd w:id="1022"/>
      <w:r w:rsidR="00D70BDA">
        <w:rPr>
          <w:rStyle w:val="CommentReference"/>
        </w:rPr>
        <w:commentReference w:id="1022"/>
      </w:r>
      <w:ins w:id="1023" w:author="vivo-Chenli" w:date="2025-08-15T16:54:00Z">
        <w:r>
          <w:t xml:space="preserve">This field indicates whether to activate or deactivate indicated </w:t>
        </w:r>
        <w:commentRangeStart w:id="1024"/>
        <w:commentRangeStart w:id="1025"/>
        <w:commentRangeStart w:id="1026"/>
        <w:r>
          <w:t>SP CSI-RS resource se</w:t>
        </w:r>
        <w:commentRangeStart w:id="1027"/>
        <w:r>
          <w:t>t</w:t>
        </w:r>
      </w:ins>
      <w:commentRangeEnd w:id="1027"/>
      <w:r w:rsidR="00A06953">
        <w:rPr>
          <w:rStyle w:val="CommentReference"/>
        </w:rPr>
        <w:commentReference w:id="1027"/>
      </w:r>
      <w:ins w:id="1028" w:author="vivo-Chenli" w:date="2025-08-15T16:54:00Z">
        <w:r>
          <w:t xml:space="preserve"> for the candidate cell(s) </w:t>
        </w:r>
        <w:commentRangeStart w:id="1029"/>
        <w:r>
          <w:t>associated with</w:t>
        </w:r>
      </w:ins>
      <w:commentRangeEnd w:id="1029"/>
      <w:r w:rsidR="00A06953">
        <w:rPr>
          <w:rStyle w:val="CommentReference"/>
        </w:rPr>
        <w:commentReference w:id="1029"/>
      </w:r>
      <w:ins w:id="1030" w:author="vivo-Chenli" w:date="2025-08-15T16:54:00Z">
        <w:r>
          <w:t xml:space="preserve"> the CSI Resource Configuration </w:t>
        </w:r>
        <w:commentRangeStart w:id="1031"/>
        <w:commentRangeStart w:id="1032"/>
        <w:r>
          <w:t>Index</w:t>
        </w:r>
      </w:ins>
      <w:commentRangeEnd w:id="1031"/>
      <w:r w:rsidR="00F67701">
        <w:rPr>
          <w:rStyle w:val="CommentReference"/>
        </w:rPr>
        <w:commentReference w:id="1031"/>
      </w:r>
      <w:commentRangeEnd w:id="1032"/>
      <w:r w:rsidR="00A06953">
        <w:rPr>
          <w:rStyle w:val="CommentReference"/>
        </w:rPr>
        <w:commentReference w:id="1032"/>
      </w:r>
      <w:ins w:id="1033"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1034" w:author="vivo-Chenli" w:date="2025-08-15T16:54:00Z">
        <w:r>
          <w:t>.</w:t>
        </w:r>
        <w:commentRangeEnd w:id="1024"/>
        <w:r>
          <w:rPr>
            <w:rStyle w:val="CommentReference"/>
          </w:rPr>
          <w:commentReference w:id="1024"/>
        </w:r>
        <w:commentRangeEnd w:id="1025"/>
        <w:r>
          <w:rPr>
            <w:rStyle w:val="CommentReference"/>
          </w:rPr>
          <w:commentReference w:id="1025"/>
        </w:r>
        <w:commentRangeEnd w:id="1026"/>
        <w:r>
          <w:rPr>
            <w:rStyle w:val="CommentReference"/>
          </w:rPr>
          <w:commentReference w:id="1026"/>
        </w:r>
        <w:r>
          <w:t xml:space="preserve"> The field is set to 1 to indicate activation, otherwise it indicates deactivation;</w:t>
        </w:r>
      </w:ins>
    </w:p>
    <w:p w14:paraId="06D38AF6" w14:textId="27925182" w:rsidR="004A7DE1" w:rsidRDefault="004A7DE1" w:rsidP="004A7DE1">
      <w:pPr>
        <w:pStyle w:val="B1"/>
        <w:rPr>
          <w:ins w:id="1035" w:author="vivo-Chenli" w:date="2025-08-15T16:54:00Z"/>
        </w:rPr>
      </w:pPr>
      <w:ins w:id="1036" w:author="vivo-Chenli" w:date="2025-08-15T16:54:00Z">
        <w:r>
          <w:t>-</w:t>
        </w:r>
        <w:r>
          <w:tab/>
          <w:t>CSI Resource Configuration</w:t>
        </w:r>
      </w:ins>
      <w:ins w:id="1037" w:author="vivo-Chenli-After RAN2#131-1" w:date="2025-09-01T23:30:00Z">
        <w:r w:rsidR="000D7622">
          <w:t xml:space="preserve"> ID</w:t>
        </w:r>
      </w:ins>
      <w:ins w:id="1038" w:author="vivo-Chenli-After RAN2#131-1" w:date="2025-09-01T23:31:00Z">
        <w:r w:rsidR="009F6DCB">
          <w:t>1</w:t>
        </w:r>
      </w:ins>
      <w:ins w:id="1039" w:author="vivo-Chenli" w:date="2025-08-15T16:54:00Z">
        <w:r>
          <w:t xml:space="preserve">: </w:t>
        </w:r>
        <w:commentRangeStart w:id="1040"/>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ins>
      <w:commentRangeEnd w:id="1040"/>
      <w:r w:rsidR="00A06953">
        <w:rPr>
          <w:rStyle w:val="CommentReference"/>
        </w:rPr>
        <w:commentReference w:id="1040"/>
      </w:r>
      <w:ins w:id="1041" w:author="vivo-Chenli" w:date="2025-08-15T16:54:00Z">
        <w:r>
          <w:rPr>
            <w:i/>
            <w:iCs/>
            <w:lang w:eastAsia="ko-KR"/>
          </w:rPr>
          <w:t xml:space="preserve"> </w:t>
        </w:r>
        <w:r>
          <w:rPr>
            <w:lang w:eastAsia="ko-KR"/>
          </w:rPr>
          <w:t>as specified in TS 38.331 [5]</w:t>
        </w:r>
      </w:ins>
      <w:ins w:id="1042" w:author="vivo-Chenli-After RAN2#131-1" w:date="2025-09-01T23:44:00Z">
        <w:r w:rsidR="00C913C3">
          <w:rPr>
            <w:lang w:eastAsia="ko-KR"/>
          </w:rPr>
          <w:t xml:space="preserve"> </w:t>
        </w:r>
        <w:commentRangeStart w:id="1043"/>
        <w:r w:rsidR="00C913C3">
          <w:rPr>
            <w:lang w:eastAsia="ko-KR"/>
          </w:rPr>
          <w:t>asso</w:t>
        </w:r>
      </w:ins>
      <w:ins w:id="1044" w:author="vivo-Chenli-After RAN2#131-1" w:date="2025-09-01T23:45:00Z">
        <w:r w:rsidR="00C913C3">
          <w:rPr>
            <w:lang w:eastAsia="ko-KR"/>
          </w:rPr>
          <w:t xml:space="preserve">ciated with </w:t>
        </w:r>
      </w:ins>
      <w:ins w:id="1045" w:author="vivo-Chenli-After RAN2#131-1" w:date="2025-09-01T23:46:00Z">
        <w:r w:rsidR="00C913C3">
          <w:rPr>
            <w:lang w:eastAsia="ko-KR"/>
          </w:rPr>
          <w:t xml:space="preserve">SP CSI-RS resource </w:t>
        </w:r>
      </w:ins>
      <w:ins w:id="1046" w:author="vivo-Chenli-After RAN2#131-1" w:date="2025-09-01T23:47:00Z">
        <w:r w:rsidR="007A34E9">
          <w:rPr>
            <w:lang w:eastAsia="ko-KR"/>
          </w:rPr>
          <w:t>set</w:t>
        </w:r>
        <w:r w:rsidR="00C913C3">
          <w:rPr>
            <w:lang w:eastAsia="ko-KR"/>
          </w:rPr>
          <w:t xml:space="preserve"> for the candidate cell(s)</w:t>
        </w:r>
      </w:ins>
      <w:ins w:id="1047" w:author="vivo-Chenli" w:date="2025-08-15T16:54:00Z">
        <w:r>
          <w:rPr>
            <w:lang w:eastAsia="ko-KR"/>
          </w:rPr>
          <w:t xml:space="preserve">, </w:t>
        </w:r>
        <w:r>
          <w:rPr>
            <w:rFonts w:eastAsia="SimSun"/>
            <w:lang w:eastAsia="zh-CN"/>
          </w:rPr>
          <w:t>for which the MAC CE applies</w:t>
        </w:r>
      </w:ins>
      <w:commentRangeEnd w:id="1043"/>
      <w:r w:rsidR="00A06953">
        <w:rPr>
          <w:rStyle w:val="CommentReference"/>
        </w:rPr>
        <w:commentReference w:id="1043"/>
      </w:r>
      <w:ins w:id="1048" w:author="vivo-Chenli" w:date="2025-08-15T16:54:00Z">
        <w:r>
          <w:rPr>
            <w:rFonts w:eastAsia="SimSun"/>
            <w:lang w:eastAsia="zh-CN"/>
          </w:rPr>
          <w:t>. The length of the field is 7</w:t>
        </w:r>
        <w:r w:rsidRPr="005B7EC7">
          <w:rPr>
            <w:rFonts w:eastAsia="SimSun"/>
            <w:lang w:eastAsia="zh-CN"/>
          </w:rPr>
          <w:t xml:space="preserve"> bits</w:t>
        </w:r>
        <w:r>
          <w:rPr>
            <w:rFonts w:eastAsia="SimSun"/>
            <w:lang w:eastAsia="zh-CN"/>
          </w:rPr>
          <w:t>;</w:t>
        </w:r>
      </w:ins>
    </w:p>
    <w:p w14:paraId="0118C9DD" w14:textId="794E2D47" w:rsidR="009F6DCB" w:rsidRDefault="009F6DCB" w:rsidP="009F6DCB">
      <w:pPr>
        <w:pStyle w:val="B1"/>
        <w:rPr>
          <w:ins w:id="1049" w:author="vivo-Chenli-After RAN2#131-1" w:date="2025-09-01T23:31:00Z"/>
        </w:rPr>
      </w:pPr>
      <w:ins w:id="1050" w:author="vivo-Chenli-After RAN2#131-1" w:date="2025-09-01T23:31:00Z">
        <w:r>
          <w:t>-</w:t>
        </w:r>
        <w:r>
          <w:tab/>
          <w:t xml:space="preserve">CSI Resource Configuration ID2: </w:t>
        </w:r>
        <w:commentRangeStart w:id="1051"/>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ins>
      <w:commentRangeEnd w:id="1051"/>
      <w:r w:rsidR="00A06953">
        <w:rPr>
          <w:rStyle w:val="CommentReference"/>
        </w:rPr>
        <w:commentReference w:id="1051"/>
      </w:r>
      <w:ins w:id="1052" w:author="vivo-Chenli-After RAN2#131-1" w:date="2025-09-01T23:31:00Z">
        <w:r>
          <w:rPr>
            <w:i/>
            <w:iCs/>
            <w:lang w:eastAsia="ko-KR"/>
          </w:rPr>
          <w:t xml:space="preserve"> </w:t>
        </w:r>
        <w:r>
          <w:rPr>
            <w:lang w:eastAsia="ko-KR"/>
          </w:rPr>
          <w:t>as specified in TS 38.331 [5]</w:t>
        </w:r>
      </w:ins>
      <w:ins w:id="1053" w:author="vivo-Chenli-After RAN2#131-1" w:date="2025-09-01T23:47:00Z">
        <w:r w:rsidR="00904EBE" w:rsidRPr="00904EBE">
          <w:rPr>
            <w:lang w:eastAsia="ko-KR"/>
          </w:rPr>
          <w:t xml:space="preserve"> </w:t>
        </w:r>
        <w:commentRangeStart w:id="1054"/>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1055" w:author="vivo-Chenli-After RAN2#131-1" w:date="2025-09-01T23:31:00Z">
        <w:r>
          <w:rPr>
            <w:lang w:eastAsia="ko-KR"/>
          </w:rPr>
          <w:t xml:space="preserve">, </w:t>
        </w:r>
        <w:r>
          <w:rPr>
            <w:rFonts w:eastAsia="SimSun"/>
            <w:lang w:eastAsia="zh-CN"/>
          </w:rPr>
          <w:t>for which the MAC CE applies</w:t>
        </w:r>
      </w:ins>
      <w:commentRangeEnd w:id="1054"/>
      <w:r w:rsidR="00C54895">
        <w:rPr>
          <w:rStyle w:val="CommentReference"/>
        </w:rPr>
        <w:commentReference w:id="1054"/>
      </w:r>
      <w:ins w:id="1056" w:author="vivo-Chenli-After RAN2#131-1" w:date="2025-09-01T23:31:00Z">
        <w:r>
          <w:rPr>
            <w:rFonts w:eastAsia="SimSun"/>
            <w:lang w:eastAsia="zh-CN"/>
          </w:rPr>
          <w:t xml:space="preserve">. </w:t>
        </w:r>
      </w:ins>
      <w:commentRangeStart w:id="1057"/>
      <w:ins w:id="1058" w:author="vivo-Chenli-After RAN2#131-1" w:date="2025-09-01T23:49:00Z">
        <w:r w:rsidR="000E003F">
          <w:rPr>
            <w:lang w:eastAsia="ko-KR"/>
          </w:rPr>
          <w:t xml:space="preserve">If </w:t>
        </w:r>
        <w:r w:rsidR="000E003F">
          <w:t xml:space="preserve">the </w:t>
        </w:r>
      </w:ins>
      <w:ins w:id="1059" w:author="vivo-Chenli-After RAN2#131-1" w:date="2025-09-01T23:50:00Z">
        <w:r w:rsidR="000E003F">
          <w:t>SP CSI-IM resource set for the candidate cell(s) is not configured in TS 38.331</w:t>
        </w:r>
      </w:ins>
      <w:commentRangeEnd w:id="1057"/>
      <w:r w:rsidR="00AF692C">
        <w:rPr>
          <w:rStyle w:val="CommentReference"/>
        </w:rPr>
        <w:commentReference w:id="1057"/>
      </w:r>
      <w:ins w:id="1060" w:author="vivo-Chenli-After RAN2#131-1" w:date="2025-09-01T23:50:00Z">
        <w:r w:rsidR="000E003F">
          <w:t xml:space="preserve"> [5], </w:t>
        </w:r>
      </w:ins>
      <w:ins w:id="1061" w:author="vivo-Chenli-After RAN2#131-1" w:date="2025-09-01T23:49:00Z">
        <w:r w:rsidR="000E003F">
          <w:t>th</w:t>
        </w:r>
      </w:ins>
      <w:ins w:id="1062" w:author="vivo-Chenli-After RAN2#131-1" w:date="2025-09-01T23:50:00Z">
        <w:r w:rsidR="000E003F">
          <w:t xml:space="preserve">is field and the reserved bit in the same </w:t>
        </w:r>
      </w:ins>
      <w:ins w:id="1063" w:author="vivo-Chenli-After RAN2#131-1" w:date="2025-09-01T23:51:00Z">
        <w:r w:rsidR="006064EE">
          <w:t>octet</w:t>
        </w:r>
      </w:ins>
      <w:ins w:id="1064" w:author="vivo-Chenli-After RAN2#131-1" w:date="2025-09-01T23:50:00Z">
        <w:r w:rsidR="000E003F">
          <w:t xml:space="preserve"> </w:t>
        </w:r>
      </w:ins>
      <w:ins w:id="1065" w:author="vivo-Chenli-After RAN2#131-1" w:date="2025-09-01T23:51:00Z">
        <w:r w:rsidR="000E003F">
          <w:t xml:space="preserve">are absent. </w:t>
        </w:r>
      </w:ins>
      <w:ins w:id="1066" w:author="vivo-Chenli-After RAN2#131-1" w:date="2025-09-01T23:31:00Z">
        <w:r>
          <w:rPr>
            <w:rFonts w:eastAsia="SimSun"/>
            <w:lang w:eastAsia="zh-CN"/>
          </w:rPr>
          <w:t>The length of the field is 7</w:t>
        </w:r>
        <w:r w:rsidRPr="005B7EC7">
          <w:rPr>
            <w:rFonts w:eastAsia="SimSun"/>
            <w:lang w:eastAsia="zh-CN"/>
          </w:rPr>
          <w:t xml:space="preserve"> bits</w:t>
        </w:r>
        <w:r>
          <w:rPr>
            <w:rFonts w:eastAsia="SimSun"/>
            <w:lang w:eastAsia="zh-CN"/>
          </w:rPr>
          <w:t>;</w:t>
        </w:r>
      </w:ins>
    </w:p>
    <w:p w14:paraId="7C86C546" w14:textId="77777777" w:rsidR="004A7DE1" w:rsidRDefault="004A7DE1" w:rsidP="004A7DE1">
      <w:pPr>
        <w:pStyle w:val="B1"/>
        <w:rPr>
          <w:ins w:id="1067" w:author="vivo-Chenli" w:date="2025-08-15T16:54:00Z"/>
        </w:rPr>
      </w:pPr>
      <w:ins w:id="1068" w:author="vivo-Chenli" w:date="2025-08-15T16:54:00Z">
        <w:r>
          <w:t>-</w:t>
        </w:r>
        <w:r>
          <w:tab/>
        </w:r>
        <w:r>
          <w:rPr>
            <w:lang w:eastAsia="ko-KR"/>
          </w:rPr>
          <w:t>T</w:t>
        </w:r>
        <w:r>
          <w:t xml:space="preserve">CI State </w:t>
        </w:r>
        <w:proofErr w:type="spellStart"/>
        <w:r>
          <w:t>ID</w:t>
        </w:r>
        <w:r>
          <w:rPr>
            <w:vertAlign w:val="subscript"/>
          </w:rPr>
          <w:t>i</w:t>
        </w:r>
        <w:proofErr w:type="spellEnd"/>
        <w:r>
          <w:t xml:space="preserve">: This field contains </w:t>
        </w:r>
        <w:commentRangeStart w:id="1069"/>
        <w:r>
          <w:rPr>
            <w:i/>
          </w:rPr>
          <w:t>TCI-</w:t>
        </w:r>
        <w:proofErr w:type="spellStart"/>
        <w:r>
          <w:rPr>
            <w:i/>
          </w:rPr>
          <w:t>StateId</w:t>
        </w:r>
      </w:ins>
      <w:commentRangeEnd w:id="1069"/>
      <w:proofErr w:type="spellEnd"/>
      <w:r w:rsidR="00C54895">
        <w:rPr>
          <w:rStyle w:val="CommentReference"/>
        </w:rPr>
        <w:commentReference w:id="1069"/>
      </w:r>
      <w:ins w:id="1070" w:author="vivo-Chenli" w:date="2025-08-15T16:54:00Z">
        <w:r>
          <w:t xml:space="preserve">, as specified in TS 38.331 [5], of </w:t>
        </w:r>
        <w:commentRangeStart w:id="1071"/>
        <w:r>
          <w:t>a</w:t>
        </w:r>
      </w:ins>
      <w:commentRangeEnd w:id="1071"/>
      <w:r w:rsidR="00C54895">
        <w:rPr>
          <w:rStyle w:val="CommentReference"/>
        </w:rPr>
        <w:commentReference w:id="1071"/>
      </w:r>
      <w:ins w:id="1072" w:author="vivo-Chenli" w:date="2025-08-15T16:54:00Z">
        <w:r>
          <w:t xml:space="preserve"> TCI State, </w:t>
        </w:r>
        <w:commentRangeStart w:id="1073"/>
        <w:r>
          <w:t xml:space="preserve">which is </w:t>
        </w:r>
      </w:ins>
      <w:commentRangeEnd w:id="1073"/>
      <w:r w:rsidR="00C54895">
        <w:rPr>
          <w:rStyle w:val="CommentReference"/>
        </w:rPr>
        <w:commentReference w:id="1073"/>
      </w:r>
      <w:ins w:id="1074" w:author="vivo-Chenli" w:date="2025-08-15T16:54:00Z">
        <w:r>
          <w:t xml:space="preserve">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w:t>
        </w:r>
        <w:commentRangeStart w:id="1075"/>
        <w:r>
          <w:t>TCI</w:t>
        </w:r>
      </w:ins>
      <w:commentRangeEnd w:id="1075"/>
      <w:r w:rsidR="00C54895">
        <w:rPr>
          <w:rStyle w:val="CommentReference"/>
        </w:rPr>
        <w:commentReference w:id="1075"/>
      </w:r>
      <w:ins w:id="1076" w:author="vivo-Chenli" w:date="2025-08-15T16:54:00Z">
        <w:r>
          <w:t xml:space="preserve">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1077" w:author="vivo-Chenli" w:date="2025-08-15T16:54:00Z"/>
          <w:lang w:val="en-US" w:eastAsia="zh-CN"/>
        </w:rPr>
      </w:pPr>
      <w:ins w:id="1078" w:author="vivo-Chenli" w:date="2025-08-15T16:54:00Z">
        <w:r>
          <w:rPr>
            <w:lang w:eastAsia="ko-KR"/>
          </w:rPr>
          <w:t>-</w:t>
        </w:r>
        <w:r>
          <w:rPr>
            <w:lang w:eastAsia="ko-KR"/>
          </w:rPr>
          <w:tab/>
          <w:t>R: Reserved bit, set to 0.</w:t>
        </w:r>
      </w:ins>
    </w:p>
    <w:p w14:paraId="0D00FFF6" w14:textId="0156727D" w:rsidR="00C7484D" w:rsidRDefault="00241A05" w:rsidP="004A7DE1">
      <w:pPr>
        <w:pStyle w:val="B1"/>
        <w:jc w:val="center"/>
        <w:rPr>
          <w:ins w:id="1079" w:author="vivo-Chenli" w:date="2025-08-15T16:54:00Z"/>
          <w:lang w:eastAsia="ko-KR"/>
        </w:rPr>
      </w:pPr>
      <w:r>
        <w:rPr>
          <w:noProof/>
        </w:rPr>
        <w:object w:dxaOrig="5741" w:dyaOrig="3321" w14:anchorId="59D5FCF7">
          <v:shape id="_x0000_i1026" type="#_x0000_t75" alt="" style="width:286.5pt;height:165.75pt;mso-width-percent:0;mso-height-percent:0;mso-width-percent:0;mso-height-percent:0" o:ole="">
            <v:imagedata r:id="rId20" o:title=""/>
          </v:shape>
          <o:OLEObject Type="Embed" ProgID="Visio.Drawing.15" ShapeID="_x0000_i1026" DrawAspect="Content" ObjectID="_1818528799" r:id="rId21"/>
        </w:object>
      </w:r>
    </w:p>
    <w:p w14:paraId="33E48BB3" w14:textId="77777777" w:rsidR="004A7DE1" w:rsidRDefault="004A7DE1" w:rsidP="004A7DE1">
      <w:pPr>
        <w:pStyle w:val="TF"/>
        <w:rPr>
          <w:ins w:id="1080" w:author="vivo-Chenli" w:date="2025-08-15T16:54:00Z"/>
          <w:lang w:eastAsia="ko-KR"/>
        </w:rPr>
      </w:pPr>
      <w:ins w:id="1081"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1082" w:author="vivo-Chenli" w:date="2025-08-15T16:55:00Z"/>
        </w:rPr>
      </w:pPr>
      <w:ins w:id="1083" w:author="vivo-Chenli" w:date="2025-08-15T16:55:00Z">
        <w:r>
          <w:t>6.1.3.75a</w:t>
        </w:r>
        <w:r>
          <w:tab/>
          <w:t>Enhanced LTM Cell Switch Command MAC CE</w:t>
        </w:r>
      </w:ins>
    </w:p>
    <w:p w14:paraId="5D13A6C7" w14:textId="77777777" w:rsidR="004A7DE1" w:rsidRDefault="004A7DE1" w:rsidP="004A7DE1">
      <w:pPr>
        <w:rPr>
          <w:ins w:id="1084" w:author="vivo-Chenli" w:date="2025-08-15T16:55:00Z"/>
          <w:lang w:eastAsia="zh-CN"/>
        </w:rPr>
      </w:pPr>
      <w:ins w:id="1085" w:author="vivo-Chenli" w:date="2025-08-15T16:55:00Z">
        <w:r>
          <w:rPr>
            <w:lang w:eastAsia="zh-CN"/>
          </w:rPr>
          <w:t xml:space="preserve">The Enhanced </w:t>
        </w:r>
        <w:r>
          <w:t>LTM Cell Switch Command MAC CE is</w:t>
        </w:r>
        <w:r>
          <w:rPr>
            <w:lang w:eastAsia="zh-CN"/>
          </w:rPr>
          <w:t xml:space="preserve">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1086" w:author="vivo-Chenli" w:date="2025-08-15T16:55:00Z"/>
          <w:lang w:eastAsia="ko-KR"/>
        </w:rPr>
      </w:pPr>
      <w:ins w:id="1087" w:author="vivo-Chenli" w:date="2025-08-15T16:55:00Z">
        <w:r>
          <w:rPr>
            <w:rFonts w:eastAsia="SimSun"/>
            <w:lang w:eastAsia="zh-CN"/>
          </w:rPr>
          <w:t>-</w:t>
        </w:r>
        <w:r>
          <w:rPr>
            <w:rFonts w:eastAsia="SimSun"/>
            <w:lang w:eastAsia="zh-CN"/>
          </w:rPr>
          <w:tab/>
          <w:t>R: Reserved bit, set to 0;</w:t>
        </w:r>
      </w:ins>
    </w:p>
    <w:p w14:paraId="41E45BB1" w14:textId="77777777" w:rsidR="004A7DE1" w:rsidRDefault="004A7DE1" w:rsidP="004A7DE1">
      <w:pPr>
        <w:pStyle w:val="B1"/>
        <w:rPr>
          <w:ins w:id="1088" w:author="vivo-Chenli" w:date="2025-08-15T16:55:00Z"/>
        </w:rPr>
      </w:pPr>
      <w:ins w:id="1089" w:author="vivo-Chenli" w:date="2025-08-15T16:55:00Z">
        <w:r>
          <w:t>-</w:t>
        </w:r>
        <w:r>
          <w:tab/>
          <w:t xml:space="preserve">Target Configuration ID: </w:t>
        </w:r>
        <w:commentRangeStart w:id="1090"/>
        <w:r>
          <w:t xml:space="preserve">This field indicates the index of candidate target configuration to apply for LTM cell switch, corresponding to </w:t>
        </w:r>
        <w:proofErr w:type="spellStart"/>
        <w:r>
          <w:rPr>
            <w:i/>
            <w:iCs/>
          </w:rPr>
          <w:t>ltm-CandidateId</w:t>
        </w:r>
        <w:proofErr w:type="spellEnd"/>
        <w:r>
          <w:rPr>
            <w:iCs/>
          </w:rPr>
          <w:t xml:space="preserve"> minus 1</w:t>
        </w:r>
      </w:ins>
      <w:commentRangeEnd w:id="1090"/>
      <w:r w:rsidR="00C54895">
        <w:rPr>
          <w:rStyle w:val="CommentReference"/>
        </w:rPr>
        <w:commentReference w:id="1090"/>
      </w:r>
      <w:ins w:id="1091" w:author="vivo-Chenli" w:date="2025-08-15T16:55:00Z">
        <w:r>
          <w:rPr>
            <w:i/>
            <w:iCs/>
          </w:rPr>
          <w:t xml:space="preserve"> </w:t>
        </w:r>
        <w:r>
          <w:t>as specified in TS 38.331 [5]. The length of the field is 3 bits;</w:t>
        </w:r>
      </w:ins>
    </w:p>
    <w:p w14:paraId="709E743B" w14:textId="77777777" w:rsidR="004A7DE1" w:rsidRDefault="004A7DE1" w:rsidP="004A7DE1">
      <w:pPr>
        <w:pStyle w:val="B1"/>
        <w:rPr>
          <w:ins w:id="1092" w:author="vivo-Chenli" w:date="2025-08-15T16:55:00Z"/>
        </w:rPr>
      </w:pPr>
      <w:ins w:id="1093"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1094" w:author="vivo-Chenli" w:date="2025-08-15T16:55:00Z"/>
          <w:lang w:eastAsia="fr-FR"/>
        </w:rPr>
      </w:pPr>
      <w:ins w:id="1095"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096" w:author="vivo-Chenli" w:date="2025-08-15T16:55:00Z"/>
          <w:lang w:eastAsia="fr-FR"/>
        </w:rPr>
      </w:pPr>
      <w:ins w:id="1097"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098" w:author="vivo-Chenli" w:date="2025-08-15T16:55:00Z"/>
          <w:lang w:eastAsia="fr-FR"/>
        </w:rPr>
      </w:pPr>
      <w:ins w:id="1099"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lang w:eastAsia="zh-CN"/>
          </w:rPr>
          <w:t xml:space="preserve">Repetition number field </w:t>
        </w:r>
        <w:r>
          <w:t>are</w:t>
        </w:r>
        <w:r>
          <w:rPr>
            <w:rFonts w:eastAsia="DengXian"/>
            <w:lang w:eastAsia="zh-CN"/>
          </w:rPr>
          <w:t xml:space="preserve"> absent, and </w:t>
        </w:r>
        <w:r>
          <w:rPr>
            <w:rFonts w:eastAsia="DengXian"/>
            <w:lang w:val="en-US" w:eastAsia="zh-CN"/>
          </w:rPr>
          <w:t xml:space="preserve">the corresponding bits for </w:t>
        </w:r>
        <w:r>
          <w:t xml:space="preserve">S/U field and </w:t>
        </w:r>
        <w:r>
          <w:rPr>
            <w:rFonts w:eastAsia="DengXian"/>
            <w:lang w:eastAsia="zh-CN"/>
          </w:rPr>
          <w:t>Repetition number fi</w:t>
        </w:r>
        <w:r w:rsidRPr="00AC2E32">
          <w:rPr>
            <w:rFonts w:eastAsia="DengXian"/>
            <w:lang w:eastAsia="zh-CN"/>
          </w:rPr>
          <w:t>e</w:t>
        </w:r>
        <w:r>
          <w:rPr>
            <w:rFonts w:eastAsia="DengXian"/>
            <w:lang w:eastAsia="zh-CN"/>
          </w:rPr>
          <w:t>ld</w:t>
        </w:r>
        <w:r>
          <w:rPr>
            <w:rFonts w:eastAsia="DengXian"/>
            <w:lang w:val="en-US" w:eastAsia="zh-CN"/>
          </w:rPr>
          <w:t xml:space="preserve"> are reserved.</w:t>
        </w:r>
      </w:ins>
    </w:p>
    <w:p w14:paraId="462A8FF6" w14:textId="77777777" w:rsidR="004A7DE1" w:rsidRDefault="004A7DE1" w:rsidP="004A7DE1">
      <w:pPr>
        <w:pStyle w:val="B1"/>
        <w:rPr>
          <w:ins w:id="1100" w:author="vivo-Chenli" w:date="2025-08-15T16:55:00Z"/>
        </w:rPr>
      </w:pPr>
      <w:ins w:id="1101" w:author="vivo-Chenli" w:date="2025-08-15T16:55:00Z">
        <w:r>
          <w:rPr>
            <w:rFonts w:eastAsia="DengXian"/>
            <w:lang w:eastAsia="zh-CN"/>
          </w:rPr>
          <w:t>-</w:t>
        </w:r>
        <w:r>
          <w:rPr>
            <w:rFonts w:eastAsia="DengXian"/>
            <w:lang w:eastAsia="zh-CN"/>
          </w:rPr>
          <w:tab/>
          <w:t xml:space="preserve">NCC value: This field indicates the NCC value </w:t>
        </w:r>
        <w:r>
          <w:rPr>
            <w:iCs/>
          </w:rPr>
          <w:t xml:space="preserve">used to update the </w:t>
        </w:r>
        <w:proofErr w:type="spellStart"/>
        <w:r>
          <w:rPr>
            <w:iCs/>
          </w:rPr>
          <w:t>K</w:t>
        </w:r>
        <w:r>
          <w:rPr>
            <w:iCs/>
            <w:vertAlign w:val="subscript"/>
          </w:rPr>
          <w:t>gNB</w:t>
        </w:r>
        <w:proofErr w:type="spellEnd"/>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DengXian"/>
            <w:lang w:eastAsia="zh-CN"/>
          </w:rPr>
          <w:t>The length of the field is 3 bits</w:t>
        </w:r>
        <w:r>
          <w:t>.</w:t>
        </w:r>
      </w:ins>
    </w:p>
    <w:p w14:paraId="69E1AF73" w14:textId="77777777" w:rsidR="004A7DE1" w:rsidRDefault="004A7DE1" w:rsidP="004A7DE1">
      <w:pPr>
        <w:pStyle w:val="B1"/>
        <w:rPr>
          <w:ins w:id="1102" w:author="vivo-Chenli" w:date="2025-08-15T16:55:00Z"/>
        </w:rPr>
      </w:pPr>
      <w:ins w:id="1103"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104" w:author="vivo-Chenli" w:date="2025-08-15T16:55:00Z"/>
        </w:rPr>
      </w:pPr>
      <w:ins w:id="1105"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106" w:author="vivo-Chenli" w:date="2025-08-15T16:55:00Z"/>
        </w:rPr>
      </w:pPr>
      <w:ins w:id="1107"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108" w:author="vivo-Chenli" w:date="2025-08-15T16:55:00Z"/>
        </w:rPr>
      </w:pPr>
      <w:ins w:id="1109"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proofErr w:type="spellStart"/>
        <w:r>
          <w:rPr>
            <w:i/>
          </w:rPr>
          <w:t>rach-ConfigDedicated</w:t>
        </w:r>
        <w:proofErr w:type="spellEnd"/>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110" w:author="vivo-Chenli" w:date="2025-08-15T16:55:00Z"/>
          <w:rFonts w:eastAsia="DengXian"/>
          <w:lang w:eastAsia="zh-CN"/>
        </w:rPr>
      </w:pPr>
      <w:ins w:id="1111" w:author="vivo-Chenli" w:date="2025-08-15T16:55:00Z">
        <w:r>
          <w:rPr>
            <w:rFonts w:eastAsia="DengXian"/>
            <w:lang w:eastAsia="zh-CN"/>
          </w:rPr>
          <w:lastRenderedPageBreak/>
          <w:t>-</w:t>
        </w:r>
        <w:r>
          <w:rPr>
            <w:rFonts w:eastAsia="DengXian"/>
            <w:lang w:eastAsia="zh-CN"/>
          </w:rPr>
          <w:tab/>
          <w:t>Repetition number: This field indicates the Msg1 repetition number to be applied</w:t>
        </w:r>
        <w:r>
          <w:t xml:space="preserve"> to the </w:t>
        </w:r>
        <w:r>
          <w:rPr>
            <w:lang w:eastAsia="ko-KR"/>
          </w:rPr>
          <w:t>contention-free Random Access</w:t>
        </w:r>
        <w:r>
          <w:rPr>
            <w:rFonts w:eastAsia="DengXian"/>
            <w:lang w:eastAsia="zh-CN"/>
          </w:rPr>
          <w:t xml:space="preserve">. If this field is set to 0, </w:t>
        </w:r>
        <w:r>
          <w:t>Msg1 repetition number</w:t>
        </w:r>
        <w:r>
          <w:rPr>
            <w:rFonts w:eastAsia="DengXian"/>
            <w:lang w:eastAsia="zh-CN"/>
          </w:rPr>
          <w:t xml:space="preserve"> does not apply. If this field is set to 1, the </w:t>
        </w:r>
        <w:r>
          <w:rPr>
            <w:lang w:eastAsia="ko-KR"/>
          </w:rPr>
          <w:t>Msg1 repetition number is 2.</w:t>
        </w:r>
        <w:r>
          <w:rPr>
            <w:rFonts w:eastAsia="DengXian"/>
            <w:lang w:eastAsia="zh-CN"/>
          </w:rPr>
          <w:t xml:space="preserve"> If this field is set to 2, the </w:t>
        </w:r>
        <w:r>
          <w:rPr>
            <w:lang w:eastAsia="ko-KR"/>
          </w:rPr>
          <w:t xml:space="preserve">Msg1 repetition number is 4. </w:t>
        </w:r>
        <w:r>
          <w:rPr>
            <w:rFonts w:eastAsia="DengXian"/>
            <w:lang w:eastAsia="zh-CN"/>
          </w:rPr>
          <w:t xml:space="preserve">If this field is set to 3, the </w:t>
        </w:r>
        <w:r>
          <w:rPr>
            <w:lang w:eastAsia="ko-KR"/>
          </w:rPr>
          <w:t>Msg1 repetition number is 8</w:t>
        </w:r>
        <w:r>
          <w:rPr>
            <w:rFonts w:eastAsia="DengXian"/>
            <w:lang w:eastAsia="zh-CN"/>
          </w:rPr>
          <w:t>. The length of the field is 2 bits;</w:t>
        </w:r>
      </w:ins>
    </w:p>
    <w:p w14:paraId="0D41BF86" w14:textId="77777777" w:rsidR="004A7DE1" w:rsidRDefault="004A7DE1" w:rsidP="004A7DE1">
      <w:pPr>
        <w:pStyle w:val="NO"/>
        <w:ind w:left="1136"/>
        <w:rPr>
          <w:ins w:id="1112" w:author="vivo-Chenli" w:date="2025-08-15T16:55:00Z"/>
        </w:rPr>
      </w:pPr>
      <w:ins w:id="1113"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commentRangeStart w:id="1114"/>
    <w:commentRangeStart w:id="1115"/>
    <w:p w14:paraId="2E5D423C" w14:textId="77777777" w:rsidR="004A7DE1" w:rsidRDefault="00241A05" w:rsidP="004A7DE1">
      <w:pPr>
        <w:pStyle w:val="TH"/>
        <w:rPr>
          <w:ins w:id="1116" w:author="vivo-Chenli" w:date="2025-08-15T16:55:00Z"/>
          <w:noProof/>
        </w:rPr>
      </w:pPr>
      <w:ins w:id="1117" w:author="vivo-Chenli" w:date="2025-08-15T16:55:00Z">
        <w:r>
          <w:rPr>
            <w:noProof/>
          </w:rPr>
          <w:object w:dxaOrig="5660" w:dyaOrig="4430" w14:anchorId="60A8FE3C">
            <v:shape id="_x0000_i1027" type="#_x0000_t75" alt="" style="width:282.75pt;height:219pt;mso-width-percent:0;mso-height-percent:0;mso-width-percent:0;mso-height-percent:0" o:ole="">
              <v:imagedata r:id="rId22" o:title=""/>
            </v:shape>
            <o:OLEObject Type="Embed" ProgID="Visio.Drawing.15" ShapeID="_x0000_i1027" DrawAspect="Content" ObjectID="_1818528800" r:id="rId23"/>
          </w:object>
        </w:r>
      </w:ins>
      <w:commentRangeEnd w:id="1114"/>
      <w:ins w:id="1118" w:author="vivo-Chenli" w:date="2025-08-15T16:55:00Z">
        <w:r w:rsidR="004A7DE1">
          <w:rPr>
            <w:rStyle w:val="CommentReference"/>
            <w:rFonts w:ascii="Times New Roman" w:hAnsi="Times New Roman"/>
            <w:b w:val="0"/>
          </w:rPr>
          <w:commentReference w:id="1114"/>
        </w:r>
        <w:commentRangeEnd w:id="1115"/>
        <w:r w:rsidR="004A7DE1">
          <w:rPr>
            <w:rStyle w:val="CommentReference"/>
            <w:rFonts w:ascii="Times New Roman" w:hAnsi="Times New Roman"/>
            <w:b w:val="0"/>
          </w:rPr>
          <w:commentReference w:id="1115"/>
        </w:r>
      </w:ins>
    </w:p>
    <w:p w14:paraId="4AC2C75F" w14:textId="77777777" w:rsidR="004A7DE1" w:rsidRDefault="004A7DE1" w:rsidP="004A7DE1">
      <w:pPr>
        <w:pStyle w:val="TF"/>
        <w:ind w:leftChars="90" w:left="180"/>
        <w:rPr>
          <w:ins w:id="1119" w:author="vivo-Chenli" w:date="2025-08-15T16:55:00Z"/>
          <w:lang w:eastAsia="ko-KR"/>
        </w:rPr>
      </w:pPr>
      <w:ins w:id="1120"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121" w:author="vivo-Chenli" w:date="2025-08-15T16:55:00Z"/>
          <w:lang w:eastAsia="ko-KR"/>
        </w:rPr>
      </w:pPr>
      <w:ins w:id="1122" w:author="vivo-Chenli" w:date="2025-08-15T16:55:00Z">
        <w:r>
          <w:rPr>
            <w:lang w:eastAsia="ko-KR"/>
          </w:rPr>
          <w:t>NOTE 2:</w:t>
        </w:r>
        <w:r>
          <w:rPr>
            <w:lang w:eastAsia="ko-KR"/>
          </w:rPr>
          <w:tab/>
        </w:r>
        <w:commentRangeStart w:id="1123"/>
        <w:r>
          <w:rPr>
            <w:lang w:eastAsia="ko-KR"/>
          </w:rPr>
          <w:t xml:space="preserve">If UE receives the Enhanced LTM Cell Switch Command MAC CE with a Target Configuration ID value not matching any configured </w:t>
        </w:r>
        <w:proofErr w:type="spellStart"/>
        <w:r>
          <w:rPr>
            <w:i/>
            <w:iCs/>
            <w:lang w:eastAsia="ko-KR"/>
          </w:rPr>
          <w:t>ltm-CandidateId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commentRangeEnd w:id="1123"/>
      <w:r w:rsidR="00296CF6">
        <w:rPr>
          <w:rStyle w:val="CommentReference"/>
        </w:rPr>
        <w:commentReference w:id="1123"/>
      </w:r>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1124" w:author="vivo-Chenli" w:date="2025-08-15T16:55:00Z"/>
          <w:lang w:eastAsia="ko-KR"/>
        </w:rPr>
      </w:pPr>
      <w:ins w:id="1125"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126" w:author="vivo-Chenli" w:date="2025-08-15T16:55:00Z"/>
          <w:lang w:eastAsia="ko-KR"/>
        </w:rPr>
      </w:pPr>
      <w:ins w:id="1127" w:author="vivo-Chenli" w:date="2025-08-15T16:55:00Z">
        <w:r>
          <w:rPr>
            <w:lang w:eastAsia="ko-KR"/>
          </w:rPr>
          <w:t>Event triggered L1 measurement report MAC CE consists of either:</w:t>
        </w:r>
      </w:ins>
    </w:p>
    <w:p w14:paraId="2130DFA8" w14:textId="77777777" w:rsidR="00D1203F" w:rsidRDefault="00D1203F" w:rsidP="00D1203F">
      <w:pPr>
        <w:pStyle w:val="B1"/>
        <w:rPr>
          <w:ins w:id="1128" w:author="vivo-Chenli" w:date="2025-08-15T16:55:00Z"/>
          <w:lang w:eastAsia="ko-KR"/>
        </w:rPr>
      </w:pPr>
      <w:ins w:id="1129"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130" w:author="vivo-Chenli" w:date="2025-08-15T16:55:00Z"/>
          <w:lang w:eastAsia="ko-KR"/>
        </w:rPr>
      </w:pPr>
      <w:ins w:id="1131"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132" w:author="vivo-Chenli" w:date="2025-08-15T16:55:00Z"/>
          <w:lang w:eastAsia="ko-KR"/>
        </w:rPr>
      </w:pPr>
      <w:ins w:id="1133" w:author="vivo-Chenli" w:date="2025-08-15T16:55:00Z">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ins>
    </w:p>
    <w:p w14:paraId="293B3265" w14:textId="77777777" w:rsidR="00D1203F" w:rsidRDefault="00D1203F" w:rsidP="00D1203F">
      <w:pPr>
        <w:rPr>
          <w:ins w:id="1134" w:author="vivo-Chenli" w:date="2025-08-15T16:55:00Z"/>
        </w:rPr>
      </w:pPr>
      <w:ins w:id="1135"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5F091DE9" w14:textId="7FC67A0F" w:rsidR="00D1203F" w:rsidDel="006A1CDF" w:rsidRDefault="00D1203F" w:rsidP="00D1203F">
      <w:pPr>
        <w:pStyle w:val="EditorsNote"/>
        <w:ind w:left="1701" w:hanging="1417"/>
        <w:rPr>
          <w:ins w:id="1136" w:author="vivo-Chenli" w:date="2025-08-15T16:55:00Z"/>
          <w:del w:id="1137" w:author="vivo-Chenli-After RAN2#131-1" w:date="2025-09-02T00:35:00Z"/>
          <w:lang w:eastAsia="zh-CN"/>
        </w:rPr>
      </w:pPr>
      <w:ins w:id="1138" w:author="vivo-Chenli" w:date="2025-08-15T16:55:00Z">
        <w:del w:id="1139"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140" w:author="vivo-Chenli" w:date="2025-08-15T16:55:00Z"/>
          <w:lang w:eastAsia="ko-KR"/>
        </w:rPr>
      </w:pPr>
      <w:ins w:id="1141"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142" w:author="vivo-Chenli" w:date="2025-08-15T16:55:00Z"/>
          <w:lang w:eastAsia="ko-KR"/>
        </w:rPr>
      </w:pPr>
      <w:ins w:id="1143" w:author="vivo-Chenli" w:date="2025-08-15T16:55:00Z">
        <w:r>
          <w:rPr>
            <w:lang w:eastAsia="ko-KR"/>
          </w:rPr>
          <w:lastRenderedPageBreak/>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144" w:author="vivo-Chenli" w:date="2025-08-15T16:55:00Z"/>
        </w:rPr>
      </w:pPr>
      <w:ins w:id="1145" w:author="vivo-Chenli" w:date="2025-08-15T16:55: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xml:space="preserve">; it is set to 10 to indicate </w:t>
        </w:r>
        <w:commentRangeStart w:id="1146"/>
        <w:r>
          <w:t>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w:t>
        </w:r>
      </w:ins>
      <w:commentRangeEnd w:id="1146"/>
      <w:r w:rsidR="00783463">
        <w:rPr>
          <w:rStyle w:val="CommentReference"/>
        </w:rPr>
        <w:commentReference w:id="1146"/>
      </w:r>
      <w:ins w:id="1147" w:author="vivo-Chenli" w:date="2025-08-15T16:55:00Z">
        <w:r w:rsidRPr="00F3351C">
          <w:rPr>
            <w:rFonts w:eastAsia="MS Mincho"/>
          </w:rPr>
          <w:t xml:space="preserve">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w:t>
        </w:r>
        <w:commentRangeStart w:id="1148"/>
        <w:r>
          <w:t>truncated</w:t>
        </w:r>
      </w:ins>
      <w:commentRangeEnd w:id="1148"/>
      <w:r w:rsidR="00C46735">
        <w:rPr>
          <w:rStyle w:val="CommentReference"/>
        </w:rPr>
        <w:commentReference w:id="1148"/>
      </w:r>
      <w:ins w:id="1149" w:author="vivo-Chenli" w:date="2025-08-15T16:55:00Z">
        <w:r>
          <w:t xml:space="preserve">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150" w:author="vivo-Chenli" w:date="2025-08-15T16:55:00Z"/>
        </w:rPr>
      </w:pPr>
    </w:p>
    <w:p w14:paraId="202D469B" w14:textId="6C9191F0" w:rsidR="00D1203F" w:rsidRDefault="00D1203F" w:rsidP="00D1203F">
      <w:pPr>
        <w:pStyle w:val="B1"/>
        <w:rPr>
          <w:ins w:id="1151" w:author="vivo-Chenli" w:date="2025-08-15T16:55:00Z"/>
        </w:rPr>
      </w:pPr>
      <w:ins w:id="1152" w:author="vivo-Chenli" w:date="2025-08-15T16:55:00Z">
        <w:r>
          <w:t>NOTE 3:</w:t>
        </w:r>
        <w:r>
          <w:tab/>
          <w:t xml:space="preserve">For the measurement report triggered by LTM2, the RS with Type of 00 is the current beam, which is always included in the last </w:t>
        </w:r>
        <w:r w:rsidRPr="00DD6BF0">
          <w:t>octet</w:t>
        </w:r>
      </w:ins>
      <w:ins w:id="1153" w:author="vivo-Chenli-After RAN2#131-1" w:date="2025-09-02T00:34:00Z">
        <w:r w:rsidR="00053B2E">
          <w:t xml:space="preserve">, i.e. </w:t>
        </w:r>
        <w:r w:rsidR="00CE0D77">
          <w:t>the current RS of serving cell and the corresponding RS type are not included in the first two octets</w:t>
        </w:r>
      </w:ins>
      <w:ins w:id="1154" w:author="vivo-Chenli" w:date="2025-08-15T16:55:00Z">
        <w:r>
          <w:t>.</w:t>
        </w:r>
      </w:ins>
    </w:p>
    <w:p w14:paraId="03FA59EA" w14:textId="77777777" w:rsidR="00D1203F" w:rsidRDefault="00D1203F" w:rsidP="00D1203F">
      <w:pPr>
        <w:pStyle w:val="B1"/>
        <w:rPr>
          <w:ins w:id="1155" w:author="vivo-Chenli" w:date="2025-08-15T16:55:00Z"/>
          <w:lang w:eastAsia="ko-KR"/>
        </w:rPr>
      </w:pPr>
      <w:ins w:id="1156" w:author="vivo-Chenli" w:date="2025-08-15T16:55: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commentRangeStart w:id="1157"/>
        <w:proofErr w:type="spellStart"/>
        <w:r>
          <w:rPr>
            <w:i/>
            <w:iCs/>
          </w:rPr>
          <w:t>maxNumberOfReportedBeams</w:t>
        </w:r>
        <w:proofErr w:type="spellEnd"/>
        <w:r>
          <w:t xml:space="preserve"> </w:t>
        </w:r>
      </w:ins>
      <w:commentRangeEnd w:id="1157"/>
      <w:r w:rsidR="00783463">
        <w:rPr>
          <w:rStyle w:val="CommentReference"/>
        </w:rPr>
        <w:commentReference w:id="1157"/>
      </w:r>
      <w:ins w:id="1158" w:author="vivo-Chenli" w:date="2025-08-15T16:55:00Z">
        <w:r>
          <w:t xml:space="preserve">if the measurement of current RS of serving cell is not </w:t>
        </w:r>
        <w:proofErr w:type="gramStart"/>
        <w:r>
          <w:t>included, or</w:t>
        </w:r>
        <w:proofErr w:type="gramEnd"/>
        <w:r>
          <w:t xml:space="preserve">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159" w:author="vivo-Chenli" w:date="2025-08-15T16:55:00Z"/>
          <w:lang w:eastAsia="ko-KR"/>
        </w:rPr>
      </w:pPr>
      <w:ins w:id="1160"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161" w:author="vivo-Chenli" w:date="2025-08-15T16:55:00Z"/>
          <w:lang w:eastAsia="ko-KR"/>
        </w:rPr>
      </w:pPr>
      <w:ins w:id="1162" w:author="vivo-Chenli" w:date="2025-08-15T16:55: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41FD3975" w14:textId="239159A0" w:rsidR="00D1203F" w:rsidRDefault="00D1203F" w:rsidP="00D1203F">
      <w:pPr>
        <w:pStyle w:val="B1"/>
        <w:rPr>
          <w:ins w:id="1163" w:author="vivo-Chenli" w:date="2025-08-15T16:55:00Z"/>
          <w:lang w:eastAsia="ko-KR"/>
        </w:rPr>
      </w:pPr>
      <w:ins w:id="1164" w:author="vivo-Chenli" w:date="2025-08-15T16:55: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w:t>
        </w:r>
      </w:ins>
      <w:ins w:id="1165"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166" w:author="vivo-Chenli" w:date="2025-08-15T16:55:00Z">
        <w:r>
          <w:t xml:space="preserve">,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2A9214A6" w14:textId="77777777" w:rsidR="00D1203F" w:rsidRDefault="00D1203F" w:rsidP="00D1203F">
      <w:pPr>
        <w:pStyle w:val="B1"/>
        <w:rPr>
          <w:ins w:id="1167" w:author="vivo-Chenli" w:date="2025-08-15T16:55:00Z"/>
        </w:rPr>
      </w:pPr>
      <w:ins w:id="1168" w:author="vivo-Chenli" w:date="2025-08-15T16:55:00Z">
        <w:r>
          <w:t>-</w:t>
        </w:r>
        <w:r>
          <w:tab/>
          <w:t xml:space="preserve">R: Reserved bit, set to </w:t>
        </w:r>
        <w:r>
          <w:rPr>
            <w:lang w:eastAsia="ko-KR"/>
          </w:rPr>
          <w:t>0</w:t>
        </w:r>
        <w:r>
          <w:t>.</w:t>
        </w:r>
      </w:ins>
    </w:p>
    <w:p w14:paraId="412EE14C" w14:textId="77777777" w:rsidR="00D1203F" w:rsidRDefault="00241A05" w:rsidP="00D1203F">
      <w:pPr>
        <w:keepNext/>
        <w:keepLines/>
        <w:spacing w:before="60"/>
        <w:jc w:val="center"/>
        <w:rPr>
          <w:ins w:id="1169" w:author="vivo-Chenli" w:date="2025-08-15T16:55:00Z"/>
          <w:bCs/>
          <w:lang w:eastAsia="ko-KR"/>
        </w:rPr>
      </w:pPr>
      <w:ins w:id="1170" w:author="vivo-Chenli" w:date="2025-08-15T16:55:00Z">
        <w:r>
          <w:rPr>
            <w:noProof/>
          </w:rPr>
          <w:object w:dxaOrig="5731" w:dyaOrig="5551" w14:anchorId="57732C13">
            <v:shape id="_x0000_i1028" type="#_x0000_t75" alt="" style="width:4in;height:281.25pt;mso-width-percent:0;mso-height-percent:0;mso-width-percent:0;mso-height-percent:0" o:ole="">
              <v:imagedata r:id="rId24" o:title=""/>
            </v:shape>
            <o:OLEObject Type="Embed" ProgID="Visio.Drawing.15" ShapeID="_x0000_i1028" DrawAspect="Content" ObjectID="_1818528801" r:id="rId25"/>
          </w:object>
        </w:r>
      </w:ins>
    </w:p>
    <w:p w14:paraId="3E85F4E7" w14:textId="77777777" w:rsidR="00D1203F" w:rsidRDefault="00D1203F" w:rsidP="00D1203F">
      <w:pPr>
        <w:pStyle w:val="TF"/>
        <w:rPr>
          <w:ins w:id="1171" w:author="vivo-Chenli" w:date="2025-08-15T16:55:00Z"/>
        </w:rPr>
      </w:pPr>
      <w:ins w:id="1172"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173" w:name="_Toc29239902"/>
      <w:bookmarkStart w:id="1174" w:name="_Toc37296319"/>
      <w:bookmarkStart w:id="1175" w:name="_Toc46490450"/>
      <w:bookmarkStart w:id="1176" w:name="_Toc52752145"/>
      <w:bookmarkStart w:id="1177" w:name="_Toc52796607"/>
      <w:bookmarkStart w:id="1178" w:name="_Toc201677824"/>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173"/>
      <w:bookmarkEnd w:id="1174"/>
      <w:bookmarkEnd w:id="1175"/>
      <w:bookmarkEnd w:id="1176"/>
      <w:bookmarkEnd w:id="1177"/>
      <w:bookmarkEnd w:id="1178"/>
    </w:p>
    <w:p w14:paraId="5CB929EF" w14:textId="77777777" w:rsidR="00F42CAD" w:rsidRPr="00B27271" w:rsidRDefault="00F42CAD" w:rsidP="00F42CAD">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179" w:name="_Hlk97830562"/>
      <w:r w:rsidRPr="00B27271">
        <w:rPr>
          <w:noProof/>
        </w:rPr>
        <w:t xml:space="preserve"> and 6.2.1-1c</w:t>
      </w:r>
      <w:bookmarkEnd w:id="1179"/>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180" w:author="vivo-Chenli" w:date="2025-08-15T16:56:00Z">
              <w:r>
                <w:rPr>
                  <w:rFonts w:eastAsia="Malgun Gothic"/>
                  <w:lang w:eastAsia="ko-KR"/>
                </w:rPr>
                <w:t>2</w:t>
              </w:r>
            </w:ins>
            <w:del w:id="1181"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182" w:author="vivo-Chenli" w:date="2025-08-15T16:56:00Z">
              <w:r>
                <w:rPr>
                  <w:rFonts w:eastAsia="Malgun Gothic"/>
                  <w:lang w:eastAsia="ko-KR"/>
                </w:rPr>
                <w:t>6</w:t>
              </w:r>
            </w:ins>
            <w:del w:id="1183"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184" w:author="vivo-Chenli" w:date="2025-08-15T16:56:00Z"/>
        </w:trPr>
        <w:tc>
          <w:tcPr>
            <w:tcW w:w="1701" w:type="dxa"/>
          </w:tcPr>
          <w:p w14:paraId="13CA48D9" w14:textId="4E2DCD51" w:rsidR="00F42CAD" w:rsidRPr="00B27271" w:rsidRDefault="00F42CAD" w:rsidP="00F42CAD">
            <w:pPr>
              <w:pStyle w:val="TAC"/>
              <w:rPr>
                <w:ins w:id="1185" w:author="vivo-Chenli" w:date="2025-08-15T16:56:00Z"/>
                <w:rFonts w:eastAsia="Malgun Gothic"/>
                <w:lang w:eastAsia="ko-KR"/>
              </w:rPr>
            </w:pPr>
            <w:ins w:id="1186"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187" w:author="vivo-Chenli" w:date="2025-08-15T16:56:00Z"/>
                <w:rFonts w:eastAsia="Malgun Gothic"/>
                <w:lang w:eastAsia="ko-KR"/>
              </w:rPr>
            </w:pPr>
            <w:ins w:id="1188"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189" w:author="vivo-Chenli" w:date="2025-08-15T16:56:00Z"/>
              </w:rPr>
            </w:pPr>
            <w:ins w:id="1190"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191" w:author="vivo-Chenli" w:date="2025-08-15T16:56:00Z"/>
        </w:trPr>
        <w:tc>
          <w:tcPr>
            <w:tcW w:w="1701" w:type="dxa"/>
          </w:tcPr>
          <w:p w14:paraId="499E6A34" w14:textId="71C5874C" w:rsidR="00F42CAD" w:rsidRPr="00B27271" w:rsidRDefault="00F42CAD" w:rsidP="00F42CAD">
            <w:pPr>
              <w:pStyle w:val="TAC"/>
              <w:rPr>
                <w:ins w:id="1192" w:author="vivo-Chenli" w:date="2025-08-15T16:56:00Z"/>
                <w:rFonts w:eastAsia="Malgun Gothic"/>
                <w:lang w:eastAsia="ko-KR"/>
              </w:rPr>
            </w:pPr>
            <w:ins w:id="1193"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194" w:author="vivo-Chenli" w:date="2025-08-15T16:56:00Z"/>
                <w:rFonts w:eastAsia="Malgun Gothic"/>
                <w:lang w:eastAsia="ko-KR"/>
              </w:rPr>
            </w:pPr>
            <w:ins w:id="1195"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196" w:author="vivo-Chenli" w:date="2025-08-15T16:56:00Z"/>
              </w:rPr>
            </w:pPr>
            <w:ins w:id="1197"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198" w:author="vivo-Chenli" w:date="2025-08-15T16:56:00Z"/>
        </w:trPr>
        <w:tc>
          <w:tcPr>
            <w:tcW w:w="1701" w:type="dxa"/>
          </w:tcPr>
          <w:p w14:paraId="43717743" w14:textId="40849007" w:rsidR="00F42CAD" w:rsidRPr="00B27271" w:rsidRDefault="00F42CAD" w:rsidP="00F42CAD">
            <w:pPr>
              <w:pStyle w:val="TAC"/>
              <w:rPr>
                <w:ins w:id="1199" w:author="vivo-Chenli" w:date="2025-08-15T16:56:00Z"/>
                <w:rFonts w:eastAsia="Malgun Gothic"/>
                <w:lang w:eastAsia="ko-KR"/>
              </w:rPr>
            </w:pPr>
            <w:ins w:id="1200"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201" w:author="vivo-Chenli" w:date="2025-08-15T16:56:00Z"/>
                <w:rFonts w:eastAsia="Malgun Gothic"/>
                <w:lang w:eastAsia="ko-KR"/>
              </w:rPr>
            </w:pPr>
            <w:ins w:id="1202"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203" w:author="vivo-Chenli" w:date="2025-08-15T16:56:00Z"/>
              </w:rPr>
            </w:pPr>
            <w:ins w:id="1204"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lastRenderedPageBreak/>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205"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205"/>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206" w:author="vivo-Chenli" w:date="2025-08-15T16:57:00Z">
              <w:r w:rsidR="00023539">
                <w:rPr>
                  <w:rFonts w:eastAsia="Malgun Gothic"/>
                  <w:lang w:eastAsia="ko-KR"/>
                </w:rPr>
                <w:t>6</w:t>
              </w:r>
            </w:ins>
            <w:del w:id="1207"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208" w:author="vivo-Chenli" w:date="2025-08-15T16:57:00Z">
              <w:r w:rsidR="00023539">
                <w:rPr>
                  <w:rFonts w:eastAsia="Malgun Gothic"/>
                  <w:lang w:eastAsia="ko-KR"/>
                </w:rPr>
                <w:t>0</w:t>
              </w:r>
            </w:ins>
            <w:del w:id="1209"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210" w:author="vivo-Chenli" w:date="2025-08-15T16:57:00Z"/>
        </w:trPr>
        <w:tc>
          <w:tcPr>
            <w:tcW w:w="1271" w:type="dxa"/>
          </w:tcPr>
          <w:p w14:paraId="46BF3D4C" w14:textId="21D3EFF1" w:rsidR="00023539" w:rsidRPr="00B27271" w:rsidRDefault="00023539" w:rsidP="00023539">
            <w:pPr>
              <w:pStyle w:val="TAC"/>
              <w:rPr>
                <w:ins w:id="1211" w:author="vivo-Chenli" w:date="2025-08-15T16:57:00Z"/>
                <w:rFonts w:eastAsia="Malgun Gothic"/>
                <w:lang w:eastAsia="ko-KR"/>
              </w:rPr>
            </w:pPr>
            <w:ins w:id="1212"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213" w:author="vivo-Chenli" w:date="2025-08-15T16:57:00Z"/>
                <w:rFonts w:eastAsia="Malgun Gothic"/>
                <w:lang w:eastAsia="ko-KR"/>
              </w:rPr>
            </w:pPr>
            <w:ins w:id="1214"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215" w:author="vivo-Chenli" w:date="2025-08-15T16:57:00Z"/>
                <w:lang w:eastAsia="ko-KR"/>
              </w:rPr>
            </w:pPr>
            <w:ins w:id="1216"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217" w:author="vivo-Chenli" w:date="2025-08-15T16:57:00Z"/>
        </w:trPr>
        <w:tc>
          <w:tcPr>
            <w:tcW w:w="1271" w:type="dxa"/>
          </w:tcPr>
          <w:p w14:paraId="08696444" w14:textId="773A59B9" w:rsidR="00023539" w:rsidRPr="00B27271" w:rsidRDefault="00023539" w:rsidP="00023539">
            <w:pPr>
              <w:pStyle w:val="TAC"/>
              <w:rPr>
                <w:ins w:id="1218" w:author="vivo-Chenli" w:date="2025-08-15T16:57:00Z"/>
                <w:rFonts w:eastAsia="Malgun Gothic"/>
                <w:lang w:eastAsia="ko-KR"/>
              </w:rPr>
            </w:pPr>
            <w:ins w:id="1219"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220" w:author="vivo-Chenli" w:date="2025-08-15T16:57:00Z"/>
                <w:rFonts w:eastAsia="Malgun Gothic"/>
                <w:lang w:eastAsia="ko-KR"/>
              </w:rPr>
            </w:pPr>
            <w:ins w:id="1221"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222" w:author="vivo-Chenli" w:date="2025-08-15T16:57:00Z"/>
                <w:lang w:eastAsia="ko-KR"/>
              </w:rPr>
            </w:pPr>
            <w:ins w:id="1223"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DengXian"/>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DengXian"/>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SimSun"/>
              </w:rPr>
              <w:t xml:space="preserve">For UE capable of </w:t>
            </w:r>
            <w:r w:rsidRPr="00B27271">
              <w:t>PUCCH repetition of Msg4 HARQ-ACK, t</w:t>
            </w:r>
            <w:r w:rsidRPr="00B27271">
              <w:rPr>
                <w:lang w:eastAsia="ko-KR"/>
              </w:rPr>
              <w:t>he MAC entity use</w:t>
            </w:r>
            <w:r w:rsidRPr="00B27271">
              <w:rPr>
                <w:rFonts w:eastAsia="SimSun"/>
              </w:rPr>
              <w:t>s</w:t>
            </w:r>
            <w:r w:rsidRPr="00B27271">
              <w:rPr>
                <w:lang w:eastAsia="ko-KR"/>
              </w:rPr>
              <w:t xml:space="preserve"> the code point</w:t>
            </w:r>
            <w:r w:rsidRPr="00B27271">
              <w:rPr>
                <w:rFonts w:eastAsia="SimSun"/>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SimSun"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224" w:name="historyclause"/>
    </w:p>
    <w:p w14:paraId="52ED21C0" w14:textId="77777777" w:rsidR="003669F2" w:rsidRDefault="003669F2"/>
    <w:p w14:paraId="52ED21C1" w14:textId="77777777" w:rsidR="003669F2" w:rsidRDefault="003669F2"/>
    <w:p w14:paraId="52ED21C2" w14:textId="77777777" w:rsidR="003669F2" w:rsidRDefault="003669F2"/>
    <w:bookmarkEnd w:id="1224"/>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ZTE-Liujing" w:date="2025-07-21T14:31:00Z" w:initials="ZTE">
    <w:p w14:paraId="567FF4D1" w14:textId="77777777" w:rsidR="004E7546" w:rsidRPr="00692F07" w:rsidRDefault="004E7546" w:rsidP="001E2CF1">
      <w:pPr>
        <w:pStyle w:val="CommentText"/>
        <w:rPr>
          <w:rFonts w:eastAsia="DengXian"/>
          <w:lang w:eastAsia="zh-CN"/>
        </w:rPr>
      </w:pPr>
      <w:r>
        <w:rPr>
          <w:rStyle w:val="CommentReference"/>
        </w:rPr>
        <w:annotationRef/>
      </w:r>
      <w:r>
        <w:rPr>
          <w:rFonts w:eastAsia="DengXian"/>
          <w:lang w:eastAsia="zh-CN"/>
        </w:rPr>
        <w:t>IE name needs to be aligned with RRC CR. i.e. ltm-TimeAlignmentTimer.</w:t>
      </w:r>
    </w:p>
  </w:comment>
  <w:comment w:id="72" w:author="Samsung (Anil)" w:date="2025-07-25T09:16:00Z" w:initials="Anil">
    <w:p w14:paraId="05DFCC2C" w14:textId="77777777" w:rsidR="004E7546" w:rsidRDefault="004E7546"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4E7546" w:rsidRDefault="004E7546"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4E7546" w:rsidRPr="00C70778" w:rsidRDefault="004E7546" w:rsidP="001E2CF1">
      <w:pPr>
        <w:pStyle w:val="CommentText"/>
      </w:pPr>
      <w:r>
        <w:rPr>
          <w:rStyle w:val="CommentReference"/>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86" w:author="ZTE" w:date="2025-09-02T16:31:00Z" w:initials="ZMJ">
    <w:p w14:paraId="171088FA" w14:textId="6AF82D2A"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4E7546" w:rsidRDefault="004E7546"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4E7546" w:rsidRDefault="004E7546" w:rsidP="006E38C1">
      <w:r>
        <w:rPr>
          <w:rStyle w:val="CommentReference"/>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4E7546" w:rsidRDefault="004E7546" w:rsidP="006E38C1">
      <w:pPr>
        <w:pStyle w:val="CommentText"/>
      </w:pPr>
      <w:r>
        <w:rPr>
          <w:rStyle w:val="CommentReference"/>
        </w:rPr>
        <w:annotationRef/>
      </w:r>
      <w:r>
        <w:t xml:space="preserve">We are fine with either way, but prefer to keep it similar as in Rel-18.  </w:t>
      </w:r>
    </w:p>
  </w:comment>
  <w:comment w:id="95" w:author="Huawei (David Lecompte)" w:date="2025-09-04T17:08:00Z" w:initials="DL">
    <w:p w14:paraId="1CBEE2E5" w14:textId="7794BCCA" w:rsidR="00B03D7E" w:rsidRDefault="00B03D7E">
      <w:pPr>
        <w:pStyle w:val="CommentText"/>
      </w:pPr>
      <w:r>
        <w:rPr>
          <w:rStyle w:val="CommentReference"/>
        </w:rPr>
        <w:annotationRef/>
      </w:r>
      <w:r>
        <w:t>Agree with Samsung.</w:t>
      </w:r>
    </w:p>
  </w:comment>
  <w:comment w:id="97" w:author="ZTE" w:date="2025-09-02T16:32:00Z" w:initials="ZMJ">
    <w:p w14:paraId="4DE99D6B" w14:textId="2EDEB189" w:rsidR="004E7546" w:rsidRDefault="004E7546">
      <w:pPr>
        <w:pStyle w:val="CommentText"/>
      </w:pPr>
      <w:r>
        <w:rPr>
          <w:rStyle w:val="CommentReference"/>
        </w:rPr>
        <w:annotationRef/>
      </w:r>
      <w:r>
        <w:t>The same comment as above</w:t>
      </w:r>
    </w:p>
  </w:comment>
  <w:comment w:id="101" w:author="ZTE" w:date="2025-09-02T16:33:00Z" w:initials="ZMJ">
    <w:p w14:paraId="1E9C7461" w14:textId="5504C7E0" w:rsidR="004E7546" w:rsidRDefault="004E7546">
      <w:pPr>
        <w:pStyle w:val="CommentText"/>
      </w:pPr>
      <w:r>
        <w:rPr>
          <w:rStyle w:val="CommentReference"/>
        </w:rPr>
        <w:annotationRef/>
      </w:r>
      <w:r>
        <w:t>The same comment as above</w:t>
      </w:r>
    </w:p>
  </w:comment>
  <w:comment w:id="107" w:author="ZTE" w:date="2025-09-02T16:33:00Z" w:initials="ZMJ">
    <w:p w14:paraId="3374BA1D" w14:textId="7AF8F1C9" w:rsidR="004E7546" w:rsidRDefault="004E7546">
      <w:pPr>
        <w:pStyle w:val="CommentText"/>
      </w:pPr>
      <w:r>
        <w:rPr>
          <w:rStyle w:val="CommentReference"/>
        </w:rPr>
        <w:annotationRef/>
      </w:r>
      <w:r>
        <w:t>The same comment as above</w:t>
      </w:r>
    </w:p>
  </w:comment>
  <w:comment w:id="108" w:author="Ericsson" w:date="2025-09-04T14:45:00Z" w:initials="E">
    <w:p w14:paraId="0CB507DF" w14:textId="77777777" w:rsidR="00241A05" w:rsidRDefault="00241A05" w:rsidP="00241A05">
      <w:r>
        <w:rPr>
          <w:rStyle w:val="CommentReference"/>
        </w:rPr>
        <w:annotationRef/>
      </w:r>
      <w:r>
        <w:t>To be strict here; the timeAlignmentTimer should be set to the remaining time of either ltm-TimeAlignmentTimer or ltm-TimeAlignmentTimerTAG2 depending on which one was used in the if-statement. With this writing the wrong one could be used. Possibly need to split up this if statement in two statements.</w:t>
      </w:r>
    </w:p>
  </w:comment>
  <w:comment w:id="111" w:author="Endrit Dosti (Nokia)" w:date="2025-09-04T21:37:00Z" w:initials="ED">
    <w:p w14:paraId="1077BEF4" w14:textId="77777777" w:rsidR="00296CF6" w:rsidRDefault="00296CF6" w:rsidP="00296CF6">
      <w:pPr>
        <w:pStyle w:val="CommentText"/>
      </w:pPr>
      <w:r>
        <w:rPr>
          <w:rStyle w:val="CommentReference"/>
        </w:rPr>
        <w:annotationRef/>
      </w:r>
      <w:r>
        <w:rPr>
          <w:lang w:val="pl-PL"/>
        </w:rPr>
        <w:t>The text could  be re-organized. In current version, the spec requires to apply UE-acquired TA and then starts considering CLTM with different prioritization of TA values. The structure shall be the following:</w:t>
      </w:r>
    </w:p>
    <w:p w14:paraId="5CE56012" w14:textId="77777777" w:rsidR="00296CF6" w:rsidRDefault="00296CF6" w:rsidP="00296CF6">
      <w:pPr>
        <w:pStyle w:val="CommentText"/>
        <w:numPr>
          <w:ilvl w:val="0"/>
          <w:numId w:val="17"/>
        </w:numPr>
      </w:pPr>
      <w:r>
        <w:rPr>
          <w:lang w:val="pl-PL"/>
        </w:rPr>
        <w:t>CSC with TA not set to FFF --&gt; correct decscription</w:t>
      </w:r>
    </w:p>
    <w:p w14:paraId="66A36CAD" w14:textId="77777777" w:rsidR="00296CF6" w:rsidRDefault="00296CF6" w:rsidP="00296CF6">
      <w:pPr>
        <w:pStyle w:val="CommentText"/>
        <w:numPr>
          <w:ilvl w:val="0"/>
          <w:numId w:val="17"/>
        </w:numPr>
      </w:pPr>
      <w:r>
        <w:rPr>
          <w:lang w:val="pl-PL"/>
        </w:rPr>
        <w:t>CSC with TA set to FFF shall indicate that CLTM-acquired TA shall be used if CLTM TAT is running. Otherwise, UE-acquired TA shall be used</w:t>
      </w:r>
    </w:p>
    <w:p w14:paraId="0CC5D7DD" w14:textId="77777777" w:rsidR="00296CF6" w:rsidRDefault="00296CF6" w:rsidP="00296CF6">
      <w:pPr>
        <w:pStyle w:val="CommentText"/>
        <w:numPr>
          <w:ilvl w:val="0"/>
          <w:numId w:val="17"/>
        </w:numPr>
      </w:pPr>
      <w:r>
        <w:rPr>
          <w:lang w:val="pl-PL"/>
        </w:rPr>
        <w:t>No CSC where only CLTM TAT is relevant</w:t>
      </w:r>
    </w:p>
  </w:comment>
  <w:comment w:id="129" w:author="ZTE" w:date="2025-09-02T16:34:00Z" w:initials="ZMJ">
    <w:p w14:paraId="3B60A122" w14:textId="0DA0E99A" w:rsidR="004E7546" w:rsidRDefault="004E7546">
      <w:pPr>
        <w:pStyle w:val="CommentText"/>
      </w:pPr>
      <w:r>
        <w:rPr>
          <w:rStyle w:val="CommentReference"/>
        </w:rPr>
        <w:annotationRef/>
      </w:r>
      <w:r>
        <w:t xml:space="preserve">Should be </w:t>
      </w:r>
      <w:r w:rsidRPr="002C5E43">
        <w:t>ltm-TimeAlignmentTimer</w:t>
      </w:r>
      <w:r>
        <w:t xml:space="preserve"> to align the term </w:t>
      </w:r>
    </w:p>
  </w:comment>
  <w:comment w:id="137" w:author="ZTE" w:date="2025-09-02T16:35:00Z" w:initials="ZMJ">
    <w:p w14:paraId="75C860C7" w14:textId="5EF93947" w:rsidR="004E7546" w:rsidRDefault="004E7546">
      <w:pPr>
        <w:pStyle w:val="CommentText"/>
      </w:pPr>
      <w:r>
        <w:rPr>
          <w:rStyle w:val="CommentReference"/>
        </w:rPr>
        <w:annotationRef/>
      </w:r>
      <w:r>
        <w:t>The same comment as above</w:t>
      </w:r>
    </w:p>
  </w:comment>
  <w:comment w:id="146" w:author="ZTE" w:date="2025-09-02T16:35:00Z" w:initials="ZMJ">
    <w:p w14:paraId="1A17407F" w14:textId="142D6DD8" w:rsidR="004E7546" w:rsidRDefault="004E7546">
      <w:pPr>
        <w:pStyle w:val="CommentText"/>
      </w:pPr>
      <w:r>
        <w:rPr>
          <w:rStyle w:val="CommentReference"/>
        </w:rPr>
        <w:annotationRef/>
      </w:r>
      <w:r>
        <w:t>The same comment as above</w:t>
      </w:r>
    </w:p>
  </w:comment>
  <w:comment w:id="160" w:author="ZTE" w:date="2025-09-02T16:36:00Z" w:initials="ZMJ">
    <w:p w14:paraId="75383D52" w14:textId="77777777" w:rsidR="004E7546" w:rsidRDefault="004E7546">
      <w:pPr>
        <w:pStyle w:val="CommentText"/>
      </w:pPr>
      <w:r>
        <w:rPr>
          <w:rStyle w:val="CommentReference"/>
        </w:rPr>
        <w:annotationRef/>
      </w:r>
      <w:r>
        <w:t>In this meeting, it’s agreed that:</w:t>
      </w:r>
    </w:p>
    <w:p w14:paraId="4E7A661B" w14:textId="77777777" w:rsidR="004E7546" w:rsidRDefault="004E7546" w:rsidP="00F2424F">
      <w:pPr>
        <w:pStyle w:val="Agreement"/>
      </w:pPr>
      <w:r>
        <w:t xml:space="preserve">For C-LTM, if the UE receives more TAs beyond its capability, it’s up to UE implementation to decide which one is released. </w:t>
      </w:r>
    </w:p>
    <w:p w14:paraId="7470BD32" w14:textId="3900B0CC" w:rsidR="004E7546" w:rsidRDefault="004E7546">
      <w:pPr>
        <w:pStyle w:val="CommentText"/>
      </w:pPr>
      <w:r>
        <w:t>Suggest to add a note to capture this.</w:t>
      </w:r>
    </w:p>
  </w:comment>
  <w:comment w:id="161" w:author="Xiaomi" w:date="2025-09-03T14:53:00Z" w:initials="M">
    <w:p w14:paraId="6699091A" w14:textId="5C3BD6A7" w:rsidR="004E7546" w:rsidRDefault="004E7546">
      <w:pPr>
        <w:pStyle w:val="CommentText"/>
      </w:pPr>
      <w:r>
        <w:rPr>
          <w:rStyle w:val="CommentReference"/>
        </w:rPr>
        <w:annotationRef/>
      </w:r>
      <w:r w:rsidRPr="00EA0C88">
        <w:t>Agree with ZTE.</w:t>
      </w:r>
    </w:p>
  </w:comment>
  <w:comment w:id="162" w:author="Huawei (David Lecompte)" w:date="2025-09-04T17:08:00Z" w:initials="DL">
    <w:p w14:paraId="201B7736" w14:textId="3558A638" w:rsidR="00B03D7E" w:rsidRDefault="00B03D7E">
      <w:pPr>
        <w:pStyle w:val="CommentText"/>
      </w:pPr>
      <w:r>
        <w:rPr>
          <w:rStyle w:val="CommentReference"/>
        </w:rPr>
        <w:annotationRef/>
      </w:r>
      <w:r>
        <w:t>Also Agree. For example: If the UE receives more TA values than it can store, it is up to the UE implementation which TA values to store or discard.</w:t>
      </w:r>
    </w:p>
  </w:comment>
  <w:comment w:id="174" w:author="Ericsson" w:date="2025-09-04T14:46:00Z" w:initials="E">
    <w:p w14:paraId="2F70C33C" w14:textId="77777777" w:rsidR="00C036B6" w:rsidRDefault="00C036B6" w:rsidP="00C036B6">
      <w:r>
        <w:rPr>
          <w:rStyle w:val="CommentReference"/>
        </w:rPr>
        <w:annotationRef/>
      </w:r>
      <w:r>
        <w:t>Prefer capitalized as written elsewhere in the spec; "Random Access procedure"</w:t>
      </w:r>
    </w:p>
  </w:comment>
  <w:comment w:id="207" w:author="Huawei (David Lecompte)" w:date="2025-09-04T17:09:00Z" w:initials="DL">
    <w:p w14:paraId="291A9FE7" w14:textId="3FB2166C" w:rsidR="00B03D7E" w:rsidRDefault="00B03D7E">
      <w:pPr>
        <w:pStyle w:val="CommentText"/>
      </w:pPr>
      <w:r>
        <w:rPr>
          <w:rStyle w:val="CommentReference"/>
        </w:rPr>
        <w:annotationRef/>
      </w:r>
      <w:r>
        <w:t>No need for "n" (because "UL" is pronounced "you el"; so starting with a consonant)</w:t>
      </w:r>
    </w:p>
  </w:comment>
  <w:comment w:id="209" w:author="Huawei (David Lecompte)" w:date="2025-09-04T17:10:00Z" w:initials="DL">
    <w:p w14:paraId="2E130820" w14:textId="00284422" w:rsidR="00B03D7E" w:rsidRDefault="00B03D7E">
      <w:pPr>
        <w:pStyle w:val="CommentText"/>
      </w:pPr>
      <w:r>
        <w:rPr>
          <w:rStyle w:val="CommentReference"/>
        </w:rPr>
        <w:annotationRef/>
      </w:r>
      <w:r>
        <w:t>Same here.</w:t>
      </w:r>
    </w:p>
  </w:comment>
  <w:comment w:id="212" w:author="Ericsson - Oskar" w:date="2025-01-28T06:37:00Z" w:initials="E">
    <w:p w14:paraId="4CE42802" w14:textId="4F0F0046" w:rsidR="004E7546" w:rsidRDefault="004E7546"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4E7546" w:rsidRDefault="004E7546" w:rsidP="000576D1"/>
    <w:p w14:paraId="0A55AC91" w14:textId="77777777" w:rsidR="004E7546" w:rsidRDefault="004E7546" w:rsidP="000576D1">
      <w:r>
        <w:t>Therefore, for the case when the special SR is not used, UE should be able to send a BSR others the L1 reporting may contain so little information to be meaningless.</w:t>
      </w:r>
    </w:p>
  </w:comment>
  <w:comment w:id="213" w:author="vivo-Chenli-Before#129" w:date="2025-02-06T23:54:00Z" w:initials="E">
    <w:p w14:paraId="13C9FC5D" w14:textId="77777777" w:rsidR="004E7546" w:rsidRDefault="004E7546" w:rsidP="000576D1">
      <w:pPr>
        <w:pStyle w:val="CommentText"/>
      </w:pPr>
      <w:r>
        <w:rPr>
          <w:rStyle w:val="CommentReference"/>
          <w:rFonts w:eastAsiaTheme="majorEastAsia"/>
        </w:rPr>
        <w:annotationRef/>
      </w:r>
      <w:r>
        <w:t xml:space="preserve">This could be further discussed. Let’s keep it open by now. </w:t>
      </w:r>
    </w:p>
  </w:comment>
  <w:comment w:id="214" w:author="Rakuten [Subramanya]" w:date="2025-03-20T22:26:00Z" w:initials="E">
    <w:p w14:paraId="46E32C6A" w14:textId="77777777" w:rsidR="004E7546" w:rsidRDefault="004E7546" w:rsidP="000576D1">
      <w:r>
        <w:rPr>
          <w:rStyle w:val="CommentReference"/>
          <w:rFonts w:eastAsiaTheme="majorEastAsia"/>
        </w:rPr>
        <w:annotationRef/>
      </w:r>
      <w:r>
        <w:t>Agree with Ericsson. UE should be able to send a BSR to ask for the necessary UL grants.</w:t>
      </w:r>
    </w:p>
  </w:comment>
  <w:comment w:id="215" w:author="Ericsson" w:date="2025-03-24T22:02:00Z" w:initials="E">
    <w:p w14:paraId="142BB3EE" w14:textId="77777777" w:rsidR="004E7546" w:rsidRDefault="004E7546" w:rsidP="000576D1">
      <w:r>
        <w:rPr>
          <w:rStyle w:val="CommentReference"/>
          <w:rFonts w:eastAsiaTheme="majorEastAsia"/>
        </w:rPr>
        <w:annotationRef/>
      </w:r>
      <w:r>
        <w:t>Yes, our previous comment is still valid.</w:t>
      </w:r>
    </w:p>
  </w:comment>
  <w:comment w:id="216" w:author="vivo-Chenli-After RAN2#129-2" w:date="2025-03-26T11:40:00Z" w:initials="E">
    <w:p w14:paraId="6BA267A2" w14:textId="77777777" w:rsidR="004E7546" w:rsidRDefault="004E7546"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17" w:author="Samsung (Anil)" w:date="2025-04-29T10:41:00Z" w:initials="E">
    <w:p w14:paraId="506E9834" w14:textId="77777777" w:rsidR="004E7546" w:rsidRDefault="004E7546" w:rsidP="000576D1">
      <w:pPr>
        <w:pStyle w:val="CommentText"/>
      </w:pPr>
      <w:r>
        <w:rPr>
          <w:rStyle w:val="CommentReference"/>
          <w:rFonts w:eastAsiaTheme="majorEastAsia"/>
        </w:rPr>
        <w:annotationRef/>
      </w:r>
      <w:r>
        <w:t>We do not see need for new BSR trigger. There are several variable MAC CEs which are triggered in MAC and we use SR to request for grant. This is business as usual.</w:t>
      </w:r>
    </w:p>
  </w:comment>
  <w:comment w:id="218" w:author="vivo-Chenli-After RAN2#129bis-2" w:date="2025-04-30T16:26:00Z" w:initials="E">
    <w:p w14:paraId="3DD1E187" w14:textId="77777777" w:rsidR="004E7546" w:rsidRDefault="004E7546" w:rsidP="000576D1">
      <w:pPr>
        <w:pStyle w:val="CommentText"/>
      </w:pPr>
      <w:r>
        <w:rPr>
          <w:rStyle w:val="CommentReference"/>
          <w:rFonts w:eastAsiaTheme="majorEastAsia"/>
        </w:rPr>
        <w:annotationRef/>
      </w:r>
      <w:r>
        <w:t xml:space="preserve">I agree with Samsung, and this is our understanding. </w:t>
      </w:r>
    </w:p>
  </w:comment>
  <w:comment w:id="219" w:author="Apple" w:date="2025-04-30T20:08:00Z" w:initials="E">
    <w:p w14:paraId="37C5BB54" w14:textId="77777777" w:rsidR="004E7546" w:rsidRDefault="004E7546" w:rsidP="000576D1">
      <w:r>
        <w:rPr>
          <w:rStyle w:val="CommentReference"/>
          <w:rFonts w:eastAsiaTheme="majorEastAsia"/>
        </w:rPr>
        <w:annotationRef/>
      </w:r>
      <w:r>
        <w:t xml:space="preserve">Same view as Samsung. For LTM measurement report MAC CE, we donot need to trigger BSR reporting. </w:t>
      </w:r>
    </w:p>
  </w:comment>
  <w:comment w:id="220" w:author="Huawei-Yinghao" w:date="2025-08-04T14:13:00Z" w:initials="YG">
    <w:p w14:paraId="37B063B4" w14:textId="77777777" w:rsidR="004E7546" w:rsidRPr="00A018F7" w:rsidRDefault="004E7546" w:rsidP="000576D1">
      <w:pPr>
        <w:pStyle w:val="CommentText"/>
        <w:rPr>
          <w:rFonts w:eastAsia="DengXian"/>
          <w:lang w:eastAsia="zh-CN"/>
        </w:rPr>
      </w:pPr>
      <w:r>
        <w:rPr>
          <w:rStyle w:val="CommentReference"/>
        </w:rPr>
        <w:annotationRef/>
      </w:r>
      <w:r>
        <w:rPr>
          <w:rFonts w:eastAsia="DengXian"/>
          <w:lang w:eastAsia="zh-CN"/>
        </w:rPr>
        <w:t>We have agreed on using truncated event triggered MR report MAC CE if the complete report cannot be sent. It is not likely that the UL grant cannot even accomodate a truncated MAC CE</w:t>
      </w:r>
    </w:p>
  </w:comment>
  <w:comment w:id="240" w:author="ZTE" w:date="2025-09-02T16:44:00Z" w:initials="ZMJ">
    <w:p w14:paraId="41EA196D" w14:textId="559E76F5" w:rsidR="004E7546" w:rsidRPr="00F67701" w:rsidRDefault="004E7546">
      <w:pPr>
        <w:pStyle w:val="CommentText"/>
      </w:pPr>
      <w:r>
        <w:rPr>
          <w:rStyle w:val="CommentReference"/>
        </w:rPr>
        <w:annotationRef/>
      </w:r>
      <w:r w:rsidRPr="00F67701">
        <w:t>Should be l</w:t>
      </w:r>
      <w:r w:rsidRPr="00F67701">
        <w:rPr>
          <w:iCs/>
          <w:lang w:eastAsia="ko-KR"/>
        </w:rPr>
        <w:t>tm-</w:t>
      </w:r>
      <w:r w:rsidRPr="00F67701">
        <w:rPr>
          <w:iCs/>
          <w:lang w:eastAsia="zh-CN"/>
        </w:rPr>
        <w:t xml:space="preserve"> TimeAlignmentTimer to align with the term</w:t>
      </w:r>
    </w:p>
  </w:comment>
  <w:comment w:id="241" w:author="Ericsson" w:date="2025-09-04T14:47:00Z" w:initials="E">
    <w:p w14:paraId="75B130C6" w14:textId="77777777" w:rsidR="00C04D86" w:rsidRDefault="00C04D86" w:rsidP="00C04D86">
      <w:r>
        <w:rPr>
          <w:rStyle w:val="CommentReference"/>
        </w:rPr>
        <w:annotationRef/>
      </w:r>
      <w:r>
        <w:t>Also, if referring to multiple instance of a timer it is preferred to not put the plural s in italic, like in the below section: "</w:t>
      </w:r>
      <w:r>
        <w:rPr>
          <w:i/>
          <w:iCs/>
        </w:rPr>
        <w:t>timeAlignmentTimer</w:t>
      </w:r>
      <w:r>
        <w:rPr>
          <w:color w:val="EE0000"/>
        </w:rPr>
        <w:t>s</w:t>
      </w:r>
      <w:r>
        <w:t>" (non-italic s)</w:t>
      </w:r>
    </w:p>
  </w:comment>
  <w:comment w:id="242" w:author="Huawei (David Lecompte)" w:date="2025-09-04T17:11:00Z" w:initials="DL">
    <w:p w14:paraId="68898E3A" w14:textId="77777777" w:rsidR="00B03D7E" w:rsidRDefault="00B03D7E" w:rsidP="00B03D7E">
      <w:pPr>
        <w:pStyle w:val="CommentText"/>
      </w:pPr>
      <w:r>
        <w:rPr>
          <w:rStyle w:val="CommentReference"/>
        </w:rPr>
        <w:annotationRef/>
      </w:r>
      <w:r>
        <w:t>Both (types) of timers can have multiple instances, it looks inconsistent to have "s" for the first one and not for the second one.</w:t>
      </w:r>
    </w:p>
    <w:p w14:paraId="3D4911AC" w14:textId="77777777" w:rsidR="00B03D7E" w:rsidRDefault="00B03D7E" w:rsidP="00B03D7E">
      <w:pPr>
        <w:pStyle w:val="CommentText"/>
      </w:pPr>
    </w:p>
    <w:p w14:paraId="23CA8E84" w14:textId="08F88876" w:rsidR="00B03D7E" w:rsidRPr="00B03D7E" w:rsidRDefault="00B03D7E" w:rsidP="00B03D7E">
      <w:pPr>
        <w:pStyle w:val="CommentText"/>
      </w:pPr>
      <w:r>
        <w:t>Either add "s" to both or to none (in that case, can add "all" to make it clear that it is all of them, nevertheless).</w:t>
      </w:r>
    </w:p>
  </w:comment>
  <w:comment w:id="252" w:author="Ericsson" w:date="2025-09-04T14:47:00Z" w:initials="E">
    <w:p w14:paraId="5531ADF1" w14:textId="77777777" w:rsidR="005C7E7D" w:rsidRDefault="005C7E7D" w:rsidP="005C7E7D">
      <w:r>
        <w:rPr>
          <w:rStyle w:val="CommentReference"/>
        </w:rPr>
        <w:annotationRef/>
      </w:r>
      <w:r>
        <w:t>Sometimes TTT is used, and sometimes timeToTrigger. Is there an intention with this? If not we would prefer to use timeToTrigger to align with RRC specification.</w:t>
      </w:r>
    </w:p>
  </w:comment>
  <w:comment w:id="294" w:author="Nokia" w:date="2025-07-18T13:20:00Z" w:initials="Nokia">
    <w:p w14:paraId="391ED303" w14:textId="41DE7907" w:rsidR="004E7546" w:rsidRDefault="004E7546" w:rsidP="002F4F48">
      <w:pPr>
        <w:pStyle w:val="CommentText"/>
      </w:pPr>
      <w:r>
        <w:rPr>
          <w:rStyle w:val="CommentReference"/>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95" w:author="Huawei-Yinghao" w:date="2025-08-04T14:45:00Z" w:initials="YG">
    <w:p w14:paraId="6E91F8DF" w14:textId="77777777" w:rsidR="004E7546" w:rsidRPr="00157B6A" w:rsidRDefault="004E7546" w:rsidP="002F4F48">
      <w:pPr>
        <w:pStyle w:val="CommentText"/>
        <w:rPr>
          <w:rFonts w:eastAsia="DengXian"/>
          <w:lang w:eastAsia="zh-CN"/>
        </w:rPr>
      </w:pPr>
      <w:r>
        <w:rPr>
          <w:rStyle w:val="CommentReference"/>
        </w:rPr>
        <w:annotationRef/>
      </w:r>
      <w:r>
        <w:rPr>
          <w:rFonts w:eastAsia="DengXian"/>
          <w:lang w:eastAsia="zh-CN"/>
        </w:rPr>
        <w:t xml:space="preserve">Resource set is fine as the wording here. It is defined under </w:t>
      </w:r>
      <w:r w:rsidRPr="00B17738">
        <w:rPr>
          <w:rFonts w:eastAsia="DengXian"/>
          <w:lang w:eastAsia="zh-CN"/>
        </w:rPr>
        <w:t>LTM-NZP-CSI-RS-ResourceSet-r19</w:t>
      </w:r>
      <w:r>
        <w:rPr>
          <w:rFonts w:eastAsia="DengXian"/>
          <w:lang w:eastAsia="zh-CN"/>
        </w:rPr>
        <w:t xml:space="preserve"> and </w:t>
      </w:r>
      <w:r w:rsidRPr="00B17738">
        <w:rPr>
          <w:rFonts w:eastAsia="DengXian"/>
          <w:lang w:eastAsia="zh-CN"/>
        </w:rPr>
        <w:t>LTM-CSI-IM-ResourceSet-r19</w:t>
      </w:r>
    </w:p>
  </w:comment>
  <w:comment w:id="296" w:author="vivo-Chenli-After RAN2#130-2" w:date="2025-08-11T15:39:00Z" w:initials="v">
    <w:p w14:paraId="71057A98" w14:textId="77777777" w:rsidR="004E7546" w:rsidRDefault="004E7546" w:rsidP="002F4F48">
      <w:pPr>
        <w:pStyle w:val="CommentText"/>
      </w:pPr>
      <w:r>
        <w:rPr>
          <w:rStyle w:val="CommentReference"/>
        </w:rPr>
        <w:annotationRef/>
      </w:r>
      <w:r>
        <w:t>According to the agreement:</w:t>
      </w:r>
    </w:p>
    <w:p w14:paraId="7A3D1586" w14:textId="77777777" w:rsidR="004E7546" w:rsidRPr="009B7AC4" w:rsidRDefault="004E7546" w:rsidP="002F4F48">
      <w:pPr>
        <w:pStyle w:val="CommentText"/>
        <w:rPr>
          <w:rFonts w:eastAsia="DengXian"/>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4E7546" w:rsidRDefault="004E7546" w:rsidP="002F4F48">
      <w:pPr>
        <w:pStyle w:val="CommentText"/>
      </w:pPr>
      <w:r>
        <w:rPr>
          <w:rFonts w:eastAsia="DengXian"/>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01" w:author="Endrit Dosti (Nokia)" w:date="2025-09-04T21:40:00Z" w:initials="ED">
    <w:p w14:paraId="2DD62EF9" w14:textId="77777777" w:rsidR="00296CF6" w:rsidRDefault="00296CF6" w:rsidP="00296CF6">
      <w:pPr>
        <w:pStyle w:val="CommentText"/>
      </w:pPr>
      <w:r>
        <w:rPr>
          <w:rStyle w:val="CommentReference"/>
        </w:rPr>
        <w:annotationRef/>
      </w:r>
      <w:r>
        <w:t xml:space="preserve">The CSI reporting for CSI acquisition is transmitted in a specific UL transmission depending on whether the cell switch is performed with or without RACH, as specified in clause 5.2.4a of TS 38.214. It would be good to include a reference to this clause. </w:t>
      </w:r>
    </w:p>
    <w:p w14:paraId="497BF574" w14:textId="77777777" w:rsidR="00296CF6" w:rsidRDefault="00296CF6" w:rsidP="00296CF6">
      <w:pPr>
        <w:pStyle w:val="CommentText"/>
      </w:pPr>
      <w:r>
        <w:t xml:space="preserve">otherwise, CSI reporting after cell switch may create ambiguity and could be misinterpreted as CSI reporting triggered via a LTM CSI report configuration given in the CSI-MeasConfig of the target cell configuration. </w:t>
      </w:r>
    </w:p>
  </w:comment>
  <w:comment w:id="305" w:author="Ericsson" w:date="2025-09-04T14:48:00Z" w:initials="E">
    <w:p w14:paraId="7D4FD3D5" w14:textId="5AFBB451" w:rsidR="00455F3B" w:rsidRDefault="00455F3B" w:rsidP="00455F3B">
      <w:r>
        <w:rPr>
          <w:rStyle w:val="CommentReference"/>
        </w:rPr>
        <w:annotationRef/>
      </w:r>
      <w:r>
        <w:t>The phrase "after or during cell switch" might indicate that the resources will not be deactivated until CSI reporting has been done, which is close to what we agreed, but since we don't say "early CSI reporting" here it might be misleading. We prefer to say something like "CSI reporting in the first UL transmission" or mention specificly the early CSI reporting.</w:t>
      </w:r>
    </w:p>
  </w:comment>
  <w:comment w:id="306" w:author="Huawei (David Lecompte)" w:date="2025-09-04T17:18:00Z" w:initials="DL">
    <w:p w14:paraId="4197C94B" w14:textId="41F6E1AB" w:rsidR="00B03D7E" w:rsidRDefault="00B03D7E">
      <w:pPr>
        <w:pStyle w:val="CommentText"/>
      </w:pPr>
      <w:r>
        <w:rPr>
          <w:rStyle w:val="CommentReference"/>
        </w:rPr>
        <w:annotationRef/>
      </w:r>
      <w:r>
        <w:t>Agree.</w:t>
      </w:r>
    </w:p>
  </w:comment>
  <w:comment w:id="312" w:author="Huawei (David Lecompte)" w:date="2025-09-04T17:18:00Z" w:initials="DL">
    <w:p w14:paraId="373C335D" w14:textId="0CF73606" w:rsidR="00B03D7E" w:rsidRDefault="00B03D7E">
      <w:pPr>
        <w:pStyle w:val="CommentText"/>
      </w:pPr>
      <w:r>
        <w:rPr>
          <w:rStyle w:val="CommentReference"/>
        </w:rPr>
        <w:annotationRef/>
      </w:r>
      <w:r>
        <w:t>Should be "are"</w:t>
      </w:r>
    </w:p>
  </w:comment>
  <w:comment w:id="346" w:author="ZTE" w:date="2025-09-02T14:15:00Z" w:initials="ZMJ">
    <w:p w14:paraId="38371E37" w14:textId="62F34209" w:rsidR="004E7546" w:rsidRPr="005041E8" w:rsidRDefault="004E7546">
      <w:pPr>
        <w:pStyle w:val="CommentText"/>
      </w:pPr>
      <w:r>
        <w:rPr>
          <w:rStyle w:val="CommentReference"/>
        </w:rPr>
        <w:annotationRef/>
      </w:r>
      <w:r w:rsidRPr="005041E8">
        <w:rPr>
          <w:rFonts w:eastAsia="DengXian"/>
          <w:lang w:eastAsia="zh-CN"/>
        </w:rPr>
        <w:t>The following parameters are only included in LTM-CSI-ReportConfig. The LTM-CSI-ResourceConfig can be removed.</w:t>
      </w:r>
    </w:p>
  </w:comment>
  <w:comment w:id="356" w:author="Ericsson" w:date="2025-09-04T14:49:00Z" w:initials="E">
    <w:p w14:paraId="30D341E4" w14:textId="77777777" w:rsidR="007C2D15" w:rsidRDefault="007C2D15" w:rsidP="007C2D15">
      <w:r>
        <w:rPr>
          <w:rStyle w:val="CommentReference"/>
        </w:rPr>
        <w:annotationRef/>
      </w:r>
      <w:r>
        <w:t>Perhaps better to say; "for event to be considered fulfilled" to also include the description of an execution condition for CLTM?</w:t>
      </w:r>
    </w:p>
  </w:comment>
  <w:comment w:id="357" w:author="Huawei (David Lecompte)" w:date="2025-09-04T17:21:00Z" w:initials="DL">
    <w:p w14:paraId="49E1BF45" w14:textId="3D416A7A" w:rsidR="009D3530" w:rsidRDefault="009D3530">
      <w:pPr>
        <w:pStyle w:val="CommentText"/>
      </w:pPr>
      <w:r>
        <w:rPr>
          <w:rStyle w:val="CommentReference"/>
        </w:rPr>
        <w:annotationRef/>
      </w:r>
      <w:r>
        <w:t xml:space="preserve">"fulfilled" is not used anywhere for </w:t>
      </w:r>
      <w:r>
        <w:t xml:space="preserve">excution conditions, it is used for entering/leaving conditions. </w:t>
      </w:r>
      <w:r>
        <w:t>So it may be clearer to add "or for execution to be met".</w:t>
      </w:r>
    </w:p>
  </w:comment>
  <w:comment w:id="365" w:author="Huawei (David Lecompte)" w:date="2025-09-04T17:22:00Z" w:initials="DL">
    <w:p w14:paraId="44FE5890" w14:textId="5898A4D4" w:rsidR="009D3530" w:rsidRDefault="009D3530">
      <w:pPr>
        <w:pStyle w:val="CommentText"/>
      </w:pPr>
      <w:r>
        <w:rPr>
          <w:rStyle w:val="CommentReference"/>
        </w:rPr>
        <w:annotationRef/>
      </w:r>
      <w:r>
        <w:t>Add "the" before</w:t>
      </w:r>
    </w:p>
  </w:comment>
  <w:comment w:id="367" w:author="Ericsson" w:date="2025-09-04T14:49:00Z" w:initials="E">
    <w:p w14:paraId="5D2EDA2F" w14:textId="77777777" w:rsidR="00263DAC" w:rsidRDefault="00263DAC" w:rsidP="00263DAC">
      <w:r>
        <w:rPr>
          <w:rStyle w:val="CommentReference"/>
        </w:rPr>
        <w:annotationRef/>
      </w:r>
      <w:r>
        <w:t>"an event"</w:t>
      </w:r>
    </w:p>
  </w:comment>
  <w:comment w:id="371" w:author="ZTE" w:date="2025-09-02T14:17:00Z" w:initials="ZMJ">
    <w:p w14:paraId="0508061C" w14:textId="58D5222E" w:rsidR="004E7546" w:rsidRDefault="004E7546">
      <w:pPr>
        <w:pStyle w:val="CommentText"/>
      </w:pPr>
      <w:r>
        <w:rPr>
          <w:rStyle w:val="CommentReference"/>
        </w:rPr>
        <w:annotationRef/>
      </w:r>
      <w:r>
        <w:t xml:space="preserve">The description of the IE </w:t>
      </w:r>
      <w:r w:rsidRPr="005041E8">
        <w:t>candidateSpecificOffsetS</w:t>
      </w:r>
      <w:r>
        <w:t xml:space="preserve"> is missing.</w:t>
      </w:r>
    </w:p>
  </w:comment>
  <w:comment w:id="375" w:author="Huawei (David Lecompte)" w:date="2025-09-04T17:24:00Z" w:initials="DL">
    <w:p w14:paraId="3D2A522F" w14:textId="3B7BE097" w:rsidR="009D3530" w:rsidRDefault="009D3530">
      <w:pPr>
        <w:pStyle w:val="CommentText"/>
      </w:pPr>
      <w:r>
        <w:rPr>
          <w:rStyle w:val="CommentReference"/>
        </w:rPr>
        <w:annotationRef/>
      </w:r>
      <w:r>
        <w:t xml:space="preserve">5.y.2 is about evaluating the conditions for CLTM, but the requirements for measurements should be covered </w:t>
      </w:r>
      <w:r>
        <w:t>here.So at every occurrence of "evaluation of reporting criteria", "or of execution conditions" should be added.</w:t>
      </w:r>
    </w:p>
  </w:comment>
  <w:comment w:id="379" w:author="ZTE" w:date="2025-09-02T14:19:00Z" w:initials="ZMJ">
    <w:p w14:paraId="63E996F0" w14:textId="764A3679" w:rsidR="004E7546" w:rsidRDefault="004E7546">
      <w:pPr>
        <w:pStyle w:val="CommentText"/>
      </w:pPr>
      <w:r>
        <w:rPr>
          <w:rStyle w:val="CommentReference"/>
        </w:rPr>
        <w:annotationRef/>
      </w:r>
      <w:r>
        <w:t>Redundant “in” can be removed.</w:t>
      </w:r>
    </w:p>
  </w:comment>
  <w:comment w:id="381" w:author="Ericsson" w:date="2025-09-04T14:50:00Z" w:initials="E">
    <w:p w14:paraId="29E19B10" w14:textId="77777777" w:rsidR="00577FB4" w:rsidRDefault="00577FB4" w:rsidP="00577FB4">
      <w:r>
        <w:rPr>
          <w:rStyle w:val="CommentReference"/>
        </w:rPr>
        <w:annotationRef/>
      </w:r>
      <w:r>
        <w:t>Why didn't we go with the reviewed TP from offline [AT131][104] for this writing? Or is this additional?</w:t>
      </w:r>
    </w:p>
  </w:comment>
  <w:comment w:id="393" w:author="Huawei (David Lecompte)" w:date="2025-09-04T17:27:00Z" w:initials="DL">
    <w:p w14:paraId="1A63E470" w14:textId="11683DF7" w:rsidR="009D3530" w:rsidRDefault="009D3530">
      <w:pPr>
        <w:pStyle w:val="CommentText"/>
      </w:pPr>
      <w:r>
        <w:rPr>
          <w:rStyle w:val="CommentReference"/>
        </w:rPr>
        <w:annotationRef/>
      </w:r>
      <w:r>
        <w:t>Wrong English. Should be "the beams that correspond to" (no "s" to correspond). However, agree with Ericsson that we should use the TP reviewed.</w:t>
      </w:r>
    </w:p>
  </w:comment>
  <w:comment w:id="399" w:author="Endrit Dosti (Nokia)" w:date="2025-09-04T21:41:00Z" w:initials="ED">
    <w:p w14:paraId="284AA3FA" w14:textId="77777777" w:rsidR="00296CF6" w:rsidRDefault="00296CF6" w:rsidP="00296CF6">
      <w:pPr>
        <w:pStyle w:val="CommentText"/>
      </w:pPr>
      <w:r>
        <w:rPr>
          <w:rStyle w:val="CommentReference"/>
        </w:rPr>
        <w:annotationRef/>
      </w:r>
      <w:r>
        <w:t>--&gt; TCI state</w:t>
      </w:r>
      <w:r>
        <w:rPr>
          <w:b/>
          <w:bCs/>
        </w:rPr>
        <w:t>s</w:t>
      </w:r>
    </w:p>
  </w:comment>
  <w:comment w:id="400" w:author="Xiaomi" w:date="2025-09-02T18:26:00Z" w:initials="X">
    <w:p w14:paraId="555F08C9" w14:textId="435E9730" w:rsidR="004E7546" w:rsidRPr="009925A3" w:rsidRDefault="004E7546">
      <w:pPr>
        <w:pStyle w:val="CommentText"/>
        <w:rPr>
          <w:rFonts w:eastAsia="DengXian"/>
          <w:lang w:eastAsia="zh-CN"/>
        </w:rPr>
      </w:pPr>
      <w:r>
        <w:rPr>
          <w:rStyle w:val="CommentReference"/>
        </w:rPr>
        <w:annotationRef/>
      </w:r>
      <w:r>
        <w:rPr>
          <w:rFonts w:eastAsia="DengXian"/>
          <w:lang w:eastAsia="zh-CN"/>
        </w:rPr>
        <w:t xml:space="preserve">“indicated by TCI state” is duplication? </w:t>
      </w:r>
    </w:p>
  </w:comment>
  <w:comment w:id="401" w:author="Endrit Dosti (Nokia)" w:date="2025-09-04T21:42:00Z" w:initials="ED">
    <w:p w14:paraId="68495F3F" w14:textId="77777777" w:rsidR="00296CF6" w:rsidRDefault="00296CF6" w:rsidP="00296CF6">
      <w:pPr>
        <w:pStyle w:val="CommentText"/>
      </w:pPr>
      <w:r>
        <w:rPr>
          <w:rStyle w:val="CommentReference"/>
        </w:rPr>
        <w:annotationRef/>
      </w:r>
      <w:r>
        <w:t>Agree</w:t>
      </w:r>
    </w:p>
  </w:comment>
  <w:comment w:id="406" w:author="Huawei (David Lecompte)" w:date="2025-09-04T17:28:00Z" w:initials="DL">
    <w:p w14:paraId="671DE945" w14:textId="72506ECE" w:rsidR="009D3530" w:rsidRDefault="009D3530">
      <w:pPr>
        <w:pStyle w:val="CommentText"/>
      </w:pPr>
      <w:r>
        <w:rPr>
          <w:rStyle w:val="CommentReference"/>
        </w:rPr>
        <w:annotationRef/>
      </w:r>
      <w:r>
        <w:t>add "and the evaluation of execution condition as specifed in 5.y.2</w:t>
      </w:r>
      <w:r w:rsidR="00000D72">
        <w:t>".</w:t>
      </w:r>
    </w:p>
  </w:comment>
  <w:comment w:id="408" w:author="Endrit Dosti (Nokia)" w:date="2025-09-04T21:42:00Z" w:initials="ED">
    <w:p w14:paraId="33A3CC57" w14:textId="77777777" w:rsidR="00296CF6" w:rsidRDefault="00296CF6" w:rsidP="00296CF6">
      <w:pPr>
        <w:pStyle w:val="CommentText"/>
      </w:pPr>
      <w:r>
        <w:rPr>
          <w:rStyle w:val="CommentReference"/>
        </w:rPr>
        <w:annotationRef/>
      </w:r>
      <w:r>
        <w:t>“the”</w:t>
      </w:r>
    </w:p>
  </w:comment>
  <w:comment w:id="421" w:author="ZTE" w:date="2025-09-02T14:29:00Z" w:initials="ZMJ">
    <w:p w14:paraId="7EBA907F" w14:textId="31C486C4" w:rsidR="004E7546" w:rsidRDefault="004E7546">
      <w:pPr>
        <w:pStyle w:val="CommentText"/>
      </w:pPr>
      <w:r>
        <w:rPr>
          <w:rStyle w:val="CommentReference"/>
        </w:rPr>
        <w:annotationRef/>
      </w:r>
      <w:r>
        <w:t xml:space="preserve">It’s unclear whether type 4 beam shall also be included in the MR_List or not. If yes, the list can also include the beam for which the condition is not met. </w:t>
      </w:r>
    </w:p>
    <w:p w14:paraId="3E2E73CD" w14:textId="62767B2C" w:rsidR="004E7546" w:rsidRDefault="004E7546">
      <w:pPr>
        <w:pStyle w:val="CommentText"/>
      </w:pPr>
      <w:r>
        <w:t xml:space="preserve">A possible way is to move this part to the last sentence, i.e. after </w:t>
      </w:r>
      <w:r w:rsidRPr="008129EB">
        <w:t>ltm-CSI-ReportConfigId</w:t>
      </w:r>
      <w:r>
        <w:t>, to avoid the ambiguity.</w:t>
      </w:r>
    </w:p>
  </w:comment>
  <w:comment w:id="439" w:author="Samsung (Anil)" w:date="2025-07-25T10:24:00Z" w:initials="Anil">
    <w:p w14:paraId="65480DF3" w14:textId="77777777" w:rsidR="004E7546" w:rsidRDefault="004E7546" w:rsidP="00664CE1">
      <w:pPr>
        <w:pStyle w:val="CommentText"/>
      </w:pPr>
      <w:r>
        <w:rPr>
          <w:rStyle w:val="CommentReference"/>
        </w:rPr>
        <w:annotationRef/>
      </w:r>
      <w:r>
        <w:t>Event triggered reporting and Conditional events based on L1 condition seems to be configured in LTM-CSI-ReportConfig.</w:t>
      </w:r>
    </w:p>
    <w:p w14:paraId="184C171F" w14:textId="77777777" w:rsidR="004E7546" w:rsidRDefault="004E7546" w:rsidP="00664CE1">
      <w:pPr>
        <w:pStyle w:val="CommentText"/>
      </w:pPr>
    </w:p>
    <w:p w14:paraId="3A1FACB2" w14:textId="77777777" w:rsidR="004E7546" w:rsidRDefault="004E7546" w:rsidP="00664CE1">
      <w:pPr>
        <w:pStyle w:val="CommentText"/>
      </w:pPr>
      <w:r>
        <w:t>So the current text means that the UE will also trigger the MR when L1 condition is applicable</w:t>
      </w:r>
    </w:p>
    <w:p w14:paraId="6C30F77C" w14:textId="77777777" w:rsidR="004E7546" w:rsidRDefault="004E7546" w:rsidP="00664CE1">
      <w:pPr>
        <w:pStyle w:val="CommentText"/>
      </w:pPr>
    </w:p>
    <w:p w14:paraId="2D93538C" w14:textId="77777777" w:rsidR="004E7546" w:rsidRDefault="004E7546" w:rsidP="00664CE1">
      <w:pPr>
        <w:pStyle w:val="CommentText"/>
      </w:pPr>
      <w:r>
        <w:t>Need to clarify that UE wouldn’t send L1 MR for the events used for CLTM evaluation.</w:t>
      </w:r>
    </w:p>
    <w:p w14:paraId="07F8F34F" w14:textId="77777777" w:rsidR="004E7546" w:rsidRDefault="004E7546" w:rsidP="00664CE1">
      <w:pPr>
        <w:pStyle w:val="CommentText"/>
      </w:pPr>
    </w:p>
    <w:p w14:paraId="749AE22E" w14:textId="77777777" w:rsidR="004E7546" w:rsidRDefault="004E7546" w:rsidP="00664CE1">
      <w:pPr>
        <w:pStyle w:val="CommentText"/>
      </w:pPr>
      <w:r>
        <w:t>Suggest the following text:</w:t>
      </w:r>
    </w:p>
    <w:p w14:paraId="74E3FFA9" w14:textId="77777777" w:rsidR="004E7546" w:rsidRDefault="004E7546" w:rsidP="00664CE1">
      <w:pPr>
        <w:pStyle w:val="CommentText"/>
      </w:pPr>
    </w:p>
    <w:p w14:paraId="69D3E776" w14:textId="77777777" w:rsidR="004E7546" w:rsidRDefault="004E7546" w:rsidP="00664CE1">
      <w:pPr>
        <w:pStyle w:val="CommentText"/>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DengXian"/>
          <w:i/>
          <w:iCs/>
          <w:sz w:val="24"/>
          <w:szCs w:val="24"/>
          <w:highlight w:val="yellow"/>
        </w:rPr>
        <w:t xml:space="preserve">ltm-CSI-ReportConfigId </w:t>
      </w:r>
      <w:r w:rsidRPr="00AE41AF">
        <w:rPr>
          <w:rFonts w:eastAsia="DengXian"/>
          <w:iCs/>
          <w:sz w:val="24"/>
          <w:szCs w:val="24"/>
          <w:highlight w:val="yellow"/>
        </w:rPr>
        <w:t>is not included in the</w:t>
      </w:r>
      <w:r w:rsidRPr="00AE41AF">
        <w:rPr>
          <w:rFonts w:eastAsia="DengXian"/>
          <w:i/>
          <w:iCs/>
          <w:sz w:val="24"/>
          <w:szCs w:val="24"/>
          <w:highlight w:val="yellow"/>
        </w:rPr>
        <w:t xml:space="preserve"> executionCondition:</w:t>
      </w:r>
    </w:p>
  </w:comment>
  <w:comment w:id="440" w:author="MediaTek (Xiaonan)" w:date="2025-07-29T09:13:00Z" w:initials="MTK">
    <w:p w14:paraId="01637775" w14:textId="77777777" w:rsidR="004E7546" w:rsidRDefault="004E7546"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441" w:author="Ericsson" w:date="2025-07-31T11:03:00Z" w:initials="E">
    <w:p w14:paraId="5FEA71F5" w14:textId="77777777" w:rsidR="004E7546" w:rsidRDefault="004E7546" w:rsidP="00664CE1">
      <w:pPr>
        <w:pStyle w:val="CommentText"/>
      </w:pPr>
      <w:r>
        <w:rPr>
          <w:rStyle w:val="CommentReference"/>
        </w:rPr>
        <w:annotationRef/>
      </w:r>
      <w:r>
        <w:t>Our understanding is similar to Anil. Event Triggere reporting can be configured together with CLTM. Obvisously the event configuration can be different and also the values of parameters.</w:t>
      </w:r>
    </w:p>
  </w:comment>
  <w:comment w:id="442" w:author="vivo-Chenli-After RAN2#130-2" w:date="2025-08-12T14:08:00Z" w:initials="v">
    <w:p w14:paraId="4022B586" w14:textId="77777777" w:rsidR="004E7546" w:rsidRDefault="004E7546" w:rsidP="00664CE1">
      <w:pPr>
        <w:pStyle w:val="CommentText"/>
      </w:pPr>
      <w:r>
        <w:rPr>
          <w:rStyle w:val="CommentReference"/>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47" w:author="Fujitsu" w:date="2025-07-30T13:58:00Z" w:initials="FJ">
    <w:p w14:paraId="0E9A9BBE" w14:textId="77777777" w:rsidR="004E7546" w:rsidRDefault="004E7546" w:rsidP="00664CE1">
      <w:pPr>
        <w:pStyle w:val="CommentText"/>
      </w:pPr>
      <w:r>
        <w:rPr>
          <w:rStyle w:val="CommentReference"/>
        </w:rPr>
        <w:annotationRef/>
      </w:r>
      <w:r>
        <w:t>Need to remove.</w:t>
      </w:r>
    </w:p>
    <w:p w14:paraId="5C557521" w14:textId="77777777" w:rsidR="004E7546" w:rsidRDefault="004E7546" w:rsidP="00664CE1">
      <w:pPr>
        <w:pStyle w:val="CommentText"/>
      </w:pPr>
      <w:r>
        <w:t xml:space="preserve">Because RS type alignment is required for event LTM3 or LTM5 in which both serving and candidate are measured. </w:t>
      </w:r>
    </w:p>
    <w:p w14:paraId="557B5A2A" w14:textId="77777777" w:rsidR="004E7546" w:rsidRDefault="004E7546" w:rsidP="00664CE1">
      <w:pPr>
        <w:pStyle w:val="CommentText"/>
      </w:pPr>
      <w:r>
        <w:t xml:space="preserve">For LTM2, only serving beam is measured and thus RS type alignment is not needed. So, current beam is the beam corresponds to the RS configured in the indicated TCI state. No QCLed RS needs to be considered as appliable. </w:t>
      </w:r>
    </w:p>
  </w:comment>
  <w:comment w:id="448" w:author="Apple" w:date="2025-08-02T15:07:00Z" w:initials="MOU">
    <w:p w14:paraId="783EDBAA" w14:textId="77777777" w:rsidR="004E7546" w:rsidRDefault="004E7546"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49" w:author="vivo-Chenli-After RAN2#130-2" w:date="2025-08-12T14:24:00Z" w:initials="v">
    <w:p w14:paraId="1E7E03DE" w14:textId="77777777" w:rsidR="004E7546" w:rsidRDefault="004E7546" w:rsidP="00664CE1">
      <w:pPr>
        <w:pStyle w:val="CommentText"/>
        <w:rPr>
          <w:rFonts w:eastAsia="DengXian"/>
          <w:lang w:eastAsia="zh-CN"/>
        </w:rPr>
      </w:pPr>
      <w:r>
        <w:rPr>
          <w:rStyle w:val="CommentReference"/>
        </w:rPr>
        <w:annotationRef/>
      </w:r>
      <w:r>
        <w:rPr>
          <w:rStyle w:val="CommentReference"/>
        </w:rPr>
        <w:annotationRef/>
      </w:r>
      <w:r>
        <w:rPr>
          <w:rFonts w:eastAsia="DengXian"/>
          <w:lang w:eastAsia="zh-CN"/>
        </w:rPr>
        <w:t>T</w:t>
      </w:r>
      <w:r>
        <w:rPr>
          <w:rFonts w:eastAsia="DengXian" w:hint="eastAsia"/>
          <w:lang w:eastAsia="zh-CN"/>
        </w:rPr>
        <w:t>o</w:t>
      </w:r>
      <w:r>
        <w:rPr>
          <w:rFonts w:eastAsia="DengXian"/>
          <w:lang w:eastAsia="zh-CN"/>
        </w:rPr>
        <w:t xml:space="preserve"> Fujitsu: according to RAN2 agreement:</w:t>
      </w:r>
    </w:p>
    <w:p w14:paraId="63671FE8" w14:textId="77777777" w:rsidR="004E7546" w:rsidRDefault="004E7546"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4E7546" w:rsidRDefault="004E7546" w:rsidP="00664CE1">
      <w:pPr>
        <w:pStyle w:val="CommentText"/>
        <w:rPr>
          <w:rFonts w:eastAsia="DengXian"/>
          <w:lang w:eastAsia="zh-CN"/>
        </w:rPr>
      </w:pPr>
      <w:r>
        <w:rPr>
          <w:rFonts w:eastAsia="DengXian"/>
          <w:lang w:eastAsia="zh-CN"/>
        </w:rPr>
        <w:t>even for LTM2, the</w:t>
      </w:r>
      <w:r w:rsidRPr="00431446">
        <w:rPr>
          <w:rFonts w:eastAsia="DengXian" w:hint="eastAsia"/>
          <w:lang w:eastAsia="zh-CN"/>
        </w:rPr>
        <w:t xml:space="preserve"> </w:t>
      </w:r>
      <w:r>
        <w:rPr>
          <w:rFonts w:eastAsia="DengXian"/>
          <w:lang w:eastAsia="zh-CN"/>
        </w:rPr>
        <w:t>RS type of current RS should be determined by the candidate RS within the corresponding report configutation.</w:t>
      </w:r>
    </w:p>
    <w:p w14:paraId="5E66B481" w14:textId="77777777" w:rsidR="004E7546" w:rsidRPr="007E3337" w:rsidRDefault="004E7546" w:rsidP="00664CE1">
      <w:pPr>
        <w:pStyle w:val="CommentText"/>
        <w:rPr>
          <w:rFonts w:eastAsia="DengXian"/>
          <w:lang w:eastAsia="zh-CN"/>
        </w:rPr>
      </w:pPr>
      <w:r>
        <w:rPr>
          <w:rFonts w:eastAsia="DengXian"/>
          <w:lang w:eastAsia="zh-CN"/>
        </w:rPr>
        <w:t>To A</w:t>
      </w:r>
      <w:r>
        <w:rPr>
          <w:rFonts w:eastAsia="DengXian" w:hint="eastAsia"/>
          <w:lang w:eastAsia="zh-CN"/>
        </w:rPr>
        <w:t>ppl</w:t>
      </w:r>
      <w:r>
        <w:rPr>
          <w:rFonts w:eastAsia="DengXian"/>
          <w:lang w:eastAsia="zh-CN"/>
        </w:rPr>
        <w:t>e</w:t>
      </w:r>
      <w:r>
        <w:rPr>
          <w:rFonts w:eastAsia="DengXian" w:hint="eastAsia"/>
          <w:lang w:eastAsia="zh-CN"/>
        </w:rPr>
        <w:t>:</w:t>
      </w:r>
      <w:r>
        <w:rPr>
          <w:rFonts w:eastAsia="DengXian"/>
          <w:lang w:eastAsia="zh-CN"/>
        </w:rPr>
        <w:t xml:space="preserve"> Current description is added based on previous companies’ comments. </w:t>
      </w:r>
    </w:p>
  </w:comment>
  <w:comment w:id="456" w:author="Endrit Dosti (Nokia)" w:date="2025-09-04T21:43:00Z" w:initials="ED">
    <w:p w14:paraId="18583BA7" w14:textId="77777777" w:rsidR="00296CF6" w:rsidRDefault="00296CF6" w:rsidP="00296CF6">
      <w:pPr>
        <w:pStyle w:val="CommentText"/>
      </w:pPr>
      <w:r>
        <w:rPr>
          <w:rStyle w:val="CommentReference"/>
        </w:rPr>
        <w:annotationRef/>
      </w:r>
      <w:r>
        <w:t>“is”</w:t>
      </w:r>
    </w:p>
  </w:comment>
  <w:comment w:id="455" w:author="ZTE" w:date="2025-09-02T14:43:00Z" w:initials="ZMJ">
    <w:p w14:paraId="445F1FC3" w14:textId="7A6BD84B" w:rsidR="004E7546" w:rsidRDefault="004E7546">
      <w:pPr>
        <w:pStyle w:val="CommentText"/>
      </w:pPr>
      <w:r>
        <w:rPr>
          <w:rStyle w:val="CommentReference"/>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4E7546" w:rsidRDefault="004E7546">
      <w:pPr>
        <w:pStyle w:val="CommentText"/>
      </w:pPr>
      <w:r>
        <w:t>So suggest to specify both cases to make the spec clearer. For example:</w:t>
      </w:r>
    </w:p>
    <w:p w14:paraId="403D38CC" w14:textId="77777777" w:rsidR="004E7546" w:rsidRDefault="004E7546">
      <w:pPr>
        <w:pStyle w:val="CommentText"/>
      </w:pPr>
    </w:p>
    <w:p w14:paraId="1616023D" w14:textId="69AE799F" w:rsidR="004E7546" w:rsidRDefault="004E7546" w:rsidP="00387222">
      <w:pPr>
        <w:pStyle w:val="B4"/>
        <w:ind w:left="0" w:firstLine="0"/>
      </w:pPr>
      <w:r>
        <w:t xml:space="preserve">4&gt; if </w:t>
      </w:r>
      <w:r w:rsidRPr="00387222">
        <w:t>ltm-CandidateReportConfigList</w:t>
      </w:r>
      <w:r>
        <w:t xml:space="preserve"> is configured:</w:t>
      </w:r>
    </w:p>
    <w:p w14:paraId="67B03AA2" w14:textId="6794A481" w:rsidR="004E7546" w:rsidRDefault="004E7546" w:rsidP="00387222">
      <w:pPr>
        <w:pStyle w:val="B4"/>
      </w:pPr>
      <w:r>
        <w:t xml:space="preserve">5&gt; consider any beam of </w:t>
      </w:r>
      <w:r>
        <w:rPr>
          <w:rFonts w:eastAsia="DengXian" w:hint="eastAsia"/>
        </w:rPr>
        <w:t>LTM candidate cell</w:t>
      </w:r>
      <w:r w:rsidRPr="00D0088F">
        <w:t xml:space="preserve"> </w:t>
      </w:r>
      <w:r>
        <w:t xml:space="preserve">(except the serving cell) 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r>
        <w:rPr>
          <w:rStyle w:val="CommentReference"/>
        </w:rPr>
        <w:annotationRef/>
      </w:r>
      <w:r>
        <w:rPr>
          <w:rFonts w:eastAsia="DengXian"/>
        </w:rPr>
        <w:t>, to be applicable;</w:t>
      </w:r>
    </w:p>
    <w:p w14:paraId="277D467A" w14:textId="7696BEF0" w:rsidR="004E7546" w:rsidRDefault="004E7546" w:rsidP="00387222">
      <w:pPr>
        <w:pStyle w:val="B4"/>
        <w:ind w:left="0" w:firstLine="0"/>
      </w:pPr>
      <w:r>
        <w:t>4&gt; else:</w:t>
      </w:r>
    </w:p>
    <w:p w14:paraId="24AAABF6" w14:textId="0CBE7504" w:rsidR="004E7546" w:rsidRDefault="004E7546"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r w:rsidRPr="00387222">
        <w:t>;</w:t>
      </w:r>
    </w:p>
  </w:comment>
  <w:comment w:id="473" w:author="Xiaomi" w:date="2025-09-02T18:30:00Z" w:initials="X">
    <w:p w14:paraId="13BDD176" w14:textId="42BA7E5E" w:rsidR="004E7546" w:rsidRPr="009B0C07" w:rsidRDefault="004E7546">
      <w:pPr>
        <w:pStyle w:val="CommentText"/>
        <w:rPr>
          <w:rFonts w:eastAsia="DengXian"/>
          <w:lang w:eastAsia="zh-CN"/>
        </w:rPr>
      </w:pPr>
      <w:r>
        <w:rPr>
          <w:rStyle w:val="CommentReference"/>
        </w:rPr>
        <w:annotationRef/>
      </w:r>
      <w:r>
        <w:rPr>
          <w:rFonts w:eastAsia="DengXian"/>
          <w:lang w:eastAsia="zh-CN"/>
        </w:rPr>
        <w:t>“:” is needed at the end of condition. Similar comment for other cases below.</w:t>
      </w:r>
    </w:p>
  </w:comment>
  <w:comment w:id="469" w:author="vivo-Chenli-After RAN2#131-1" w:date="2025-09-01T23:02:00Z" w:initials="v">
    <w:p w14:paraId="74EB4E3C" w14:textId="6FB066F6" w:rsidR="004E7546" w:rsidRDefault="004E7546">
      <w:pPr>
        <w:pStyle w:val="CommentText"/>
      </w:pPr>
      <w:r>
        <w:rPr>
          <w:rStyle w:val="CommentReference"/>
        </w:rPr>
        <w:annotationRef/>
      </w:r>
      <w:r>
        <w:t xml:space="preserve">To cover the case: </w:t>
      </w:r>
    </w:p>
    <w:p w14:paraId="795B8AFA" w14:textId="77777777" w:rsidR="004E7546" w:rsidRDefault="004E7546">
      <w:pPr>
        <w:pStyle w:val="CommentText"/>
      </w:pPr>
      <w:r>
        <w:t>a beam: satisfy enter-&gt; leaving -&gt; enter</w:t>
      </w:r>
    </w:p>
    <w:p w14:paraId="146BA299" w14:textId="77777777" w:rsidR="004E7546" w:rsidRDefault="004E7546">
      <w:pPr>
        <w:pStyle w:val="CommentText"/>
      </w:pPr>
      <w:r>
        <w:t xml:space="preserve">and </w:t>
      </w:r>
    </w:p>
    <w:p w14:paraId="24D25E71" w14:textId="17FC9A83" w:rsidR="004E7546" w:rsidRDefault="004E7546">
      <w:pPr>
        <w:pStyle w:val="CommentText"/>
      </w:pPr>
      <w:r>
        <w:t xml:space="preserve">a beam: in report list -&gt; leaving -&gt; enter </w:t>
      </w:r>
    </w:p>
  </w:comment>
  <w:comment w:id="481" w:author="ZTE" w:date="2025-09-02T15:03:00Z" w:initials="ZMJ">
    <w:p w14:paraId="375E348A" w14:textId="6834B79F" w:rsidR="004E7546" w:rsidRDefault="004E7546">
      <w:pPr>
        <w:pStyle w:val="CommentText"/>
      </w:pPr>
      <w:r>
        <w:rPr>
          <w:rStyle w:val="CommentReference"/>
        </w:rPr>
        <w:annotationRef/>
      </w:r>
      <w:r>
        <w:t>should be italic</w:t>
      </w:r>
    </w:p>
  </w:comment>
  <w:comment w:id="487" w:author="ZTE" w:date="2025-09-02T15:05:00Z" w:initials="ZMJ">
    <w:p w14:paraId="6502A485" w14:textId="73E8C687" w:rsidR="004E7546" w:rsidRDefault="004E7546">
      <w:pPr>
        <w:pStyle w:val="CommentText"/>
      </w:pPr>
      <w:r>
        <w:rPr>
          <w:rStyle w:val="CommentReference"/>
        </w:rPr>
        <w:annotationRef/>
      </w:r>
      <w:r>
        <w:t>should be italic</w:t>
      </w:r>
    </w:p>
  </w:comment>
  <w:comment w:id="494" w:author="ZTE" w:date="2025-09-02T15:06:00Z" w:initials="ZMJ">
    <w:p w14:paraId="2019CE9E" w14:textId="6C0E3B35" w:rsidR="004E7546" w:rsidRDefault="004E7546">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95" w:author="CATT" w:date="2025-09-04T16:49:00Z" w:initials="CATT">
    <w:p w14:paraId="665F1ADA" w14:textId="6F9A522D" w:rsidR="00C8766B" w:rsidRPr="00C8766B" w:rsidRDefault="00C8766B">
      <w:pPr>
        <w:pStyle w:val="CommentText"/>
        <w:rPr>
          <w:rFonts w:eastAsiaTheme="minorEastAsia"/>
          <w:lang w:eastAsia="zh-CN"/>
        </w:rPr>
      </w:pPr>
      <w:r>
        <w:rPr>
          <w:rStyle w:val="CommentReference"/>
        </w:rPr>
        <w:annotationRef/>
      </w:r>
      <w:r>
        <w:rPr>
          <w:lang w:eastAsia="zh-CN"/>
        </w:rPr>
        <w:t>A</w:t>
      </w:r>
      <w:r>
        <w:rPr>
          <w:rFonts w:hint="eastAsia"/>
          <w:lang w:eastAsia="zh-CN"/>
        </w:rPr>
        <w:t>gree with ZTE</w:t>
      </w:r>
    </w:p>
  </w:comment>
  <w:comment w:id="501" w:author="vivo-Chenli-After RAN2#131-1" w:date="2025-09-01T23:03:00Z" w:initials="v">
    <w:p w14:paraId="1583503F" w14:textId="77777777" w:rsidR="004E7546" w:rsidRDefault="004E7546">
      <w:pPr>
        <w:pStyle w:val="CommentText"/>
      </w:pPr>
      <w:r>
        <w:rPr>
          <w:rStyle w:val="CommentReference"/>
        </w:rPr>
        <w:annotationRef/>
      </w:r>
      <w:r>
        <w:t>To cover the case:</w:t>
      </w:r>
    </w:p>
    <w:p w14:paraId="69AA2EE4" w14:textId="7F69A9DD" w:rsidR="004E7546" w:rsidRDefault="004E7546" w:rsidP="00992EF7">
      <w:pPr>
        <w:pStyle w:val="CommentText"/>
      </w:pPr>
      <w:r>
        <w:t xml:space="preserve">a beam: satisfy enter-&gt; leaving </w:t>
      </w:r>
    </w:p>
    <w:p w14:paraId="40D5CEE6" w14:textId="77777777" w:rsidR="004E7546" w:rsidRDefault="004E7546" w:rsidP="00992EF7">
      <w:pPr>
        <w:pStyle w:val="CommentText"/>
      </w:pPr>
      <w:r>
        <w:t xml:space="preserve">and </w:t>
      </w:r>
    </w:p>
    <w:p w14:paraId="0E3CCDFE" w14:textId="3926AF40" w:rsidR="004E7546" w:rsidRDefault="004E7546" w:rsidP="00992EF7">
      <w:pPr>
        <w:pStyle w:val="CommentText"/>
      </w:pPr>
      <w:r>
        <w:t xml:space="preserve">a beam: in report list -&gt; leaving </w:t>
      </w:r>
    </w:p>
  </w:comment>
  <w:comment w:id="506" w:author="ZTE" w:date="2025-09-02T15:09:00Z" w:initials="ZMJ">
    <w:p w14:paraId="0D69E913" w14:textId="657A9CE4" w:rsidR="004E7546" w:rsidRDefault="004E7546">
      <w:pPr>
        <w:pStyle w:val="CommentText"/>
      </w:pPr>
      <w:r>
        <w:rPr>
          <w:rStyle w:val="CommentReference"/>
        </w:rPr>
        <w:annotationRef/>
      </w:r>
      <w:r>
        <w:t>should be italic</w:t>
      </w:r>
    </w:p>
  </w:comment>
  <w:comment w:id="512" w:author="ZTE" w:date="2025-09-02T15:09:00Z" w:initials="ZMJ">
    <w:p w14:paraId="22CBD9E3" w14:textId="1CD25BD7" w:rsidR="004E7546" w:rsidRDefault="004E7546">
      <w:pPr>
        <w:pStyle w:val="CommentText"/>
      </w:pPr>
      <w:r>
        <w:rPr>
          <w:rStyle w:val="CommentReference"/>
        </w:rPr>
        <w:annotationRef/>
      </w:r>
      <w:r>
        <w:t>should be italic</w:t>
      </w:r>
    </w:p>
  </w:comment>
  <w:comment w:id="516" w:author="ZTE" w:date="2025-09-02T15:10:00Z" w:initials="ZMJ">
    <w:p w14:paraId="41D9E370" w14:textId="74125A75" w:rsidR="004E7546" w:rsidRDefault="004E7546">
      <w:pPr>
        <w:pStyle w:val="CommentText"/>
      </w:pPr>
      <w:r>
        <w:rPr>
          <w:rStyle w:val="CommentReference"/>
        </w:rPr>
        <w:annotationRef/>
      </w:r>
      <w:r>
        <w:t>should be italic</w:t>
      </w:r>
    </w:p>
  </w:comment>
  <w:comment w:id="535" w:author="Xiaomi" w:date="2025-09-02T18:44:00Z" w:initials="X">
    <w:p w14:paraId="1389E94B" w14:textId="5F06D20D" w:rsidR="004E7546" w:rsidRPr="00CC71D3" w:rsidRDefault="004E754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consistency with RRC CR, it might be better to change “serving cell” to “SpCell” for LTM2/3/5.</w:t>
      </w:r>
    </w:p>
  </w:comment>
  <w:comment w:id="622" w:author="ZTE" w:date="2025-09-02T15:16:00Z" w:initials="ZMJ">
    <w:p w14:paraId="2CAF4E8F" w14:textId="20384758" w:rsidR="004E7546" w:rsidRDefault="004E7546">
      <w:pPr>
        <w:pStyle w:val="CommentText"/>
      </w:pPr>
      <w:r>
        <w:rPr>
          <w:rStyle w:val="CommentReference"/>
        </w:rPr>
        <w:annotationRef/>
      </w:r>
      <w:r>
        <w:t xml:space="preserve">should be </w:t>
      </w:r>
      <w:r w:rsidRPr="00AB471D">
        <w:t>candidateSpecificOffset</w:t>
      </w:r>
    </w:p>
  </w:comment>
  <w:comment w:id="667" w:author="ZTE" w:date="2025-09-02T15:17:00Z" w:initials="ZMJ">
    <w:p w14:paraId="69A1E536" w14:textId="23999B4F" w:rsidR="004E7546" w:rsidRDefault="004E7546">
      <w:pPr>
        <w:pStyle w:val="CommentText"/>
      </w:pPr>
      <w:r>
        <w:rPr>
          <w:rStyle w:val="CommentReference"/>
        </w:rPr>
        <w:annotationRef/>
      </w:r>
      <w:r>
        <w:t xml:space="preserve">should be </w:t>
      </w:r>
      <w:r w:rsidRPr="00AB471D">
        <w:t>candidateSpecificOffset</w:t>
      </w:r>
    </w:p>
  </w:comment>
  <w:comment w:id="705" w:author="ZTE" w:date="2025-09-02T15:21:00Z" w:initials="ZMJ">
    <w:p w14:paraId="47FDC5CC" w14:textId="573A61D4" w:rsidR="004E7546" w:rsidRDefault="004E7546">
      <w:pPr>
        <w:pStyle w:val="CommentText"/>
      </w:pPr>
      <w:r>
        <w:rPr>
          <w:rStyle w:val="CommentReference"/>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724" w:author="ZTE" w:date="2025-09-02T15:59:00Z" w:initials="ZMJ">
    <w:p w14:paraId="4A524989" w14:textId="410AC460" w:rsidR="004E7546" w:rsidRDefault="004E7546">
      <w:pPr>
        <w:pStyle w:val="CommentText"/>
      </w:pPr>
      <w:r>
        <w:rPr>
          <w:rStyle w:val="CommentReference"/>
        </w:rPr>
        <w:annotationRef/>
      </w:r>
      <w:r>
        <w:t>should be italic</w:t>
      </w:r>
    </w:p>
  </w:comment>
  <w:comment w:id="748" w:author="Ofinno (Fasil)" w:date="2025-07-31T17:23:00Z" w:initials="FS">
    <w:p w14:paraId="08531A13" w14:textId="77777777" w:rsidR="004E7546" w:rsidRDefault="004E7546" w:rsidP="00664CE1">
      <w:pPr>
        <w:pStyle w:val="CommentText"/>
      </w:pPr>
      <w:r>
        <w:rPr>
          <w:rStyle w:val="CommentReference"/>
        </w:rPr>
        <w:annotationRef/>
      </w:r>
      <w:r>
        <w:t xml:space="preserve">We think some action related to cancelling needs to be specified. At least as a note. </w:t>
      </w:r>
    </w:p>
  </w:comment>
  <w:comment w:id="749" w:author="vivo-Chenli-After RAN2#130-2" w:date="2025-08-12T16:24:00Z" w:initials="v">
    <w:p w14:paraId="771C0E1C" w14:textId="77777777" w:rsidR="004E7546" w:rsidRDefault="004E7546"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54" w:author="ZTE" w:date="2025-09-02T16:01:00Z" w:initials="ZMJ">
    <w:p w14:paraId="40AE2236" w14:textId="184C9F34" w:rsidR="004E7546" w:rsidRDefault="004E7546">
      <w:pPr>
        <w:pStyle w:val="CommentText"/>
      </w:pPr>
      <w:r>
        <w:rPr>
          <w:rStyle w:val="CommentReference"/>
        </w:rPr>
        <w:annotationRef/>
      </w:r>
      <w:r>
        <w:t>Should be “by”?</w:t>
      </w:r>
    </w:p>
  </w:comment>
  <w:comment w:id="756" w:author="Samsung (Aby)" w:date="2025-09-04T11:34:00Z" w:initials="a">
    <w:p w14:paraId="4370ADE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In the current text, UE will again send the measurements for the RS included in the truncated MR in the next MR.</w:t>
      </w:r>
    </w:p>
    <w:p w14:paraId="3AD6E91C" w14:textId="77777777" w:rsidR="004E7546" w:rsidRDefault="004E7546" w:rsidP="000D0881">
      <w:pPr>
        <w:overflowPunct/>
        <w:spacing w:after="0"/>
        <w:textAlignment w:val="auto"/>
        <w:rPr>
          <w:rFonts w:eastAsia="Malgun Gothic"/>
          <w:sz w:val="24"/>
          <w:szCs w:val="24"/>
          <w:lang w:val="en-IN" w:eastAsia="en-GB"/>
        </w:rPr>
      </w:pPr>
    </w:p>
    <w:p w14:paraId="4466DA56" w14:textId="0D3140C4"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the RS whose measurements are reported in the truncated L1 MR should be removed from BEAM_ENTERING_LIST/BEAM_LEAVING_LIST.</w:t>
      </w:r>
    </w:p>
    <w:p w14:paraId="38D2E112" w14:textId="3270F36F"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4E7546" w:rsidRDefault="004E7546" w:rsidP="000D0881">
      <w:pPr>
        <w:overflowPunct/>
        <w:spacing w:after="0"/>
        <w:textAlignment w:val="auto"/>
        <w:rPr>
          <w:rFonts w:eastAsia="Malgun Gothic"/>
          <w:sz w:val="24"/>
          <w:szCs w:val="24"/>
          <w:lang w:val="en-IN" w:eastAsia="en-GB"/>
        </w:rPr>
      </w:pPr>
    </w:p>
    <w:p w14:paraId="1C7BCF3F" w14:textId="665F1B36"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p>
    <w:p w14:paraId="0D11427D" w14:textId="77777777" w:rsidR="004E7546" w:rsidRDefault="004E7546" w:rsidP="000D0881">
      <w:pPr>
        <w:overflowPunct/>
        <w:spacing w:after="0"/>
        <w:textAlignment w:val="auto"/>
        <w:rPr>
          <w:rFonts w:eastAsia="Malgun Gothic"/>
          <w:sz w:val="24"/>
          <w:szCs w:val="24"/>
          <w:lang w:val="en-IN" w:eastAsia="en-GB"/>
        </w:rPr>
      </w:pPr>
    </w:p>
    <w:p w14:paraId="6A306BC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4E7546" w:rsidRDefault="004E7546" w:rsidP="000D0881">
      <w:pPr>
        <w:pStyle w:val="CommentText"/>
      </w:pPr>
      <w:r>
        <w:rPr>
          <w:rFonts w:eastAsia="Malgun Gothic"/>
          <w:sz w:val="24"/>
          <w:szCs w:val="24"/>
          <w:lang w:val="en-IN" w:eastAsia="en-GB"/>
        </w:rPr>
        <w:t>BEAM_ENTERING_LIST and/or BEAM_LEAVING LIST for this ltm-CSI-ReportConfigId.</w:t>
      </w:r>
    </w:p>
  </w:comment>
  <w:comment w:id="758" w:author="Apple" w:date="2025-08-02T15:35:00Z" w:initials="MOU">
    <w:p w14:paraId="08FB4395" w14:textId="77777777" w:rsidR="004E7546" w:rsidRDefault="004E7546" w:rsidP="00664CE1">
      <w:r>
        <w:rPr>
          <w:rStyle w:val="CommentReference"/>
        </w:rPr>
        <w:annotationRef/>
      </w:r>
      <w:r>
        <w:rPr>
          <w:color w:val="000000"/>
        </w:rPr>
        <w:t xml:space="preserve">It’s not correct to stop the periodic reporting timer upon truncated MR MAC CE transmission. </w:t>
      </w:r>
    </w:p>
    <w:p w14:paraId="2A5C693F" w14:textId="77777777" w:rsidR="004E7546" w:rsidRDefault="004E7546" w:rsidP="00664CE1"/>
    <w:p w14:paraId="363E5F9E" w14:textId="77777777" w:rsidR="004E7546" w:rsidRDefault="004E7546" w:rsidP="00664CE1">
      <w:r>
        <w:rPr>
          <w:color w:val="000000"/>
        </w:rPr>
        <w:t xml:space="preserve">At least we should add EN and note it as FFS on how to handle the periodical reporting timer when truncated MR MAC CE is transmitted. </w:t>
      </w:r>
    </w:p>
  </w:comment>
  <w:comment w:id="759" w:author="vivo-Chenli-After RAN2#130-2" w:date="2025-08-12T17:35:00Z" w:initials="v">
    <w:p w14:paraId="11E7000D" w14:textId="77777777" w:rsidR="004E7546" w:rsidRDefault="004E7546" w:rsidP="00664CE1">
      <w:pPr>
        <w:pStyle w:val="CommentText"/>
      </w:pPr>
      <w:r>
        <w:rPr>
          <w:rStyle w:val="CommentReference"/>
        </w:rPr>
        <w:annotationRef/>
      </w:r>
      <w:r>
        <w:t xml:space="preserve">It is true. We donot need to stop the periodic reporting timer upon truncated MR MAC CE transmission. </w:t>
      </w:r>
    </w:p>
    <w:p w14:paraId="65F9A96B" w14:textId="77777777" w:rsidR="004E7546" w:rsidRDefault="004E7546" w:rsidP="00664CE1">
      <w:pPr>
        <w:pStyle w:val="CommentText"/>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70" w:author="ZTE" w:date="2025-09-02T16:02:00Z" w:initials="ZMJ">
    <w:p w14:paraId="786B2C11" w14:textId="51DABFD3" w:rsidR="004E7546" w:rsidRDefault="004E7546">
      <w:pPr>
        <w:pStyle w:val="CommentText"/>
      </w:pPr>
      <w:r>
        <w:rPr>
          <w:rStyle w:val="CommentReference"/>
        </w:rPr>
        <w:annotationRef/>
      </w:r>
      <w:r>
        <w:t>Redundant, can be removed</w:t>
      </w:r>
    </w:p>
  </w:comment>
  <w:comment w:id="776" w:author="Ofinno (Fasil)" w:date="2025-08-05T12:25:00Z" w:initials="FS">
    <w:p w14:paraId="242FDA5E" w14:textId="77777777" w:rsidR="004E7546" w:rsidRDefault="004E7546" w:rsidP="00664CE1">
      <w:pPr>
        <w:pStyle w:val="CommentText"/>
      </w:pPr>
      <w:r>
        <w:rPr>
          <w:rStyle w:val="CommentReference"/>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4E7546" w:rsidRDefault="004E7546" w:rsidP="00664CE1">
      <w:pPr>
        <w:pStyle w:val="CommentText"/>
      </w:pPr>
    </w:p>
    <w:p w14:paraId="52BE0956" w14:textId="77777777" w:rsidR="004E7546" w:rsidRDefault="004E7546"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77" w:author="vivo-Chenli-After RAN2#130-2" w:date="2025-08-12T18:26:00Z" w:initials="v">
    <w:p w14:paraId="5F7914BD" w14:textId="77777777" w:rsidR="004E7546" w:rsidRDefault="004E7546"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4E7546" w:rsidRDefault="004E7546" w:rsidP="00664CE1">
      <w:pPr>
        <w:pStyle w:val="CommentText"/>
      </w:pPr>
      <w:r>
        <w:t>Besides, it is not a typical case for this endless truncated MAC CE. Reasonable NW should provide enough UL grant for MR after receiving a truncated MR MAC CE.</w:t>
      </w:r>
    </w:p>
  </w:comment>
  <w:comment w:id="783" w:author="NEC-Wangda" w:date="2025-07-04T09:35:00Z" w:initials="NEC">
    <w:p w14:paraId="5B88AF23" w14:textId="77777777" w:rsidR="004E7546" w:rsidRDefault="004E7546" w:rsidP="00664CE1">
      <w:pPr>
        <w:pStyle w:val="CommentText"/>
      </w:pPr>
      <w:r>
        <w:rPr>
          <w:rStyle w:val="CommentReference"/>
        </w:rPr>
        <w:annotationRef/>
      </w:r>
      <w:r>
        <w:rPr>
          <w:rFonts w:eastAsia="DengXian"/>
          <w:lang w:eastAsia="zh-CN"/>
        </w:rPr>
        <w:t>Even after the UL grant occasion, the measurement report may be still pending if the UL grant cannot accommodate the MR MAC CE for this measurement report, suggest to change to “while the measurement report is pending”</w:t>
      </w:r>
    </w:p>
  </w:comment>
  <w:comment w:id="784" w:author="Samsung (Anil)" w:date="2025-07-25T10:27:00Z" w:initials="Anil">
    <w:p w14:paraId="25B3B080" w14:textId="77777777" w:rsidR="004E7546" w:rsidRDefault="004E7546" w:rsidP="00664CE1">
      <w:pPr>
        <w:pStyle w:val="CommentText"/>
      </w:pPr>
      <w:r>
        <w:rPr>
          <w:rStyle w:val="CommentReference"/>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4E7546" w:rsidRDefault="004E7546" w:rsidP="00664CE1">
      <w:pPr>
        <w:pStyle w:val="CommentText"/>
      </w:pPr>
    </w:p>
    <w:p w14:paraId="48A76226" w14:textId="77777777" w:rsidR="004E7546" w:rsidRDefault="004E7546" w:rsidP="00664CE1">
      <w:pPr>
        <w:pStyle w:val="CommentText"/>
      </w:pPr>
    </w:p>
    <w:p w14:paraId="586D32D4" w14:textId="77777777" w:rsidR="004E7546" w:rsidRDefault="004E7546" w:rsidP="00664CE1">
      <w:pPr>
        <w:pStyle w:val="CommentText"/>
      </w:pPr>
    </w:p>
    <w:p w14:paraId="7043E5D9" w14:textId="77777777" w:rsidR="004E7546" w:rsidRDefault="004E7546" w:rsidP="00664CE1">
      <w:pPr>
        <w:pStyle w:val="CommentText"/>
      </w:pPr>
      <w:r>
        <w:t>Also,if the MR_SENT_COUNTER is updated (either incremented or set to zero due to the event fulfilment in another RS), that needs to be reverted back.</w:t>
      </w:r>
    </w:p>
    <w:p w14:paraId="77D5B92E" w14:textId="77777777" w:rsidR="004E7546" w:rsidRDefault="004E7546" w:rsidP="00664CE1">
      <w:pPr>
        <w:pStyle w:val="CommentText"/>
      </w:pPr>
      <w:r>
        <w:t xml:space="preserve"> </w:t>
      </w:r>
    </w:p>
    <w:p w14:paraId="5D2E0395" w14:textId="77777777" w:rsidR="004E7546" w:rsidRDefault="004E7546" w:rsidP="00664CE1">
      <w:pPr>
        <w:pStyle w:val="CommentText"/>
      </w:pPr>
      <w:r>
        <w:t>I suggest the following change:</w:t>
      </w:r>
    </w:p>
    <w:p w14:paraId="494C5E4B" w14:textId="77777777" w:rsidR="004E7546" w:rsidRDefault="004E7546" w:rsidP="00664CE1">
      <w:pPr>
        <w:pStyle w:val="CommentText"/>
      </w:pPr>
    </w:p>
    <w:p w14:paraId="11CA440E" w14:textId="77777777" w:rsidR="004E7546" w:rsidRDefault="004E7546"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4E7546" w:rsidRDefault="004E7546" w:rsidP="00664CE1">
      <w:pPr>
        <w:pStyle w:val="CommentText"/>
      </w:pPr>
    </w:p>
  </w:comment>
  <w:comment w:id="785" w:author="vivo-Chenli-After RAN2#130-2" w:date="2025-08-12T18:53:00Z" w:initials="v">
    <w:p w14:paraId="2DB638FB" w14:textId="77777777" w:rsidR="004E7546" w:rsidRDefault="004E7546"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4E7546" w:rsidRDefault="004E7546"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4E7546" w:rsidRDefault="004E7546" w:rsidP="00664CE1">
      <w:pPr>
        <w:pStyle w:val="CommentText"/>
      </w:pPr>
      <w:r>
        <w:t xml:space="preserve">Besides, </w:t>
      </w:r>
      <w:r>
        <w:rPr>
          <w:rFonts w:eastAsia="DengXian"/>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86" w:author="ZTE" w:date="2025-09-02T16:05:00Z" w:initials="ZMJ">
    <w:p w14:paraId="57B0F4C5" w14:textId="5130420E" w:rsidR="004E7546" w:rsidRDefault="004E7546">
      <w:pPr>
        <w:pStyle w:val="CommentText"/>
      </w:pPr>
      <w:r>
        <w:rPr>
          <w:rStyle w:val="CommentReference"/>
        </w:rPr>
        <w:annotationRef/>
      </w:r>
      <w:r>
        <w:t>Suggest to use “leaving” to align with the text in the spec</w:t>
      </w:r>
    </w:p>
  </w:comment>
  <w:comment w:id="788" w:author="ZTE" w:date="2025-09-02T16:07:00Z" w:initials="ZMJ">
    <w:p w14:paraId="12DE5BD0" w14:textId="0A9749DF" w:rsidR="004E7546" w:rsidRDefault="004E7546">
      <w:pPr>
        <w:pStyle w:val="CommentText"/>
      </w:pPr>
      <w:r>
        <w:rPr>
          <w:rStyle w:val="CommentReference"/>
        </w:rPr>
        <w:annotationRef/>
      </w:r>
      <w:r>
        <w:t>The same comment as above</w:t>
      </w:r>
    </w:p>
  </w:comment>
  <w:comment w:id="797" w:author="Endrit Dosti (Nokia)" w:date="2025-09-04T21:43:00Z" w:initials="ED">
    <w:p w14:paraId="3525AB06" w14:textId="77777777" w:rsidR="00296CF6" w:rsidRDefault="00296CF6" w:rsidP="00296CF6">
      <w:pPr>
        <w:pStyle w:val="CommentText"/>
      </w:pPr>
      <w:r>
        <w:rPr>
          <w:rStyle w:val="CommentReference"/>
        </w:rPr>
        <w:annotationRef/>
      </w:r>
      <w:r>
        <w:t>Looks not needed for MAC specification, as it is handled by higher layer</w:t>
      </w:r>
    </w:p>
  </w:comment>
  <w:comment w:id="799" w:author="Endrit Dosti (Nokia)" w:date="2025-09-04T21:44:00Z" w:initials="ED">
    <w:p w14:paraId="14172FBD" w14:textId="77777777" w:rsidR="00296CF6" w:rsidRDefault="00296CF6" w:rsidP="00296CF6">
      <w:pPr>
        <w:pStyle w:val="CommentText"/>
      </w:pPr>
      <w:r>
        <w:rPr>
          <w:rStyle w:val="CommentReference"/>
        </w:rPr>
        <w:annotationRef/>
      </w:r>
      <w:r>
        <w:rPr>
          <w:lang w:val="pl-PL"/>
        </w:rPr>
        <w:t>I would use „higher layers” instead of „RRC”.</w:t>
      </w:r>
    </w:p>
  </w:comment>
  <w:comment w:id="808" w:author="Xiaomi" w:date="2025-09-03T14:54:00Z" w:initials="M">
    <w:p w14:paraId="1958B816" w14:textId="2C3903CF" w:rsidR="004E7546" w:rsidRPr="00EA0C88" w:rsidRDefault="004E7546" w:rsidP="00EA0C88">
      <w:pPr>
        <w:pStyle w:val="CommentText"/>
        <w:rPr>
          <w:rFonts w:eastAsia="DengXian"/>
          <w:lang w:eastAsia="zh-CN"/>
        </w:rPr>
      </w:pPr>
      <w:r>
        <w:rPr>
          <w:rStyle w:val="CommentReference"/>
        </w:rPr>
        <w:annotationRef/>
      </w:r>
      <w:r w:rsidRPr="00EA0C88">
        <w:rPr>
          <w:sz w:val="16"/>
          <w:szCs w:val="16"/>
        </w:rPr>
        <w:annotationRef/>
      </w:r>
      <w:r w:rsidRPr="00EA0C88">
        <w:rPr>
          <w:rFonts w:eastAsia="DengXian"/>
          <w:lang w:eastAsia="zh-CN"/>
        </w:rPr>
        <w:t xml:space="preserve">Suggest to add “or </w:t>
      </w:r>
      <w:r w:rsidRPr="00EA0C88">
        <w:rPr>
          <w:rFonts w:eastAsia="DengXian"/>
          <w:i/>
          <w:iCs/>
          <w:lang w:eastAsia="zh-CN"/>
        </w:rPr>
        <w:t>ltm-ExecutionCondition</w:t>
      </w:r>
      <w:r w:rsidRPr="00EA0C88">
        <w:rPr>
          <w:rFonts w:eastAsia="DengXian"/>
          <w:lang w:eastAsia="zh-CN"/>
        </w:rPr>
        <w:t>”</w:t>
      </w:r>
      <w:r w:rsidRPr="00EA0C88">
        <w:rPr>
          <w:rFonts w:eastAsia="DengXian" w:hint="eastAsia"/>
          <w:lang w:eastAsia="zh-CN"/>
        </w:rPr>
        <w:t>.</w:t>
      </w:r>
      <w:r w:rsidRPr="00EA0C88">
        <w:rPr>
          <w:rFonts w:eastAsia="DengXian"/>
          <w:lang w:eastAsia="zh-CN"/>
        </w:rPr>
        <w:t xml:space="preserve"> </w:t>
      </w:r>
    </w:p>
    <w:p w14:paraId="7B9AF5E3" w14:textId="77777777" w:rsidR="004E7546" w:rsidRPr="00EA0C88" w:rsidRDefault="004E7546" w:rsidP="00EA0C88">
      <w:pPr>
        <w:rPr>
          <w:rFonts w:eastAsia="DengXian"/>
          <w:lang w:eastAsia="zh-CN"/>
        </w:rPr>
      </w:pPr>
      <w:r w:rsidRPr="00EA0C88">
        <w:rPr>
          <w:rFonts w:eastAsia="DengXian" w:hint="eastAsia"/>
          <w:lang w:eastAsia="zh-CN"/>
        </w:rPr>
        <w:t>B</w:t>
      </w:r>
      <w:r w:rsidRPr="00EA0C88">
        <w:rPr>
          <w:rFonts w:eastAsia="DengXian"/>
          <w:lang w:eastAsia="zh-CN"/>
        </w:rPr>
        <w:t xml:space="preserve">ased on the RRC Running CR, the RRC can request the MAC layer to initiate the LTM cell switch conditions evaluation based on L1 measurements according to the received field </w:t>
      </w:r>
      <w:r w:rsidRPr="00EA0C88">
        <w:rPr>
          <w:rFonts w:eastAsia="DengXian"/>
          <w:i/>
          <w:iCs/>
          <w:lang w:eastAsia="zh-CN"/>
        </w:rPr>
        <w:t xml:space="preserve">ltm-ExecutionCondition </w:t>
      </w:r>
      <w:r w:rsidRPr="00EA0C88">
        <w:rPr>
          <w:rFonts w:eastAsia="DengXian"/>
          <w:lang w:eastAsia="zh-CN"/>
        </w:rPr>
        <w:t>for subsequent CLTM.</w:t>
      </w:r>
    </w:p>
    <w:p w14:paraId="02D7F3C3" w14:textId="77777777" w:rsidR="004E7546" w:rsidRPr="00EA0C88" w:rsidRDefault="004E7546" w:rsidP="00EA0C88">
      <w:pPr>
        <w:rPr>
          <w:rFonts w:eastAsia="DengXian"/>
          <w:lang w:eastAsia="zh-CN"/>
        </w:rPr>
      </w:pPr>
      <w:r w:rsidRPr="00EA0C88">
        <w:rPr>
          <w:rFonts w:eastAsia="DengXian" w:hint="eastAsia"/>
          <w:lang w:eastAsia="zh-CN"/>
        </w:rPr>
        <w:t>As</w:t>
      </w:r>
      <w:r w:rsidRPr="00EA0C88">
        <w:rPr>
          <w:rFonts w:eastAsia="DengXian"/>
          <w:lang w:eastAsia="zh-CN"/>
        </w:rPr>
        <w:t xml:space="preserve"> shown below:</w:t>
      </w:r>
    </w:p>
    <w:p w14:paraId="4CD67F89" w14:textId="57283F18" w:rsidR="004E7546" w:rsidRPr="00EA0C88" w:rsidRDefault="004E7546" w:rsidP="00EA0C88">
      <w:pPr>
        <w:rPr>
          <w:rFonts w:eastAsia="DengXian"/>
          <w:lang w:eastAsia="zh-CN"/>
        </w:rPr>
      </w:pPr>
      <w:r w:rsidRPr="00EA0C88">
        <w:rPr>
          <w:noProof/>
          <w:lang w:val="en-US" w:eastAsia="zh-C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812" w:author="Xiaomi" w:date="2025-09-03T14:55:00Z" w:initials="M">
    <w:p w14:paraId="05106E69" w14:textId="77777777" w:rsidR="004E7546" w:rsidRPr="00EA0C88" w:rsidRDefault="004E7546" w:rsidP="00EA0C88">
      <w:pPr>
        <w:pStyle w:val="CommentText"/>
        <w:rPr>
          <w:rFonts w:eastAsia="DengXian"/>
          <w:lang w:eastAsia="zh-CN"/>
        </w:rPr>
      </w:pPr>
      <w:r>
        <w:rPr>
          <w:rStyle w:val="CommentReference"/>
        </w:rPr>
        <w:annotationRef/>
      </w:r>
      <w:r w:rsidRPr="00EA0C88">
        <w:rPr>
          <w:rFonts w:eastAsia="DengXian"/>
          <w:lang w:eastAsia="zh-CN"/>
        </w:rPr>
        <w:t>Suggest changing it to “</w:t>
      </w:r>
      <w:r w:rsidRPr="00EA0C88">
        <w:rPr>
          <w:rFonts w:eastAsia="DengXian"/>
          <w:i/>
          <w:iCs/>
          <w:lang w:eastAsia="zh-CN"/>
        </w:rPr>
        <w:t>LTM-ExecutionConditionList</w:t>
      </w:r>
      <w:r w:rsidRPr="00EA0C88">
        <w:rPr>
          <w:rFonts w:eastAsia="DengXian"/>
          <w:lang w:eastAsia="zh-CN"/>
        </w:rPr>
        <w:t>”.</w:t>
      </w:r>
    </w:p>
    <w:p w14:paraId="62685EF3" w14:textId="77777777" w:rsidR="004E7546" w:rsidRPr="00EA0C88" w:rsidRDefault="004E7546" w:rsidP="00EA0C88">
      <w:pPr>
        <w:rPr>
          <w:rFonts w:eastAsia="DengXian"/>
          <w:lang w:eastAsia="zh-CN"/>
        </w:rPr>
      </w:pPr>
    </w:p>
    <w:p w14:paraId="410F86DB" w14:textId="68278A87" w:rsidR="004E7546" w:rsidRPr="00EA0C88" w:rsidRDefault="004E7546" w:rsidP="00EA0C88">
      <w:r w:rsidRPr="00EA0C88">
        <w:rPr>
          <w:rFonts w:eastAsia="DengXian"/>
          <w:lang w:eastAsia="zh-CN"/>
        </w:rPr>
        <w:t xml:space="preserve">According to the RRC Running CR, the </w:t>
      </w:r>
      <w:r w:rsidRPr="00EA0C88">
        <w:rPr>
          <w:rFonts w:eastAsia="DengXian"/>
          <w:i/>
          <w:iCs/>
          <w:lang w:eastAsia="zh-CN"/>
        </w:rPr>
        <w:t>LTM-ExecutionCondition</w:t>
      </w:r>
      <w:r w:rsidRPr="00EA0C88">
        <w:rPr>
          <w:rFonts w:eastAsia="DengXian"/>
          <w:lang w:eastAsia="zh-CN"/>
        </w:rPr>
        <w:t xml:space="preserve"> is used to indicate one entry of </w:t>
      </w:r>
      <w:r w:rsidRPr="00EA0C88">
        <w:rPr>
          <w:rFonts w:eastAsia="DengXian"/>
          <w:i/>
          <w:iCs/>
          <w:lang w:eastAsia="zh-CN"/>
        </w:rPr>
        <w:t>LTM-ExecutionConditionList</w:t>
      </w:r>
      <w:r w:rsidRPr="00EA0C88">
        <w:rPr>
          <w:rFonts w:eastAsia="DengXian"/>
          <w:lang w:eastAsia="zh-CN"/>
        </w:rPr>
        <w:t>. Hence, we think it shall be “</w:t>
      </w:r>
      <w:r w:rsidRPr="00EA0C88">
        <w:rPr>
          <w:rFonts w:eastAsia="DengXian"/>
          <w:i/>
          <w:iCs/>
          <w:lang w:eastAsia="zh-CN"/>
        </w:rPr>
        <w:t>LTM-ExecutionConditionList</w:t>
      </w:r>
      <w:r w:rsidRPr="00EA0C88">
        <w:rPr>
          <w:rFonts w:eastAsia="DengXian"/>
          <w:lang w:eastAsia="zh-CN"/>
        </w:rPr>
        <w:t>” in the sentence.</w:t>
      </w:r>
    </w:p>
  </w:comment>
  <w:comment w:id="833" w:author="Xiaomi" w:date="2025-09-03T14:55:00Z" w:initials="M">
    <w:p w14:paraId="5C618190" w14:textId="77777777" w:rsidR="004E7546" w:rsidRPr="00EA0C88" w:rsidRDefault="004E7546" w:rsidP="00EA0C88">
      <w:pPr>
        <w:pStyle w:val="CommentText"/>
      </w:pPr>
      <w:r>
        <w:rPr>
          <w:rStyle w:val="CommentReference"/>
        </w:rPr>
        <w:annotationRef/>
      </w:r>
      <w:r w:rsidRPr="00EA0C88">
        <w:t>Suggest changing it to “event(s)”</w:t>
      </w:r>
    </w:p>
    <w:p w14:paraId="046BF16B" w14:textId="23B44A7B" w:rsidR="004E7546" w:rsidRDefault="004E7546" w:rsidP="00EA0C88">
      <w:pPr>
        <w:pStyle w:val="CommentText"/>
      </w:pPr>
      <w:r w:rsidRPr="00EA0C88">
        <w:rPr>
          <w:rFonts w:eastAsia="DengXian"/>
          <w:lang w:eastAsia="zh-CN"/>
        </w:rPr>
        <w:t>For L3 condition, it may consist of one or two triggering event(s).</w:t>
      </w:r>
    </w:p>
  </w:comment>
  <w:comment w:id="847" w:author="Endrit Dosti (Nokia)" w:date="2025-09-04T21:45:00Z" w:initials="ED">
    <w:p w14:paraId="15EEE3EA" w14:textId="77777777" w:rsidR="00296CF6" w:rsidRDefault="00296CF6" w:rsidP="00296CF6">
      <w:pPr>
        <w:pStyle w:val="CommentText"/>
      </w:pPr>
      <w:r>
        <w:rPr>
          <w:rStyle w:val="CommentReference"/>
        </w:rPr>
        <w:annotationRef/>
      </w:r>
      <w:r>
        <w:t>Why is the -1 is needed? For CLTM, this procedure is all happening inside the UE, so it is sufficient UE points to the ltm-CandidateID which triggered the event</w:t>
      </w:r>
    </w:p>
  </w:comment>
  <w:comment w:id="850" w:author="Xiaomi" w:date="2025-09-03T14:55:00Z" w:initials="M">
    <w:p w14:paraId="2AAED46E" w14:textId="108802C6" w:rsidR="004E7546" w:rsidRPr="00EA0C88" w:rsidRDefault="004E7546" w:rsidP="00EA0C88">
      <w:pPr>
        <w:pStyle w:val="CommentText"/>
      </w:pPr>
      <w:r>
        <w:rPr>
          <w:rStyle w:val="CommentReference"/>
        </w:rPr>
        <w:annotationRef/>
      </w:r>
      <w:r w:rsidRPr="00EA0C88">
        <w:t>Suggest changing it to “event(s)”</w:t>
      </w:r>
    </w:p>
    <w:p w14:paraId="5F4CB78E" w14:textId="101850BD" w:rsidR="004E7546" w:rsidRDefault="004E7546" w:rsidP="00EA0C88">
      <w:pPr>
        <w:pStyle w:val="CommentText"/>
      </w:pPr>
      <w:r w:rsidRPr="00EA0C88">
        <w:t>For L3 condition, it may consist of one or two triggering event(s).</w:t>
      </w:r>
    </w:p>
  </w:comment>
  <w:comment w:id="858" w:author="Endrit Dosti (Nokia)" w:date="2025-09-04T21:46:00Z" w:initials="ED">
    <w:p w14:paraId="36EF228D" w14:textId="77777777" w:rsidR="00296CF6" w:rsidRDefault="00296CF6" w:rsidP="00296CF6">
      <w:pPr>
        <w:pStyle w:val="CommentText"/>
      </w:pPr>
      <w:r>
        <w:rPr>
          <w:rStyle w:val="CommentReference"/>
        </w:rPr>
        <w:annotationRef/>
      </w:r>
      <w:r>
        <w:t xml:space="preserve">Suggest </w:t>
      </w:r>
      <w:r>
        <w:rPr>
          <w:lang w:val="pl-PL"/>
        </w:rPr>
        <w:t>to use the word „apply” instead of „process”</w:t>
      </w:r>
      <w:r>
        <w:t>.</w:t>
      </w:r>
    </w:p>
  </w:comment>
  <w:comment w:id="860" w:author="Samsung (Anil)" w:date="2025-07-25T10:34:00Z" w:initials="Anil">
    <w:p w14:paraId="3BAC0175" w14:textId="54C6F85C" w:rsidR="004E7546" w:rsidRDefault="004E7546" w:rsidP="00664CE1">
      <w:pPr>
        <w:pStyle w:val="CommentText"/>
      </w:pPr>
      <w:r>
        <w:rPr>
          <w:rStyle w:val="CommentReference"/>
        </w:rPr>
        <w:annotationRef/>
      </w:r>
      <w:r>
        <w:t>5.2.x</w:t>
      </w:r>
    </w:p>
  </w:comment>
  <w:comment w:id="861" w:author="vivo-Chenli-After RAN2#130-2" w:date="2025-08-12T23:11:00Z" w:initials="v">
    <w:p w14:paraId="50C0C0D7" w14:textId="77777777" w:rsidR="004E7546" w:rsidRDefault="004E7546" w:rsidP="00664CE1">
      <w:pPr>
        <w:pStyle w:val="CommentText"/>
      </w:pPr>
      <w:r>
        <w:rPr>
          <w:rStyle w:val="CommentReference"/>
        </w:rPr>
        <w:annotationRef/>
      </w:r>
      <w:r>
        <w:t>Actually, it is 5.2. 5.2x is referred in 5.2.</w:t>
      </w:r>
    </w:p>
  </w:comment>
  <w:comment w:id="866" w:author="ZTE" w:date="2025-09-02T16:18:00Z" w:initials="ZMJ">
    <w:p w14:paraId="770BC481" w14:textId="2DF592D8" w:rsidR="004E7546" w:rsidRDefault="004E7546">
      <w:pPr>
        <w:pStyle w:val="CommentText"/>
      </w:pPr>
      <w:r>
        <w:rPr>
          <w:rStyle w:val="CommentReference"/>
        </w:rPr>
        <w:annotationRef/>
      </w:r>
      <w:r>
        <w:t>Should be “one of”?</w:t>
      </w:r>
    </w:p>
  </w:comment>
  <w:comment w:id="878" w:author="LGE (Siyoung)" w:date="2025-09-04T10:51:00Z" w:initials="LGE (SY)">
    <w:p w14:paraId="4245B694" w14:textId="77777777" w:rsidR="004E7546" w:rsidRDefault="004E7546" w:rsidP="00BE109D">
      <w:pPr>
        <w:pStyle w:val="CommentText"/>
      </w:pPr>
      <w:r>
        <w:rPr>
          <w:rStyle w:val="CommentReference"/>
        </w:rPr>
        <w:annotationRef/>
      </w:r>
      <w:r>
        <w:t>Indentation needs to be modified</w:t>
      </w:r>
    </w:p>
  </w:comment>
  <w:comment w:id="881" w:author="LGE (Siyoung)" w:date="2025-09-04T10:51:00Z" w:initials="LGE (SY)">
    <w:p w14:paraId="1396211C" w14:textId="77777777" w:rsidR="004E7546" w:rsidRDefault="004E7546" w:rsidP="00BE109D">
      <w:pPr>
        <w:pStyle w:val="CommentText"/>
      </w:pPr>
      <w:r>
        <w:rPr>
          <w:rStyle w:val="CommentReference"/>
        </w:rPr>
        <w:annotationRef/>
      </w:r>
      <w:r>
        <w:rPr>
          <w:lang w:val="en-US"/>
        </w:rPr>
        <w:t>Need to change line</w:t>
      </w:r>
    </w:p>
  </w:comment>
  <w:comment w:id="894" w:author="Xiaomi" w:date="2025-09-03T14:56:00Z" w:initials="M">
    <w:p w14:paraId="0C97A166" w14:textId="342B96D3" w:rsidR="004E7546" w:rsidRPr="00EA0C88" w:rsidRDefault="004E7546" w:rsidP="00EA0C88">
      <w:pPr>
        <w:pStyle w:val="CommentText"/>
      </w:pPr>
      <w:r>
        <w:rPr>
          <w:rStyle w:val="CommentReference"/>
        </w:rPr>
        <w:annotationRef/>
      </w:r>
      <w:r w:rsidRPr="00EA0C88">
        <w:t>Suggest changing it to “event(s)”</w:t>
      </w:r>
    </w:p>
    <w:p w14:paraId="5DDC8A93" w14:textId="301776FC" w:rsidR="004E7546" w:rsidRDefault="004E7546" w:rsidP="00EA0C88">
      <w:pPr>
        <w:pStyle w:val="CommentText"/>
      </w:pPr>
      <w:r w:rsidRPr="00EA0C88">
        <w:t>For L3 condition, it may consist of one or two triggering event(s).</w:t>
      </w:r>
    </w:p>
  </w:comment>
  <w:comment w:id="896" w:author="Apple" w:date="2025-08-02T15:55:00Z" w:initials="MOU">
    <w:p w14:paraId="548E65AC" w14:textId="77777777" w:rsidR="004E7546" w:rsidRDefault="004E7546"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897" w:author="vivo-Chenli-After RAN2#130-2" w:date="2025-08-13T09:00:00Z" w:initials="v">
    <w:p w14:paraId="75DF52BE" w14:textId="77777777" w:rsidR="004E7546" w:rsidRDefault="004E7546"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898" w:author="Endrit Dosti (Nokia)" w:date="2025-09-04T21:48:00Z" w:initials="ED">
    <w:p w14:paraId="646AA605" w14:textId="77777777" w:rsidR="00296CF6" w:rsidRDefault="00296CF6" w:rsidP="00296CF6">
      <w:pPr>
        <w:pStyle w:val="CommentText"/>
      </w:pPr>
      <w:r>
        <w:rPr>
          <w:rStyle w:val="CommentReference"/>
        </w:rPr>
        <w:annotationRef/>
      </w:r>
      <w:r>
        <w:t>Agree with Apple. Also suggest to remove “satisfied based on L3 measurements” and capture that there is indication from higher layer about CLTM cell switch</w:t>
      </w:r>
    </w:p>
  </w:comment>
  <w:comment w:id="908" w:author="vivo-Chenli-After RAN2#130-2" w:date="2025-08-13T10:37:00Z" w:initials="v">
    <w:p w14:paraId="40A32C29" w14:textId="4EA7E6E5" w:rsidR="004E7546" w:rsidRDefault="004E7546" w:rsidP="00664CE1">
      <w:pPr>
        <w:pStyle w:val="CommentText"/>
      </w:pPr>
      <w:r>
        <w:rPr>
          <w:rStyle w:val="CommentReference"/>
        </w:rPr>
        <w:annotationRef/>
      </w:r>
      <w:r>
        <w:t xml:space="preserve">As 5.8.2 needs the selected SSB, this step should be added before next condition. Similar as below. </w:t>
      </w:r>
    </w:p>
  </w:comment>
  <w:comment w:id="914" w:author="Endrit Dosti (Nokia)" w:date="2025-09-04T21:48:00Z" w:initials="ED">
    <w:p w14:paraId="0D0E170B" w14:textId="77777777" w:rsidR="00296CF6" w:rsidRDefault="00296CF6" w:rsidP="00296CF6">
      <w:pPr>
        <w:pStyle w:val="CommentText"/>
      </w:pPr>
      <w:r>
        <w:rPr>
          <w:rStyle w:val="CommentReference"/>
        </w:rPr>
        <w:annotationRef/>
      </w:r>
      <w:r>
        <w:rPr>
          <w:lang w:val="pl-PL"/>
        </w:rPr>
        <w:t>Suggest to use „apply” instead „process” unless there is a real reason for not doing so.</w:t>
      </w:r>
    </w:p>
  </w:comment>
  <w:comment w:id="924" w:author="Huawei (David Lecompte)" w:date="2025-09-04T17:33:00Z" w:initials="DL">
    <w:p w14:paraId="332B6616" w14:textId="11CB6773" w:rsidR="00000D72" w:rsidRDefault="00000D72">
      <w:pPr>
        <w:pStyle w:val="CommentText"/>
      </w:pPr>
      <w:r>
        <w:rPr>
          <w:rStyle w:val="CommentReference"/>
        </w:rPr>
        <w:annotationRef/>
      </w:r>
      <w:r>
        <w:t>typo</w:t>
      </w:r>
    </w:p>
  </w:comment>
  <w:comment w:id="940" w:author="LGE (Siyoung)" w:date="2025-09-04T10:52:00Z" w:initials="LGE (SY)">
    <w:p w14:paraId="1106562C" w14:textId="77777777" w:rsidR="004E7546" w:rsidRDefault="004E7546" w:rsidP="00BE109D">
      <w:pPr>
        <w:pStyle w:val="CommentText"/>
      </w:pPr>
      <w:r>
        <w:rPr>
          <w:rStyle w:val="CommentReference"/>
        </w:rPr>
        <w:annotationRef/>
      </w:r>
      <w:r>
        <w:rPr>
          <w:lang w:val="en-US"/>
        </w:rPr>
        <w:t>Wrong indentation</w:t>
      </w:r>
    </w:p>
  </w:comment>
  <w:comment w:id="943" w:author="LGE (Siyoung)" w:date="2025-09-04T10:52:00Z" w:initials="LGE (SY)">
    <w:p w14:paraId="43562A0D" w14:textId="77777777" w:rsidR="004E7546" w:rsidRDefault="004E7546" w:rsidP="00BE109D">
      <w:pPr>
        <w:pStyle w:val="CommentText"/>
      </w:pPr>
      <w:r>
        <w:rPr>
          <w:rStyle w:val="CommentReference"/>
        </w:rPr>
        <w:annotationRef/>
      </w:r>
      <w:r>
        <w:rPr>
          <w:lang w:val="en-US"/>
        </w:rPr>
        <w:t>Need to change line</w:t>
      </w:r>
    </w:p>
  </w:comment>
  <w:comment w:id="953" w:author="ZTE" w:date="2025-09-02T16:23:00Z" w:initials="ZMJ">
    <w:p w14:paraId="777822CB" w14:textId="42AF7226" w:rsidR="004E7546" w:rsidRDefault="004E7546">
      <w:pPr>
        <w:pStyle w:val="CommentText"/>
      </w:pPr>
      <w:r>
        <w:rPr>
          <w:rStyle w:val="CommentReference"/>
        </w:rPr>
        <w:annotationRef/>
      </w:r>
      <w:r>
        <w:t>Can be removed to align the term</w:t>
      </w:r>
    </w:p>
  </w:comment>
  <w:comment w:id="969" w:author="Endrit Dosti (Nokia)" w:date="2025-09-04T21:49:00Z" w:initials="ED">
    <w:p w14:paraId="0EE11E99" w14:textId="77777777" w:rsidR="00296CF6" w:rsidRDefault="00296CF6" w:rsidP="00296CF6">
      <w:pPr>
        <w:pStyle w:val="CommentText"/>
      </w:pPr>
      <w:r>
        <w:rPr>
          <w:rStyle w:val="CommentReference"/>
        </w:rPr>
        <w:annotationRef/>
      </w:r>
      <w:r>
        <w:t>Perhaps these two steps can be merged?</w:t>
      </w:r>
    </w:p>
  </w:comment>
  <w:comment w:id="974" w:author="Fujitsu" w:date="2025-07-30T14:06:00Z" w:initials="FJ">
    <w:p w14:paraId="7174C2E5" w14:textId="21E7C73B" w:rsidR="004E7546" w:rsidRDefault="004E7546"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4E7546" w:rsidRDefault="004E7546"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4E7546" w:rsidRDefault="004E7546" w:rsidP="00664CE1">
      <w:pPr>
        <w:pStyle w:val="CommentText"/>
      </w:pPr>
      <w:r>
        <w:t>However, in case of RACH-less LTM to RACH-based LTM, there is no MAC PDU including RRC reconfiguration complete message in multiplexing and assembly entity.</w:t>
      </w:r>
    </w:p>
    <w:p w14:paraId="067FF794" w14:textId="77777777" w:rsidR="004E7546" w:rsidRDefault="004E7546"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75" w:author="vivo-Chenli-After RAN2#130-2" w:date="2025-08-13T11:31:00Z" w:initials="v">
    <w:p w14:paraId="76499319" w14:textId="77777777" w:rsidR="004E7546" w:rsidRDefault="004E7546" w:rsidP="00664CE1">
      <w:pPr>
        <w:pStyle w:val="CommentText"/>
      </w:pPr>
      <w:r>
        <w:rPr>
          <w:rStyle w:val="CommentReference"/>
        </w:rPr>
        <w:annotationRef/>
      </w:r>
      <w:r>
        <w:t>Not sure about the question. Do you mean: how to provide RRCReconfigurationComplete message in case of falling back to RACH-based?</w:t>
      </w:r>
    </w:p>
    <w:p w14:paraId="7F9D2EF7" w14:textId="77777777" w:rsidR="004E7546" w:rsidRDefault="004E7546" w:rsidP="00664CE1">
      <w:pPr>
        <w:pStyle w:val="CommentText"/>
      </w:pPr>
      <w:r>
        <w:t xml:space="preserve">But anyway, this part has been simplified. </w:t>
      </w:r>
    </w:p>
  </w:comment>
  <w:comment w:id="979" w:author="ZTE" w:date="2025-09-02T16:25:00Z" w:initials="ZMJ">
    <w:p w14:paraId="723C6B72" w14:textId="3580CC17" w:rsidR="004E7546" w:rsidRDefault="004E7546">
      <w:pPr>
        <w:pStyle w:val="CommentText"/>
      </w:pPr>
      <w:r>
        <w:rPr>
          <w:rStyle w:val="CommentReference"/>
        </w:rPr>
        <w:annotationRef/>
      </w:r>
      <w:r>
        <w:t>Can be removed to align the term</w:t>
      </w:r>
    </w:p>
  </w:comment>
  <w:comment w:id="983" w:author="Ericsson" w:date="2025-07-31T11:09:00Z" w:initials="E">
    <w:p w14:paraId="4A036F69" w14:textId="77777777" w:rsidR="004E7546" w:rsidRDefault="004E7546" w:rsidP="00005351">
      <w:pPr>
        <w:pStyle w:val="CommentText"/>
      </w:pPr>
      <w:r>
        <w:rPr>
          <w:rStyle w:val="CommentReference"/>
        </w:rPr>
        <w:annotationRef/>
      </w:r>
      <w:r>
        <w:t>Should we call it “Candidate cell” just to align to what we have for the other MAC Ces for LTM (e.g., TCI state activation)?</w:t>
      </w:r>
    </w:p>
  </w:comment>
  <w:comment w:id="984" w:author="vivo-Chenli-After RAN2#130-2" w:date="2025-08-13T11:33:00Z" w:initials="v">
    <w:p w14:paraId="00D5F966" w14:textId="77777777" w:rsidR="004E7546" w:rsidRDefault="004E7546" w:rsidP="00005351">
      <w:pPr>
        <w:pStyle w:val="CommentText"/>
      </w:pPr>
      <w:r>
        <w:rPr>
          <w:rStyle w:val="CommentReference"/>
        </w:rPr>
        <w:annotationRef/>
      </w:r>
      <w:r>
        <w:t>No preference. Let’s see other companies’ view.</w:t>
      </w:r>
    </w:p>
  </w:comment>
  <w:comment w:id="991" w:author="Huawei (David Lecompte)" w:date="2025-09-04T17:34:00Z" w:initials="DL">
    <w:p w14:paraId="5C5A1187" w14:textId="4727118A" w:rsidR="00000D72" w:rsidRDefault="00000D72">
      <w:pPr>
        <w:pStyle w:val="CommentText"/>
      </w:pPr>
      <w:r>
        <w:rPr>
          <w:rStyle w:val="CommentReference"/>
        </w:rPr>
        <w:annotationRef/>
      </w:r>
      <w:r>
        <w:t>redundant</w:t>
      </w:r>
    </w:p>
  </w:comment>
  <w:comment w:id="995" w:author="Huawei (David Lecompte)" w:date="2025-09-04T17:35:00Z" w:initials="DL">
    <w:p w14:paraId="40D8AB4E" w14:textId="4A02FDFE" w:rsidR="00000D72" w:rsidRDefault="00000D72">
      <w:pPr>
        <w:pStyle w:val="CommentText"/>
      </w:pPr>
      <w:r>
        <w:rPr>
          <w:rStyle w:val="CommentReference"/>
        </w:rPr>
        <w:annotationRef/>
      </w:r>
      <w:r>
        <w:t>suggest "indicated by"</w:t>
      </w:r>
    </w:p>
  </w:comment>
  <w:comment w:id="997" w:author="Huawei (David Lecompte)" w:date="2025-09-04T17:37:00Z" w:initials="DL">
    <w:p w14:paraId="2BFCFDAA" w14:textId="5DA000CA" w:rsidR="00000D72" w:rsidRDefault="00000D72">
      <w:pPr>
        <w:pStyle w:val="CommentText"/>
      </w:pPr>
      <w:r>
        <w:rPr>
          <w:rStyle w:val="CommentReference"/>
        </w:rPr>
        <w:annotationRef/>
      </w:r>
      <w:r>
        <w:t>should be in italics</w:t>
      </w:r>
    </w:p>
  </w:comment>
  <w:comment w:id="999" w:author="Huawei (David Lecompte)" w:date="2025-09-04T17:37:00Z" w:initials="DL">
    <w:p w14:paraId="5E4B358D" w14:textId="39597B0A" w:rsidR="00000D72" w:rsidRDefault="00000D72">
      <w:pPr>
        <w:pStyle w:val="CommentText"/>
      </w:pPr>
      <w:r>
        <w:rPr>
          <w:rStyle w:val="CommentReference"/>
        </w:rPr>
        <w:annotationRef/>
      </w:r>
      <w:r>
        <w:t>shold be in italics</w:t>
      </w:r>
    </w:p>
  </w:comment>
  <w:comment w:id="1001" w:author="Huawei (David Lecompte)" w:date="2025-09-04T17:38:00Z" w:initials="DL">
    <w:p w14:paraId="38D1F4C4" w14:textId="68009B28" w:rsidR="00000D72" w:rsidRDefault="00000D72">
      <w:pPr>
        <w:pStyle w:val="CommentText"/>
      </w:pPr>
      <w:r>
        <w:rPr>
          <w:rStyle w:val="CommentReference"/>
        </w:rPr>
        <w:annotationRef/>
      </w:r>
      <w:r>
        <w:t>What is this? This should be "Candidate Config ID".</w:t>
      </w:r>
    </w:p>
  </w:comment>
  <w:comment w:id="1002" w:author="Endrit Dosti (Nokia)" w:date="2025-09-04T21:50:00Z" w:initials="ED">
    <w:p w14:paraId="4389F5AA" w14:textId="77777777" w:rsidR="00296CF6" w:rsidRDefault="00296CF6" w:rsidP="00296CF6">
      <w:pPr>
        <w:pStyle w:val="CommentText"/>
      </w:pPr>
      <w:r>
        <w:rPr>
          <w:rStyle w:val="CommentReference"/>
        </w:rPr>
        <w:annotationRef/>
      </w:r>
      <w:r>
        <w:rPr>
          <w:lang w:val="pl-PL"/>
        </w:rPr>
        <w:t>The intention is clear but I am not sure if the statement is strict enough. We could try with something like below:</w:t>
      </w:r>
    </w:p>
    <w:p w14:paraId="7347817F" w14:textId="77777777" w:rsidR="00296CF6" w:rsidRDefault="00296CF6" w:rsidP="00296CF6">
      <w:pPr>
        <w:pStyle w:val="CommentText"/>
      </w:pPr>
      <w:r>
        <w:rPr>
          <w:lang w:val="pl-PL"/>
        </w:rPr>
        <w:t>„… indicated by PDCCH order related to received MAC CE”</w:t>
      </w:r>
    </w:p>
  </w:comment>
  <w:comment w:id="1006" w:author="Huawei (David Lecompte)" w:date="2025-09-04T17:39:00Z" w:initials="DL">
    <w:p w14:paraId="7A4D33A8" w14:textId="54356785" w:rsidR="00000D72" w:rsidRDefault="00000D72">
      <w:pPr>
        <w:pStyle w:val="CommentText"/>
      </w:pPr>
      <w:r>
        <w:rPr>
          <w:rStyle w:val="CommentReference"/>
        </w:rPr>
        <w:annotationRef/>
      </w:r>
      <w:r>
        <w:t>Add "the"</w:t>
      </w:r>
    </w:p>
  </w:comment>
  <w:comment w:id="1022" w:author="Ericsson" w:date="2025-09-04T14:53:00Z" w:initials="E">
    <w:p w14:paraId="05627C23" w14:textId="77777777" w:rsidR="00D70BDA" w:rsidRDefault="00D70BDA" w:rsidP="00D70BDA">
      <w:r>
        <w:rPr>
          <w:rStyle w:val="CommentReference"/>
        </w:rPr>
        <w:annotationRef/>
      </w:r>
      <w:r>
        <w:t>Since we added a completely new octet for CSI Resource Configuration ID2, why don't we have a separate A/D bit for that resource? Or perhaps the figure 6.1.3.12a-1 is not updated?</w:t>
      </w:r>
    </w:p>
  </w:comment>
  <w:comment w:id="1027" w:author="Huawei (David Lecompte)" w:date="2025-09-04T17:39:00Z" w:initials="DL">
    <w:p w14:paraId="7554CA87" w14:textId="04A79CE1" w:rsidR="00A06953" w:rsidRDefault="00A06953">
      <w:pPr>
        <w:pStyle w:val="CommentText"/>
      </w:pPr>
      <w:r>
        <w:rPr>
          <w:rStyle w:val="CommentReference"/>
        </w:rPr>
        <w:annotationRef/>
      </w:r>
      <w:r>
        <w:t>add (s)</w:t>
      </w:r>
    </w:p>
  </w:comment>
  <w:comment w:id="1029" w:author="Huawei (David Lecompte)" w:date="2025-09-04T17:40:00Z" w:initials="DL">
    <w:p w14:paraId="7658F5EB" w14:textId="4A4B7A9C" w:rsidR="00A06953" w:rsidRDefault="00A06953">
      <w:pPr>
        <w:pStyle w:val="CommentText"/>
      </w:pPr>
      <w:r>
        <w:rPr>
          <w:rStyle w:val="CommentReference"/>
        </w:rPr>
        <w:annotationRef/>
      </w:r>
      <w:r>
        <w:t>should be "indicated by"</w:t>
      </w:r>
    </w:p>
  </w:comment>
  <w:comment w:id="1031" w:author="ZTE" w:date="2025-09-02T16:51:00Z" w:initials="ZMJ">
    <w:p w14:paraId="3B467849" w14:textId="022D1AAA" w:rsidR="004E7546" w:rsidRDefault="004E7546">
      <w:pPr>
        <w:pStyle w:val="CommentText"/>
      </w:pPr>
      <w:r>
        <w:rPr>
          <w:rStyle w:val="CommentReference"/>
        </w:rPr>
        <w:annotationRef/>
      </w:r>
      <w:r>
        <w:t>Should be “ID1”?</w:t>
      </w:r>
    </w:p>
  </w:comment>
  <w:comment w:id="1032" w:author="Huawei (David Lecompte)" w:date="2025-09-04T17:40:00Z" w:initials="DL">
    <w:p w14:paraId="2D3A1C16" w14:textId="6D33C6A7" w:rsidR="00A06953" w:rsidRDefault="00A06953">
      <w:pPr>
        <w:pStyle w:val="CommentText"/>
      </w:pPr>
      <w:r>
        <w:rPr>
          <w:rStyle w:val="CommentReference"/>
        </w:rPr>
        <w:annotationRef/>
      </w:r>
      <w:r>
        <w:t>Agree</w:t>
      </w:r>
    </w:p>
  </w:comment>
  <w:comment w:id="1024" w:author="Nokia" w:date="2025-07-18T15:23:00Z" w:initials="Nokia">
    <w:p w14:paraId="61D02DD0" w14:textId="77777777" w:rsidR="004E7546" w:rsidRDefault="004E7546" w:rsidP="004A7DE1">
      <w:pPr>
        <w:pStyle w:val="CommentText"/>
      </w:pPr>
      <w:r>
        <w:rPr>
          <w:rStyle w:val="CommentReference"/>
        </w:rPr>
        <w:annotationRef/>
      </w:r>
      <w:r>
        <w:t>There should be an editor’s note here, as it is still FFS how the CSI-RSs for a particular candidate cell can be activated because the LTM-CSI-ResourceConfigId may contain CSI-RSs from more than one candidate cell.</w:t>
      </w:r>
    </w:p>
  </w:comment>
  <w:comment w:id="1025" w:author="vivo-Chenli-After RAN2#130-2" w:date="2025-08-13T11:35:00Z" w:initials="v">
    <w:p w14:paraId="0A7A71F6" w14:textId="77777777" w:rsidR="004E7546" w:rsidRDefault="004E7546" w:rsidP="004A7DE1">
      <w:pPr>
        <w:pStyle w:val="CommentText"/>
      </w:pPr>
      <w:r>
        <w:rPr>
          <w:rStyle w:val="CommentReference"/>
        </w:rPr>
        <w:annotationRef/>
      </w:r>
      <w:r>
        <w:t>I assume this is related to the LS sent to RAN3, and the issue you mentioned should be handled by RAN3.</w:t>
      </w:r>
    </w:p>
    <w:p w14:paraId="1672A557" w14:textId="77777777" w:rsidR="004E7546" w:rsidRDefault="004E7546" w:rsidP="004A7DE1">
      <w:pPr>
        <w:pStyle w:val="CommentText"/>
      </w:pPr>
      <w:r>
        <w:t xml:space="preserve">In RAN2, multiple CSI-RSs could be activated by the MAC CE. </w:t>
      </w:r>
    </w:p>
  </w:comment>
  <w:comment w:id="1026" w:author="vivo-Chenli-After RAN2#130-3" w:date="2025-08-13T17:27:00Z" w:initials="v">
    <w:p w14:paraId="473DAC35" w14:textId="77777777" w:rsidR="004E7546" w:rsidRDefault="004E7546" w:rsidP="004A7DE1">
      <w:pPr>
        <w:pStyle w:val="CommentText"/>
      </w:pPr>
      <w:r>
        <w:rPr>
          <w:rStyle w:val="CommentReference"/>
        </w:rPr>
        <w:annotationRef/>
      </w:r>
      <w:r>
        <w:t>Or do you mean we need to indicate the candidate cell ID in the MAC CE?</w:t>
      </w:r>
    </w:p>
    <w:p w14:paraId="24045089" w14:textId="77777777" w:rsidR="004E7546" w:rsidRPr="007D76E1" w:rsidRDefault="004E7546"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E7546" w:rsidRPr="007D76E1" w:rsidRDefault="004E7546" w:rsidP="004A7DE1">
      <w:pPr>
        <w:pStyle w:val="CommentText"/>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E7546" w:rsidRPr="007D76E1" w:rsidRDefault="004E7546" w:rsidP="004A7DE1">
      <w:pPr>
        <w:pStyle w:val="CommentText"/>
        <w:rPr>
          <w:lang w:val="en-US"/>
        </w:rPr>
      </w:pPr>
    </w:p>
  </w:comment>
  <w:comment w:id="1040" w:author="Huawei (David Lecompte)" w:date="2025-09-04T17:45:00Z" w:initials="DL">
    <w:p w14:paraId="3B3336F8" w14:textId="4E838247" w:rsidR="00A06953" w:rsidRPr="00A06953" w:rsidRDefault="00A06953">
      <w:pPr>
        <w:pStyle w:val="CommentText"/>
      </w:pPr>
      <w:r>
        <w:rPr>
          <w:rStyle w:val="CommentReference"/>
        </w:rPr>
        <w:annotationRef/>
      </w:r>
      <w:r>
        <w:t xml:space="preserve">Totally inconsistent. Suggest "This field indicates the LTM CSI resource configuration with </w:t>
      </w:r>
      <w:r>
        <w:rPr>
          <w:i/>
          <w:iCs/>
        </w:rPr>
        <w:t>LTM-CSI-</w:t>
      </w:r>
      <w:r>
        <w:rPr>
          <w:i/>
          <w:iCs/>
        </w:rPr>
        <w:t>ResourceConfigId</w:t>
      </w:r>
      <w:r>
        <w:t xml:space="preserve"> equal to CSI Resource Configuration ID1 minus 1 as specified in TS 38.331".</w:t>
      </w:r>
    </w:p>
  </w:comment>
  <w:comment w:id="1043" w:author="Huawei (David Lecompte)" w:date="2025-09-04T17:49:00Z" w:initials="DL">
    <w:p w14:paraId="2629B1F0" w14:textId="383E7B5C" w:rsidR="00A06953" w:rsidRDefault="00A06953">
      <w:pPr>
        <w:pStyle w:val="CommentText"/>
      </w:pPr>
      <w:r>
        <w:rPr>
          <w:rStyle w:val="CommentReference"/>
        </w:rPr>
        <w:annotationRef/>
      </w:r>
      <w:r w:rsidR="00C54895">
        <w:t>Suggest making a separate sentence: "This LTM CSI resource configuration includes an SP CSI-RS resource set for channel measurement" (no "associated", not "for which the MAC CE applies").</w:t>
      </w:r>
    </w:p>
  </w:comment>
  <w:comment w:id="1051" w:author="Huawei (David Lecompte)" w:date="2025-09-04T17:47:00Z" w:initials="DL">
    <w:p w14:paraId="239E82E2" w14:textId="42F73360" w:rsidR="00A06953" w:rsidRDefault="00A06953">
      <w:pPr>
        <w:pStyle w:val="CommentText"/>
      </w:pPr>
      <w:r>
        <w:rPr>
          <w:rStyle w:val="CommentReference"/>
        </w:rPr>
        <w:annotationRef/>
      </w:r>
      <w:r>
        <w:t xml:space="preserve">Totally inconsistent. Suggest "This field indicates the LTM CSI resource configuration with </w:t>
      </w:r>
      <w:r>
        <w:rPr>
          <w:i/>
          <w:iCs/>
        </w:rPr>
        <w:t>LTM-CSI-</w:t>
      </w:r>
      <w:r>
        <w:rPr>
          <w:i/>
          <w:iCs/>
        </w:rPr>
        <w:t>ResourceConfigId</w:t>
      </w:r>
      <w:r>
        <w:t xml:space="preserve"> equal to CSI Resource Configuration ID2 minus 1".</w:t>
      </w:r>
    </w:p>
  </w:comment>
  <w:comment w:id="1054" w:author="Huawei (David Lecompte)" w:date="2025-09-04T17:50:00Z" w:initials="DL">
    <w:p w14:paraId="26175B67" w14:textId="6C054E85" w:rsidR="00C54895" w:rsidRDefault="00C54895">
      <w:pPr>
        <w:pStyle w:val="CommentText"/>
      </w:pPr>
      <w:r>
        <w:rPr>
          <w:rStyle w:val="CommentReference"/>
        </w:rPr>
        <w:annotationRef/>
      </w:r>
      <w:r>
        <w:t>Suggest making a separate sentence: This LTM CSI resource configuration includes an SP CSI-IM resource set."</w:t>
      </w:r>
    </w:p>
  </w:comment>
  <w:comment w:id="1057" w:author="Xiaomi" w:date="2025-09-02T18:37:00Z" w:initials="X">
    <w:p w14:paraId="73B206E6" w14:textId="34CA3BF7" w:rsidR="004E7546" w:rsidRPr="00081164" w:rsidRDefault="004E7546">
      <w:pPr>
        <w:pStyle w:val="CommentText"/>
        <w:rPr>
          <w:rFonts w:eastAsia="DengXian"/>
          <w:lang w:eastAsia="zh-CN"/>
        </w:rPr>
      </w:pPr>
      <w:r>
        <w:rPr>
          <w:rStyle w:val="CommentReference"/>
        </w:rPr>
        <w:annotationRef/>
      </w:r>
      <w:r>
        <w:rPr>
          <w:rFonts w:eastAsia="DengXian"/>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xml:space="preserve">, respectively. Is it possible that same value of </w:t>
      </w:r>
      <w:r w:rsidRPr="00D734C9">
        <w:rPr>
          <w:i/>
          <w:iCs/>
        </w:rPr>
        <w:t>ltm-ResourcesForChannelMeasurement</w:t>
      </w:r>
      <w:r w:rsidRPr="00D734C9">
        <w:t xml:space="preserve"> </w:t>
      </w:r>
      <w:r>
        <w:t xml:space="preserve"> is present in multiple </w:t>
      </w:r>
      <w:r w:rsidRPr="00081164">
        <w:rPr>
          <w:i/>
          <w:iCs/>
        </w:rPr>
        <w:t>LTM-CSI-ReportConfig</w:t>
      </w:r>
      <w:r>
        <w:t xml:space="preserve">? If that is the case, does “SP CSI-IM resource set for the candidate cell(s) is not configured” mean that for </w:t>
      </w:r>
      <w:r w:rsidRPr="00D734C9">
        <w:rPr>
          <w:i/>
          <w:iCs/>
        </w:rPr>
        <w:t>ltm-ResourcesForChannelMeasurement</w:t>
      </w:r>
      <w:r w:rsidRPr="00D734C9">
        <w:t xml:space="preserve"> </w:t>
      </w:r>
      <w:r>
        <w:t xml:space="preserve">in all </w:t>
      </w:r>
      <w:r>
        <w:rPr>
          <w:i/>
          <w:iCs/>
        </w:rPr>
        <w:t>LTM-CSI-ReportConfig</w:t>
      </w:r>
      <w:r>
        <w:t xml:space="preserve">, there is no </w:t>
      </w:r>
      <w:r w:rsidRPr="00AF692C">
        <w:rPr>
          <w:i/>
          <w:iCs/>
        </w:rPr>
        <w:t>ltm-ResourceForInterferenceMeasurement</w:t>
      </w:r>
      <w:r>
        <w:rPr>
          <w:i/>
          <w:iCs/>
        </w:rPr>
        <w:t>s</w:t>
      </w:r>
      <w:r w:rsidRPr="00AA3928">
        <w:t xml:space="preserve"> configured?</w:t>
      </w:r>
    </w:p>
  </w:comment>
  <w:comment w:id="1069" w:author="Huawei (David Lecompte)" w:date="2025-09-04T17:53:00Z" w:initials="DL">
    <w:p w14:paraId="22A241F9" w14:textId="5A0A2477" w:rsidR="00C54895" w:rsidRDefault="00C54895">
      <w:pPr>
        <w:pStyle w:val="CommentText"/>
      </w:pPr>
      <w:r>
        <w:rPr>
          <w:rStyle w:val="CommentReference"/>
        </w:rPr>
        <w:annotationRef/>
      </w:r>
      <w:r>
        <w:t>add "the"</w:t>
      </w:r>
    </w:p>
  </w:comment>
  <w:comment w:id="1071" w:author="Huawei (David Lecompte)" w:date="2025-09-04T17:53:00Z" w:initials="DL">
    <w:p w14:paraId="5225D61A" w14:textId="019B1C83" w:rsidR="00C54895" w:rsidRDefault="00C54895">
      <w:pPr>
        <w:pStyle w:val="CommentText"/>
      </w:pPr>
      <w:r>
        <w:rPr>
          <w:rStyle w:val="CommentReference"/>
        </w:rPr>
        <w:annotationRef/>
      </w:r>
      <w:r>
        <w:t>should be "the"</w:t>
      </w:r>
    </w:p>
  </w:comment>
  <w:comment w:id="1073" w:author="Huawei (David Lecompte)" w:date="2025-09-04T17:53:00Z" w:initials="DL">
    <w:p w14:paraId="36A16FE8" w14:textId="0DC9DB62" w:rsidR="00C54895" w:rsidRDefault="00C54895">
      <w:pPr>
        <w:pStyle w:val="CommentText"/>
      </w:pPr>
      <w:r>
        <w:rPr>
          <w:rStyle w:val="CommentReference"/>
        </w:rPr>
        <w:annotationRef/>
      </w:r>
      <w:r>
        <w:t>change to "to be"</w:t>
      </w:r>
    </w:p>
  </w:comment>
  <w:comment w:id="1075" w:author="Huawei (David Lecompte)" w:date="2025-09-04T17:54:00Z" w:initials="DL">
    <w:p w14:paraId="13F1FA19" w14:textId="384F1F30" w:rsidR="00C54895" w:rsidRDefault="00C54895">
      <w:pPr>
        <w:pStyle w:val="CommentText"/>
      </w:pPr>
      <w:r>
        <w:rPr>
          <w:rStyle w:val="CommentReference"/>
        </w:rPr>
        <w:annotationRef/>
      </w:r>
      <w:r>
        <w:t>add "the"</w:t>
      </w:r>
    </w:p>
  </w:comment>
  <w:comment w:id="1090" w:author="Huawei (David Lecompte)" w:date="2025-09-04T17:56:00Z" w:initials="DL">
    <w:p w14:paraId="03475D57" w14:textId="6C0C080E" w:rsidR="00C54895" w:rsidRDefault="00C54895">
      <w:pPr>
        <w:pStyle w:val="CommentText"/>
      </w:pPr>
      <w:r>
        <w:rPr>
          <w:rStyle w:val="CommentReference"/>
        </w:rPr>
        <w:annotationRef/>
      </w:r>
      <w:r>
        <w:t>Suggest "</w:t>
      </w:r>
      <w:r w:rsidRPr="00C54895">
        <w:t xml:space="preserve"> </w:t>
      </w:r>
      <w:r>
        <w:t xml:space="preserve">This field indicates candidate target cell with </w:t>
      </w:r>
      <w:r>
        <w:rPr>
          <w:i/>
          <w:iCs/>
        </w:rPr>
        <w:t>ltm</w:t>
      </w:r>
      <w:r w:rsidRPr="00C54895">
        <w:t>-</w:t>
      </w:r>
      <w:r w:rsidRPr="00C54895">
        <w:rPr>
          <w:i/>
          <w:iCs/>
        </w:rPr>
        <w:t>CandidateId</w:t>
      </w:r>
      <w:r>
        <w:t xml:space="preserve"> equal to Target Configuration ID minus 1."</w:t>
      </w:r>
    </w:p>
  </w:comment>
  <w:comment w:id="1114" w:author="Ericsson" w:date="2025-07-31T11:11:00Z" w:initials="E">
    <w:p w14:paraId="46BECE98" w14:textId="77777777" w:rsidR="004E7546" w:rsidRDefault="004E7546"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E7546" w:rsidRDefault="004E7546" w:rsidP="004A7DE1">
      <w:pPr>
        <w:pStyle w:val="CommentText"/>
      </w:pPr>
    </w:p>
    <w:p w14:paraId="5F057283" w14:textId="77777777" w:rsidR="004E7546" w:rsidRDefault="004E7546" w:rsidP="004A7DE1">
      <w:pPr>
        <w:pStyle w:val="CommentText"/>
      </w:pPr>
      <w:r>
        <w:t>This is a very inefficient way of doing things. Because to include 3 bits the network is forced to include 3 octects.</w:t>
      </w:r>
    </w:p>
    <w:p w14:paraId="6F070100" w14:textId="77777777" w:rsidR="004E7546" w:rsidRDefault="004E7546" w:rsidP="004A7DE1">
      <w:pPr>
        <w:pStyle w:val="CommentText"/>
      </w:pPr>
    </w:p>
    <w:p w14:paraId="7ABE4F0A" w14:textId="77777777" w:rsidR="004E7546" w:rsidRDefault="004E7546" w:rsidP="004A7DE1">
      <w:pPr>
        <w:pStyle w:val="CommentText"/>
      </w:pPr>
      <w:r>
        <w:t>For this reason, a better way would be to include the NCC in a new octet and use e.g., the spare bit in octect 3 to indicate whether the NCC is present or not. In this way we say 2 octects.</w:t>
      </w:r>
    </w:p>
    <w:p w14:paraId="71EB1E27" w14:textId="77777777" w:rsidR="004E7546" w:rsidRDefault="004E7546" w:rsidP="004A7DE1">
      <w:pPr>
        <w:pStyle w:val="CommentText"/>
      </w:pPr>
    </w:p>
    <w:p w14:paraId="63F0B12E" w14:textId="77777777" w:rsidR="004E7546" w:rsidRDefault="004E7546" w:rsidP="004A7DE1">
      <w:pPr>
        <w:pStyle w:val="CommentText"/>
      </w:pPr>
      <w:r>
        <w:t>If we don’t go the way we proposed, then we need to clarify that when the LTM cell switch is rach-less but with security change, then UE should ignore all the field in Octets 5, 6, and 7 except for the NCC value.</w:t>
      </w:r>
    </w:p>
  </w:comment>
  <w:comment w:id="1115" w:author="vivo-Chenli-After RAN2#130-2" w:date="2025-08-13T12:09:00Z" w:initials="v">
    <w:p w14:paraId="23CA2B06" w14:textId="77777777" w:rsidR="004E7546" w:rsidRDefault="004E7546" w:rsidP="004A7DE1">
      <w:pPr>
        <w:pStyle w:val="CommentText"/>
      </w:pPr>
      <w:r>
        <w:rPr>
          <w:rStyle w:val="CommentReference"/>
        </w:rPr>
        <w:annotationRef/>
      </w:r>
      <w:r>
        <w:t>We have field C to indicate whether all you mentioned field is present or not. so no need to define UE behaviour. I think UE just follow the field provided in the MAC CE.</w:t>
      </w:r>
    </w:p>
    <w:p w14:paraId="1DE13B94" w14:textId="77777777" w:rsidR="004E7546" w:rsidRDefault="004E7546" w:rsidP="004A7DE1">
      <w:pPr>
        <w:pStyle w:val="CommentText"/>
      </w:pPr>
      <w:r>
        <w:t xml:space="preserve">Regarding introducing a bit to indicate whether NCC is present or not, I think it is not needed, as we have agreed that NCC field is mandatory. </w:t>
      </w:r>
    </w:p>
    <w:p w14:paraId="64B771A8" w14:textId="77777777" w:rsidR="004E7546" w:rsidRPr="003A7D5A" w:rsidRDefault="004E7546"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 w:id="1123" w:author="Endrit Dosti (Nokia)" w:date="2025-09-04T21:51:00Z" w:initials="ED">
    <w:p w14:paraId="33571CF6" w14:textId="77777777" w:rsidR="00296CF6" w:rsidRDefault="00296CF6" w:rsidP="00296CF6">
      <w:pPr>
        <w:pStyle w:val="CommentText"/>
      </w:pPr>
      <w:r>
        <w:rPr>
          <w:rStyle w:val="CommentReference"/>
        </w:rPr>
        <w:annotationRef/>
      </w:r>
      <w:r>
        <w:rPr>
          <w:lang w:val="pl-PL"/>
        </w:rPr>
        <w:t>We wonder why this is needed. In our understanding, this is a protocol error. There is no need to handle it case-by-case in the spec.</w:t>
      </w:r>
    </w:p>
  </w:comment>
  <w:comment w:id="1146" w:author="Endrit Dosti (Nokia)" w:date="2025-09-04T21:52:00Z" w:initials="ED">
    <w:p w14:paraId="04098E02" w14:textId="77777777" w:rsidR="00783463" w:rsidRDefault="00783463" w:rsidP="00783463">
      <w:pPr>
        <w:pStyle w:val="CommentText"/>
      </w:pPr>
      <w:r>
        <w:rPr>
          <w:rStyle w:val="CommentReference"/>
        </w:rPr>
        <w:annotationRef/>
      </w:r>
      <w:r>
        <w:t>English needs to be corrected</w:t>
      </w:r>
    </w:p>
  </w:comment>
  <w:comment w:id="1148" w:author="CATT" w:date="2025-09-04T16:44:00Z" w:initials="CATT">
    <w:p w14:paraId="7CB27D1B" w14:textId="030CEA8D" w:rsidR="00C46735" w:rsidRPr="00C46735" w:rsidRDefault="00C4673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lso needed for normal MR MAC CE.</w:t>
      </w:r>
    </w:p>
  </w:comment>
  <w:comment w:id="1157" w:author="Endrit Dosti (Nokia)" w:date="2025-09-04T21:52:00Z" w:initials="ED">
    <w:p w14:paraId="2E72A203" w14:textId="77777777" w:rsidR="00783463" w:rsidRDefault="00783463" w:rsidP="00783463">
      <w:pPr>
        <w:pStyle w:val="CommentText"/>
      </w:pPr>
      <w:r>
        <w:rPr>
          <w:rStyle w:val="CommentReference"/>
        </w:rPr>
        <w:annotationRef/>
      </w:r>
      <w:r>
        <w:t>If this value maps to value M in the figure 6.1.3.x-1 this can be explicitly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1CBEE2E5" w15:paraIdParent="44CAF79A" w15:done="0"/>
  <w15:commentEx w15:paraId="4DE99D6B" w15:done="0"/>
  <w15:commentEx w15:paraId="1E9C7461" w15:done="0"/>
  <w15:commentEx w15:paraId="3374BA1D" w15:done="0"/>
  <w15:commentEx w15:paraId="0CB507DF" w15:done="0"/>
  <w15:commentEx w15:paraId="0CC5D7DD" w15:done="0"/>
  <w15:commentEx w15:paraId="3B60A122" w15:done="0"/>
  <w15:commentEx w15:paraId="75C860C7" w15:done="0"/>
  <w15:commentEx w15:paraId="1A17407F" w15:done="0"/>
  <w15:commentEx w15:paraId="7470BD32" w15:done="0"/>
  <w15:commentEx w15:paraId="6699091A" w15:paraIdParent="7470BD32" w15:done="0"/>
  <w15:commentEx w15:paraId="201B7736" w15:paraIdParent="7470BD32" w15:done="0"/>
  <w15:commentEx w15:paraId="2F70C33C" w15:done="0"/>
  <w15:commentEx w15:paraId="291A9FE7" w15:done="0"/>
  <w15:commentEx w15:paraId="2E130820"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75B130C6" w15:paraIdParent="41EA196D" w15:done="0"/>
  <w15:commentEx w15:paraId="23CA8E84" w15:paraIdParent="41EA196D" w15:done="0"/>
  <w15:commentEx w15:paraId="5531ADF1" w15:done="0"/>
  <w15:commentEx w15:paraId="391ED303" w15:done="0"/>
  <w15:commentEx w15:paraId="6E91F8DF" w15:paraIdParent="391ED303" w15:done="0"/>
  <w15:commentEx w15:paraId="146F9CB6" w15:paraIdParent="6E91F8DF" w15:done="0"/>
  <w15:commentEx w15:paraId="497BF574" w15:done="0"/>
  <w15:commentEx w15:paraId="7D4FD3D5" w15:done="0"/>
  <w15:commentEx w15:paraId="4197C94B" w15:paraIdParent="7D4FD3D5" w15:done="0"/>
  <w15:commentEx w15:paraId="373C335D" w15:done="0"/>
  <w15:commentEx w15:paraId="38371E37" w15:done="0"/>
  <w15:commentEx w15:paraId="30D341E4" w15:done="0"/>
  <w15:commentEx w15:paraId="49E1BF45" w15:paraIdParent="30D341E4" w15:done="0"/>
  <w15:commentEx w15:paraId="44FE5890" w15:done="0"/>
  <w15:commentEx w15:paraId="5D2EDA2F" w15:done="0"/>
  <w15:commentEx w15:paraId="0508061C" w15:done="0"/>
  <w15:commentEx w15:paraId="3D2A522F" w15:done="0"/>
  <w15:commentEx w15:paraId="63E996F0" w15:done="0"/>
  <w15:commentEx w15:paraId="29E19B10" w15:done="0"/>
  <w15:commentEx w15:paraId="1A63E470" w15:done="0"/>
  <w15:commentEx w15:paraId="284AA3FA" w15:done="0"/>
  <w15:commentEx w15:paraId="555F08C9" w15:done="0"/>
  <w15:commentEx w15:paraId="68495F3F" w15:paraIdParent="555F08C9" w15:done="0"/>
  <w15:commentEx w15:paraId="671DE945" w15:done="0"/>
  <w15:commentEx w15:paraId="33A3CC57"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18583BA7" w15:done="0"/>
  <w15:commentEx w15:paraId="24AAABF6" w15:done="0"/>
  <w15:commentEx w15:paraId="13BDD176" w15:done="0"/>
  <w15:commentEx w15:paraId="24D25E71" w15:done="0"/>
  <w15:commentEx w15:paraId="375E348A" w15:done="0"/>
  <w15:commentEx w15:paraId="6502A485" w15:done="0"/>
  <w15:commentEx w15:paraId="2019CE9E" w15:done="0"/>
  <w15:commentEx w15:paraId="665F1ADA"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0C1F22EB"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3525AB06" w15:done="0"/>
  <w15:commentEx w15:paraId="14172FBD" w15:done="0"/>
  <w15:commentEx w15:paraId="4CD67F89" w15:done="0"/>
  <w15:commentEx w15:paraId="410F86DB" w15:done="0"/>
  <w15:commentEx w15:paraId="046BF16B" w15:done="0"/>
  <w15:commentEx w15:paraId="15EEE3EA" w15:done="0"/>
  <w15:commentEx w15:paraId="5F4CB78E" w15:done="0"/>
  <w15:commentEx w15:paraId="36EF228D"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646AA605" w15:paraIdParent="548E65AC" w15:done="0"/>
  <w15:commentEx w15:paraId="40A32C29" w15:done="0"/>
  <w15:commentEx w15:paraId="0D0E170B" w15:done="0"/>
  <w15:commentEx w15:paraId="332B6616" w15:done="0"/>
  <w15:commentEx w15:paraId="1106562C" w15:done="0"/>
  <w15:commentEx w15:paraId="43562A0D" w15:done="0"/>
  <w15:commentEx w15:paraId="777822CB" w15:done="0"/>
  <w15:commentEx w15:paraId="0EE11E99"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5C5A1187" w15:done="0"/>
  <w15:commentEx w15:paraId="40D8AB4E" w15:done="0"/>
  <w15:commentEx w15:paraId="2BFCFDAA" w15:done="0"/>
  <w15:commentEx w15:paraId="5E4B358D" w15:done="0"/>
  <w15:commentEx w15:paraId="38D1F4C4" w15:done="0"/>
  <w15:commentEx w15:paraId="7347817F" w15:done="0"/>
  <w15:commentEx w15:paraId="7A4D33A8" w15:done="0"/>
  <w15:commentEx w15:paraId="05627C23" w15:done="0"/>
  <w15:commentEx w15:paraId="7554CA87" w15:done="0"/>
  <w15:commentEx w15:paraId="7658F5EB" w15:done="0"/>
  <w15:commentEx w15:paraId="3B467849" w15:done="0"/>
  <w15:commentEx w15:paraId="2D3A1C16" w15:paraIdParent="3B467849" w15:done="0"/>
  <w15:commentEx w15:paraId="61D02DD0" w15:done="0"/>
  <w15:commentEx w15:paraId="1672A557" w15:paraIdParent="61D02DD0" w15:done="0"/>
  <w15:commentEx w15:paraId="0F3D34F2" w15:paraIdParent="61D02DD0" w15:done="0"/>
  <w15:commentEx w15:paraId="3B3336F8" w15:done="0"/>
  <w15:commentEx w15:paraId="2629B1F0" w15:done="0"/>
  <w15:commentEx w15:paraId="239E82E2" w15:done="0"/>
  <w15:commentEx w15:paraId="26175B67" w15:done="0"/>
  <w15:commentEx w15:paraId="73B206E6" w15:done="0"/>
  <w15:commentEx w15:paraId="22A241F9" w15:done="0"/>
  <w15:commentEx w15:paraId="5225D61A" w15:done="0"/>
  <w15:commentEx w15:paraId="36A16FE8" w15:done="0"/>
  <w15:commentEx w15:paraId="13F1FA19" w15:done="0"/>
  <w15:commentEx w15:paraId="03475D57" w15:done="0"/>
  <w15:commentEx w15:paraId="63F0B12E" w15:done="0"/>
  <w15:commentEx w15:paraId="64B771A8" w15:paraIdParent="63F0B12E" w15:done="0"/>
  <w15:commentEx w15:paraId="33571CF6" w15:done="0"/>
  <w15:commentEx w15:paraId="04098E02" w15:done="0"/>
  <w15:commentEx w15:paraId="7CB27D1B" w15:done="0"/>
  <w15:commentEx w15:paraId="2E72A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C644634" w16cex:dateUtc="2025-09-04T15:08:00Z"/>
  <w16cex:commentExtensible w16cex:durableId="0805DCBB" w16cex:dateUtc="2025-09-04T12:45:00Z"/>
  <w16cex:commentExtensible w16cex:durableId="780BFE9B" w16cex:dateUtc="2025-09-04T18:37:00Z"/>
  <w16cex:commentExtensible w16cex:durableId="2C62D55C" w16cex:dateUtc="2025-09-03T06:53:00Z"/>
  <w16cex:commentExtensible w16cex:durableId="2C644635" w16cex:dateUtc="2025-09-04T15:08:00Z"/>
  <w16cex:commentExtensible w16cex:durableId="2F71A60B" w16cex:dateUtc="2025-09-04T12:46:00Z"/>
  <w16cex:commentExtensible w16cex:durableId="2C644645" w16cex:dateUtc="2025-09-04T15:09:00Z"/>
  <w16cex:commentExtensible w16cex:durableId="2C64467C" w16cex:dateUtc="2025-09-04T15:10: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7498A4BC" w16cex:dateUtc="2025-09-04T12:47:00Z"/>
  <w16cex:commentExtensible w16cex:durableId="2C6446C0" w16cex:dateUtc="2025-09-04T15:11:00Z"/>
  <w16cex:commentExtensible w16cex:durableId="3C5D0824" w16cex:dateUtc="2025-09-04T12:47:00Z"/>
  <w16cex:commentExtensible w16cex:durableId="555AC0EE" w16cex:dateUtc="2025-07-18T11:20:00Z"/>
  <w16cex:commentExtensible w16cex:durableId="2C3B460E" w16cex:dateUtc="2025-08-04T06:45:00Z"/>
  <w16cex:commentExtensible w16cex:durableId="2C448D1F" w16cex:dateUtc="2025-08-11T07:39:00Z"/>
  <w16cex:commentExtensible w16cex:durableId="2C41C222" w16cex:dateUtc="2025-09-04T18:40:00Z"/>
  <w16cex:commentExtensible w16cex:durableId="6FCDD02A" w16cex:dateUtc="2025-09-04T12:48:00Z"/>
  <w16cex:commentExtensible w16cex:durableId="2C644863" w16cex:dateUtc="2025-09-04T15:18:00Z"/>
  <w16cex:commentExtensible w16cex:durableId="2C644872" w16cex:dateUtc="2025-09-04T15:18:00Z"/>
  <w16cex:commentExtensible w16cex:durableId="16A4ABDC" w16cex:dateUtc="2025-09-04T12:49:00Z"/>
  <w16cex:commentExtensible w16cex:durableId="2C6448FE" w16cex:dateUtc="2025-09-04T15:21:00Z"/>
  <w16cex:commentExtensible w16cex:durableId="2C644965" w16cex:dateUtc="2025-09-04T15:22:00Z"/>
  <w16cex:commentExtensible w16cex:durableId="57DBC3E9" w16cex:dateUtc="2025-09-04T12:49:00Z"/>
  <w16cex:commentExtensible w16cex:durableId="2C6449CB" w16cex:dateUtc="2025-09-04T15:24:00Z"/>
  <w16cex:commentExtensible w16cex:durableId="439745C0" w16cex:dateUtc="2025-09-04T12:50:00Z"/>
  <w16cex:commentExtensible w16cex:durableId="2C644A82" w16cex:dateUtc="2025-09-04T15:27:00Z"/>
  <w16cex:commentExtensible w16cex:durableId="5E4FAB41" w16cex:dateUtc="2025-09-04T18:41:00Z"/>
  <w16cex:commentExtensible w16cex:durableId="2C61B56C" w16cex:dateUtc="2025-09-02T10:26:00Z"/>
  <w16cex:commentExtensible w16cex:durableId="1EF61D4E" w16cex:dateUtc="2025-09-04T18:42:00Z"/>
  <w16cex:commentExtensible w16cex:durableId="2C644AD9" w16cex:dateUtc="2025-09-04T15:28:00Z"/>
  <w16cex:commentExtensible w16cex:durableId="123D44F6" w16cex:dateUtc="2025-09-04T18:42: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5A842B17" w16cex:dateUtc="2025-09-04T18:43: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34491D7A" w16cex:dateUtc="2025-09-04T18:43:00Z"/>
  <w16cex:commentExtensible w16cex:durableId="0F91D7F9" w16cex:dateUtc="2025-09-04T18:44:00Z"/>
  <w16cex:commentExtensible w16cex:durableId="2C62D55D" w16cex:dateUtc="2025-09-03T06:54:00Z"/>
  <w16cex:commentExtensible w16cex:durableId="2C62D55E" w16cex:dateUtc="2025-09-03T06:55:00Z"/>
  <w16cex:commentExtensible w16cex:durableId="2C62D566" w16cex:dateUtc="2025-09-03T06:55:00Z"/>
  <w16cex:commentExtensible w16cex:durableId="6A34A82F" w16cex:dateUtc="2025-09-04T18:45:00Z"/>
  <w16cex:commentExtensible w16cex:durableId="2C62D57F" w16cex:dateUtc="2025-09-03T06:55:00Z"/>
  <w16cex:commentExtensible w16cex:durableId="45FCC6EB" w16cex:dateUtc="2025-09-04T18:46: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02E3073A" w16cex:dateUtc="2025-09-04T18:48:00Z"/>
  <w16cex:commentExtensible w16cex:durableId="2C46E96A" w16cex:dateUtc="2025-08-13T02:37:00Z"/>
  <w16cex:commentExtensible w16cex:durableId="0256C350" w16cex:dateUtc="2025-09-04T18:48:00Z"/>
  <w16cex:commentExtensible w16cex:durableId="2C644BCD" w16cex:dateUtc="2025-09-04T15:33:00Z"/>
  <w16cex:commentExtensible w16cex:durableId="2E934DAA" w16cex:dateUtc="2025-09-04T01:52:00Z"/>
  <w16cex:commentExtensible w16cex:durableId="0976DC52" w16cex:dateUtc="2025-09-04T01:52:00Z"/>
  <w16cex:commentExtensible w16cex:durableId="55DEC4D1" w16cex:dateUtc="2025-09-04T18:49: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2C644C2E" w16cex:dateUtc="2025-09-04T15:34:00Z"/>
  <w16cex:commentExtensible w16cex:durableId="2C644C4D" w16cex:dateUtc="2025-09-04T15:35:00Z"/>
  <w16cex:commentExtensible w16cex:durableId="2C644CCB" w16cex:dateUtc="2025-09-04T15:37:00Z"/>
  <w16cex:commentExtensible w16cex:durableId="2C644CD7" w16cex:dateUtc="2025-09-04T15:37:00Z"/>
  <w16cex:commentExtensible w16cex:durableId="2C644D08" w16cex:dateUtc="2025-09-04T15:38:00Z"/>
  <w16cex:commentExtensible w16cex:durableId="75E13126" w16cex:dateUtc="2025-09-04T18:50:00Z"/>
  <w16cex:commentExtensible w16cex:durableId="2C644D42" w16cex:dateUtc="2025-09-04T15:39:00Z"/>
  <w16cex:commentExtensible w16cex:durableId="4FB8DDA7" w16cex:dateUtc="2025-09-04T12:53:00Z"/>
  <w16cex:commentExtensible w16cex:durableId="2C644D61" w16cex:dateUtc="2025-09-04T15:39:00Z"/>
  <w16cex:commentExtensible w16cex:durableId="2C644D95" w16cex:dateUtc="2025-09-04T15:40:00Z"/>
  <w16cex:commentExtensible w16cex:durableId="2C644D8C" w16cex:dateUtc="2025-09-04T15:40: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44EA4" w16cex:dateUtc="2025-09-04T15:45:00Z"/>
  <w16cex:commentExtensible w16cex:durableId="2C644FB1" w16cex:dateUtc="2025-09-04T15:49:00Z"/>
  <w16cex:commentExtensible w16cex:durableId="2C644F3E" w16cex:dateUtc="2025-09-04T15:47:00Z"/>
  <w16cex:commentExtensible w16cex:durableId="2C644FFA" w16cex:dateUtc="2025-09-04T15:50:00Z"/>
  <w16cex:commentExtensible w16cex:durableId="2C61B7D8" w16cex:dateUtc="2025-09-02T10:37:00Z"/>
  <w16cex:commentExtensible w16cex:durableId="2C645094" w16cex:dateUtc="2025-09-04T15:53:00Z"/>
  <w16cex:commentExtensible w16cex:durableId="2C6450A3" w16cex:dateUtc="2025-09-04T15:53:00Z"/>
  <w16cex:commentExtensible w16cex:durableId="2C6450B3" w16cex:dateUtc="2025-09-04T15:53:00Z"/>
  <w16cex:commentExtensible w16cex:durableId="2C6450D2" w16cex:dateUtc="2025-09-04T15:54:00Z"/>
  <w16cex:commentExtensible w16cex:durableId="2C64513A" w16cex:dateUtc="2025-09-04T15:56:00Z"/>
  <w16cex:commentExtensible w16cex:durableId="49733289" w16cex:dateUtc="2025-07-31T08:11:00Z"/>
  <w16cex:commentExtensible w16cex:durableId="2C46FF00" w16cex:dateUtc="2025-08-13T04:09:00Z"/>
  <w16cex:commentExtensible w16cex:durableId="39D9DD3B" w16cex:dateUtc="2025-09-04T18:51:00Z"/>
  <w16cex:commentExtensible w16cex:durableId="3BF1FD9E" w16cex:dateUtc="2025-09-04T18:52:00Z"/>
  <w16cex:commentExtensible w16cex:durableId="48EA3283" w16cex:dateUtc="2025-09-04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1CBEE2E5" w16cid:durableId="2C644634"/>
  <w16cid:commentId w16cid:paraId="4DE99D6B" w16cid:durableId="2C619AA0"/>
  <w16cid:commentId w16cid:paraId="1E9C7461" w16cid:durableId="2C619AC5"/>
  <w16cid:commentId w16cid:paraId="3374BA1D" w16cid:durableId="2C619AE1"/>
  <w16cid:commentId w16cid:paraId="0CB507DF" w16cid:durableId="0805DCBB"/>
  <w16cid:commentId w16cid:paraId="0CC5D7DD" w16cid:durableId="780BFE9B"/>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201B7736" w16cid:durableId="2C644635"/>
  <w16cid:commentId w16cid:paraId="2F70C33C" w16cid:durableId="2F71A60B"/>
  <w16cid:commentId w16cid:paraId="291A9FE7" w16cid:durableId="2C644645"/>
  <w16cid:commentId w16cid:paraId="2E130820" w16cid:durableId="2C64467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75B130C6" w16cid:durableId="7498A4BC"/>
  <w16cid:commentId w16cid:paraId="23CA8E84" w16cid:durableId="2C6446C0"/>
  <w16cid:commentId w16cid:paraId="5531ADF1" w16cid:durableId="3C5D0824"/>
  <w16cid:commentId w16cid:paraId="391ED303" w16cid:durableId="555AC0EE"/>
  <w16cid:commentId w16cid:paraId="6E91F8DF" w16cid:durableId="2C3B460E"/>
  <w16cid:commentId w16cid:paraId="146F9CB6" w16cid:durableId="2C448D1F"/>
  <w16cid:commentId w16cid:paraId="497BF574" w16cid:durableId="2C41C222"/>
  <w16cid:commentId w16cid:paraId="7D4FD3D5" w16cid:durableId="6FCDD02A"/>
  <w16cid:commentId w16cid:paraId="4197C94B" w16cid:durableId="2C644863"/>
  <w16cid:commentId w16cid:paraId="373C335D" w16cid:durableId="2C644872"/>
  <w16cid:commentId w16cid:paraId="38371E37" w16cid:durableId="2C617A99"/>
  <w16cid:commentId w16cid:paraId="30D341E4" w16cid:durableId="16A4ABDC"/>
  <w16cid:commentId w16cid:paraId="49E1BF45" w16cid:durableId="2C6448FE"/>
  <w16cid:commentId w16cid:paraId="44FE5890" w16cid:durableId="2C644965"/>
  <w16cid:commentId w16cid:paraId="5D2EDA2F" w16cid:durableId="57DBC3E9"/>
  <w16cid:commentId w16cid:paraId="0508061C" w16cid:durableId="2C617AF8"/>
  <w16cid:commentId w16cid:paraId="3D2A522F" w16cid:durableId="2C6449CB"/>
  <w16cid:commentId w16cid:paraId="63E996F0" w16cid:durableId="2C617B63"/>
  <w16cid:commentId w16cid:paraId="29E19B10" w16cid:durableId="439745C0"/>
  <w16cid:commentId w16cid:paraId="1A63E470" w16cid:durableId="2C644A82"/>
  <w16cid:commentId w16cid:paraId="284AA3FA" w16cid:durableId="5E4FAB41"/>
  <w16cid:commentId w16cid:paraId="555F08C9" w16cid:durableId="2C61B56C"/>
  <w16cid:commentId w16cid:paraId="68495F3F" w16cid:durableId="1EF61D4E"/>
  <w16cid:commentId w16cid:paraId="671DE945" w16cid:durableId="2C644AD9"/>
  <w16cid:commentId w16cid:paraId="33A3CC57" w16cid:durableId="123D44F6"/>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18583BA7" w16cid:durableId="5A842B17"/>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665F1ADA" w16cid:durableId="665F1ADA"/>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0C1F22EB" w16cid:durableId="0C1F22EB"/>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3525AB06" w16cid:durableId="34491D7A"/>
  <w16cid:commentId w16cid:paraId="14172FBD" w16cid:durableId="0F91D7F9"/>
  <w16cid:commentId w16cid:paraId="4CD67F89" w16cid:durableId="2C62D55D"/>
  <w16cid:commentId w16cid:paraId="410F86DB" w16cid:durableId="2C62D55E"/>
  <w16cid:commentId w16cid:paraId="046BF16B" w16cid:durableId="2C62D566"/>
  <w16cid:commentId w16cid:paraId="15EEE3EA" w16cid:durableId="6A34A82F"/>
  <w16cid:commentId w16cid:paraId="5F4CB78E" w16cid:durableId="2C62D57F"/>
  <w16cid:commentId w16cid:paraId="36EF228D" w16cid:durableId="45FCC6EB"/>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646AA605" w16cid:durableId="02E3073A"/>
  <w16cid:commentId w16cid:paraId="40A32C29" w16cid:durableId="2C46E96A"/>
  <w16cid:commentId w16cid:paraId="0D0E170B" w16cid:durableId="0256C350"/>
  <w16cid:commentId w16cid:paraId="332B6616" w16cid:durableId="2C644BCD"/>
  <w16cid:commentId w16cid:paraId="1106562C" w16cid:durableId="2E934DAA"/>
  <w16cid:commentId w16cid:paraId="43562A0D" w16cid:durableId="0976DC52"/>
  <w16cid:commentId w16cid:paraId="777822CB" w16cid:durableId="2C619892"/>
  <w16cid:commentId w16cid:paraId="0EE11E99" w16cid:durableId="55DEC4D1"/>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5C5A1187" w16cid:durableId="2C644C2E"/>
  <w16cid:commentId w16cid:paraId="40D8AB4E" w16cid:durableId="2C644C4D"/>
  <w16cid:commentId w16cid:paraId="2BFCFDAA" w16cid:durableId="2C644CCB"/>
  <w16cid:commentId w16cid:paraId="5E4B358D" w16cid:durableId="2C644CD7"/>
  <w16cid:commentId w16cid:paraId="38D1F4C4" w16cid:durableId="2C644D08"/>
  <w16cid:commentId w16cid:paraId="7347817F" w16cid:durableId="75E13126"/>
  <w16cid:commentId w16cid:paraId="7A4D33A8" w16cid:durableId="2C644D42"/>
  <w16cid:commentId w16cid:paraId="05627C23" w16cid:durableId="4FB8DDA7"/>
  <w16cid:commentId w16cid:paraId="7554CA87" w16cid:durableId="2C644D61"/>
  <w16cid:commentId w16cid:paraId="7658F5EB" w16cid:durableId="2C644D95"/>
  <w16cid:commentId w16cid:paraId="3B467849" w16cid:durableId="2C619F19"/>
  <w16cid:commentId w16cid:paraId="2D3A1C16" w16cid:durableId="2C644D8C"/>
  <w16cid:commentId w16cid:paraId="61D02DD0" w16cid:durableId="6240D70B"/>
  <w16cid:commentId w16cid:paraId="1672A557" w16cid:durableId="2C46F6F7"/>
  <w16cid:commentId w16cid:paraId="0F3D34F2" w16cid:durableId="2C474972"/>
  <w16cid:commentId w16cid:paraId="3B3336F8" w16cid:durableId="2C644EA4"/>
  <w16cid:commentId w16cid:paraId="2629B1F0" w16cid:durableId="2C644FB1"/>
  <w16cid:commentId w16cid:paraId="239E82E2" w16cid:durableId="2C644F3E"/>
  <w16cid:commentId w16cid:paraId="26175B67" w16cid:durableId="2C644FFA"/>
  <w16cid:commentId w16cid:paraId="73B206E6" w16cid:durableId="2C61B7D8"/>
  <w16cid:commentId w16cid:paraId="22A241F9" w16cid:durableId="2C645094"/>
  <w16cid:commentId w16cid:paraId="5225D61A" w16cid:durableId="2C6450A3"/>
  <w16cid:commentId w16cid:paraId="36A16FE8" w16cid:durableId="2C6450B3"/>
  <w16cid:commentId w16cid:paraId="13F1FA19" w16cid:durableId="2C6450D2"/>
  <w16cid:commentId w16cid:paraId="03475D57" w16cid:durableId="2C64513A"/>
  <w16cid:commentId w16cid:paraId="63F0B12E" w16cid:durableId="49733289"/>
  <w16cid:commentId w16cid:paraId="64B771A8" w16cid:durableId="2C46FF00"/>
  <w16cid:commentId w16cid:paraId="33571CF6" w16cid:durableId="39D9DD3B"/>
  <w16cid:commentId w16cid:paraId="04098E02" w16cid:durableId="3BF1FD9E"/>
  <w16cid:commentId w16cid:paraId="7CB27D1B" w16cid:durableId="7CB27D1B"/>
  <w16cid:commentId w16cid:paraId="2E72A203" w16cid:durableId="48EA3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14C0" w14:textId="77777777" w:rsidR="001055E3" w:rsidRDefault="001055E3">
      <w:pPr>
        <w:spacing w:after="0"/>
      </w:pPr>
      <w:r>
        <w:separator/>
      </w:r>
    </w:p>
  </w:endnote>
  <w:endnote w:type="continuationSeparator" w:id="0">
    <w:p w14:paraId="70F265E7" w14:textId="77777777" w:rsidR="001055E3" w:rsidRDefault="001055E3">
      <w:pPr>
        <w:spacing w:after="0"/>
      </w:pPr>
      <w:r>
        <w:continuationSeparator/>
      </w:r>
    </w:p>
  </w:endnote>
  <w:endnote w:type="continuationNotice" w:id="1">
    <w:p w14:paraId="0A976B4E" w14:textId="77777777" w:rsidR="001055E3" w:rsidRDefault="001055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22CA" w14:textId="77777777" w:rsidR="004E7546" w:rsidRDefault="004E754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7DC3" w14:textId="77777777" w:rsidR="001055E3" w:rsidRDefault="001055E3">
      <w:pPr>
        <w:spacing w:after="0"/>
      </w:pPr>
      <w:r>
        <w:separator/>
      </w:r>
    </w:p>
  </w:footnote>
  <w:footnote w:type="continuationSeparator" w:id="0">
    <w:p w14:paraId="4C5FE6C4" w14:textId="77777777" w:rsidR="001055E3" w:rsidRDefault="001055E3">
      <w:pPr>
        <w:spacing w:after="0"/>
      </w:pPr>
      <w:r>
        <w:continuationSeparator/>
      </w:r>
    </w:p>
  </w:footnote>
  <w:footnote w:type="continuationNotice" w:id="1">
    <w:p w14:paraId="1A11D866" w14:textId="77777777" w:rsidR="001055E3" w:rsidRDefault="001055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9E012A"/>
    <w:multiLevelType w:val="hybridMultilevel"/>
    <w:tmpl w:val="9650F04A"/>
    <w:lvl w:ilvl="0" w:tplc="068C9A1A">
      <w:start w:val="1"/>
      <w:numFmt w:val="decimal"/>
      <w:lvlText w:val="%1."/>
      <w:lvlJc w:val="left"/>
      <w:pPr>
        <w:ind w:left="1020" w:hanging="360"/>
      </w:pPr>
    </w:lvl>
    <w:lvl w:ilvl="1" w:tplc="43CC6106">
      <w:start w:val="1"/>
      <w:numFmt w:val="decimal"/>
      <w:lvlText w:val="%2."/>
      <w:lvlJc w:val="left"/>
      <w:pPr>
        <w:ind w:left="1020" w:hanging="360"/>
      </w:pPr>
    </w:lvl>
    <w:lvl w:ilvl="2" w:tplc="958EF2DE">
      <w:start w:val="1"/>
      <w:numFmt w:val="decimal"/>
      <w:lvlText w:val="%3."/>
      <w:lvlJc w:val="left"/>
      <w:pPr>
        <w:ind w:left="1020" w:hanging="360"/>
      </w:pPr>
    </w:lvl>
    <w:lvl w:ilvl="3" w:tplc="D152B574">
      <w:start w:val="1"/>
      <w:numFmt w:val="decimal"/>
      <w:lvlText w:val="%4."/>
      <w:lvlJc w:val="left"/>
      <w:pPr>
        <w:ind w:left="1020" w:hanging="360"/>
      </w:pPr>
    </w:lvl>
    <w:lvl w:ilvl="4" w:tplc="BECC30B2">
      <w:start w:val="1"/>
      <w:numFmt w:val="decimal"/>
      <w:lvlText w:val="%5."/>
      <w:lvlJc w:val="left"/>
      <w:pPr>
        <w:ind w:left="1020" w:hanging="360"/>
      </w:pPr>
    </w:lvl>
    <w:lvl w:ilvl="5" w:tplc="90D8369C">
      <w:start w:val="1"/>
      <w:numFmt w:val="decimal"/>
      <w:lvlText w:val="%6."/>
      <w:lvlJc w:val="left"/>
      <w:pPr>
        <w:ind w:left="1020" w:hanging="360"/>
      </w:pPr>
    </w:lvl>
    <w:lvl w:ilvl="6" w:tplc="5232B9A6">
      <w:start w:val="1"/>
      <w:numFmt w:val="decimal"/>
      <w:lvlText w:val="%7."/>
      <w:lvlJc w:val="left"/>
      <w:pPr>
        <w:ind w:left="1020" w:hanging="360"/>
      </w:pPr>
    </w:lvl>
    <w:lvl w:ilvl="7" w:tplc="AF68C45C">
      <w:start w:val="1"/>
      <w:numFmt w:val="decimal"/>
      <w:lvlText w:val="%8."/>
      <w:lvlJc w:val="left"/>
      <w:pPr>
        <w:ind w:left="1020" w:hanging="360"/>
      </w:pPr>
    </w:lvl>
    <w:lvl w:ilvl="8" w:tplc="A3E88830">
      <w:start w:val="1"/>
      <w:numFmt w:val="decimal"/>
      <w:lvlText w:val="%9."/>
      <w:lvlJc w:val="left"/>
      <w:pPr>
        <w:ind w:left="1020" w:hanging="360"/>
      </w:pPr>
    </w:lvl>
  </w:abstractNum>
  <w:abstractNum w:abstractNumId="10"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825540">
    <w:abstractNumId w:val="0"/>
  </w:num>
  <w:num w:numId="2" w16cid:durableId="2039425925">
    <w:abstractNumId w:val="7"/>
  </w:num>
  <w:num w:numId="3" w16cid:durableId="584189794">
    <w:abstractNumId w:val="13"/>
  </w:num>
  <w:num w:numId="4" w16cid:durableId="380176088">
    <w:abstractNumId w:val="6"/>
  </w:num>
  <w:num w:numId="5" w16cid:durableId="814836502">
    <w:abstractNumId w:val="15"/>
  </w:num>
  <w:num w:numId="6" w16cid:durableId="1689718636">
    <w:abstractNumId w:val="10"/>
  </w:num>
  <w:num w:numId="7" w16cid:durableId="479200904">
    <w:abstractNumId w:val="14"/>
  </w:num>
  <w:num w:numId="8" w16cid:durableId="90515836">
    <w:abstractNumId w:val="5"/>
  </w:num>
  <w:num w:numId="9" w16cid:durableId="1875120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559381">
    <w:abstractNumId w:val="4"/>
  </w:num>
  <w:num w:numId="11" w16cid:durableId="9795431">
    <w:abstractNumId w:val="8"/>
  </w:num>
  <w:num w:numId="12" w16cid:durableId="966933827">
    <w:abstractNumId w:val="11"/>
  </w:num>
  <w:num w:numId="13" w16cid:durableId="1199782086">
    <w:abstractNumId w:val="2"/>
  </w:num>
  <w:num w:numId="14" w16cid:durableId="284502955">
    <w:abstractNumId w:val="12"/>
  </w:num>
  <w:num w:numId="15" w16cid:durableId="1878005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360939">
    <w:abstractNumId w:val="1"/>
  </w:num>
  <w:num w:numId="17" w16cid:durableId="1356834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Huawei (David Lecompte)">
    <w15:presenceInfo w15:providerId="None" w15:userId="Huawei (David Lecompte)"/>
  </w15:person>
  <w15:person w15:author="Ericsson">
    <w15:presenceInfo w15:providerId="None" w15:userId="Ericsson"/>
  </w15:person>
  <w15:person w15:author="Endrit Dosti (Nokia)">
    <w15:presenceInfo w15:providerId="AD" w15:userId="S::endrit.dosti@nokia.com::b1260e4d-ce0c-457c-8e3d-41e1516167b6"/>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0D72"/>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5E3"/>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A05"/>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DAC"/>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CF6"/>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95E"/>
    <w:rsid w:val="00453BA2"/>
    <w:rsid w:val="00453E31"/>
    <w:rsid w:val="00453E33"/>
    <w:rsid w:val="00454417"/>
    <w:rsid w:val="00454751"/>
    <w:rsid w:val="00455053"/>
    <w:rsid w:val="004555F4"/>
    <w:rsid w:val="004557BA"/>
    <w:rsid w:val="00455F3B"/>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77FB4"/>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1C02"/>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E7D"/>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49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3463"/>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D15"/>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530"/>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953"/>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3D7E"/>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6B6"/>
    <w:rsid w:val="00C037BE"/>
    <w:rsid w:val="00C03C77"/>
    <w:rsid w:val="00C03F10"/>
    <w:rsid w:val="00C04353"/>
    <w:rsid w:val="00C0488D"/>
    <w:rsid w:val="00C04B21"/>
    <w:rsid w:val="00C04CA3"/>
    <w:rsid w:val="00C04D86"/>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895"/>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BDA"/>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CFDBA"/>
  <w15:docId w15:val="{FC4FF8FF-21F2-6647-BC2F-C6D7201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4.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72</Pages>
  <Words>31098</Words>
  <Characters>177261</Characters>
  <Application>Microsoft Office Word</Application>
  <DocSecurity>0</DocSecurity>
  <Lines>1477</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Endrit Dosti (Nokia)</cp:lastModifiedBy>
  <cp:revision>2</cp:revision>
  <dcterms:created xsi:type="dcterms:W3CDTF">2025-09-04T18:53:00Z</dcterms:created>
  <dcterms:modified xsi:type="dcterms:W3CDTF">2025-09-04T18:53:00Z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