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w:t>
      </w:r>
      <w:proofErr w:type="spellStart"/>
      <w:r w:rsidRPr="00B27271">
        <w:rPr>
          <w:rFonts w:eastAsia="Yu Mincho"/>
        </w:rPr>
        <w:t>Uu</w:t>
      </w:r>
      <w:proofErr w:type="spellEnd"/>
      <w:r w:rsidRPr="00B27271">
        <w:rPr>
          <w:rFonts w:eastAsia="Yu Mincho"/>
        </w:rPr>
        <w:t>,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xml:space="preserve">: NCR-node entity which communicates with a gNB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 xml:space="preserve">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r>
      <w:proofErr w:type="spellStart"/>
      <w:r w:rsidRPr="00B27271">
        <w:rPr>
          <w:rFonts w:eastAsia="DengXian"/>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w:t>
      </w:r>
      <w:proofErr w:type="gramStart"/>
      <w:r w:rsidRPr="00B27271">
        <w:rPr>
          <w:i/>
          <w:lang w:eastAsia="ko-KR"/>
        </w:rPr>
        <w:t>ConfigurationIndex</w:t>
      </w:r>
      <w:proofErr w:type="spellEnd"/>
      <w:r w:rsidRPr="00B27271">
        <w:rPr>
          <w:lang w:eastAsia="ko-KR"/>
        </w:rPr>
        <w:t>;</w:t>
      </w:r>
      <w:proofErr w:type="gramEnd"/>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w:t>
      </w:r>
      <w:proofErr w:type="gramStart"/>
      <w:r w:rsidRPr="00B27271">
        <w:rPr>
          <w:i/>
          <w:lang w:eastAsia="ko-KR"/>
        </w:rPr>
        <w:t>ConfigurationIndex</w:t>
      </w:r>
      <w:proofErr w:type="spellEnd"/>
      <w:r w:rsidRPr="00B27271">
        <w:rPr>
          <w:lang w:eastAsia="ko-KR"/>
        </w:rPr>
        <w:t>;</w:t>
      </w:r>
      <w:proofErr w:type="gramEnd"/>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w:t>
      </w:r>
      <w:proofErr w:type="gramStart"/>
      <w:r w:rsidRPr="00B27271">
        <w:rPr>
          <w:i/>
          <w:lang w:eastAsia="ko-KR"/>
        </w:rPr>
        <w:t>ConfigurationIndex</w:t>
      </w:r>
      <w:proofErr w:type="spellEnd"/>
      <w:r w:rsidRPr="00B27271">
        <w:rPr>
          <w:lang w:eastAsia="ko-KR"/>
        </w:rPr>
        <w:t>;</w:t>
      </w:r>
      <w:proofErr w:type="gramEnd"/>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initial Random Access Preamble power for 4-step RA </w:t>
      </w:r>
      <w:proofErr w:type="gramStart"/>
      <w:r w:rsidRPr="00B27271">
        <w:rPr>
          <w:lang w:eastAsia="ko-KR"/>
        </w:rPr>
        <w:t>type;</w:t>
      </w:r>
      <w:proofErr w:type="gramEnd"/>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 xml:space="preserve">initial Random Access Preamble power for 2-step RA </w:t>
      </w:r>
      <w:proofErr w:type="gramStart"/>
      <w:r w:rsidRPr="00B27271">
        <w:rPr>
          <w:lang w:eastAsia="ko-KR"/>
        </w:rPr>
        <w:t>type;</w:t>
      </w:r>
      <w:proofErr w:type="gramEnd"/>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xml:space="preserve">: an RSRP threshold for the selection of the SSB for 2-step RA </w:t>
      </w:r>
      <w:proofErr w:type="gramStart"/>
      <w:r w:rsidRPr="00B27271">
        <w:rPr>
          <w:lang w:eastAsia="ko-KR"/>
        </w:rPr>
        <w:t>type;</w:t>
      </w:r>
      <w:proofErr w:type="gramEnd"/>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RSRP threshold for the selection between the NUL carrier and the SUL </w:t>
      </w:r>
      <w:proofErr w:type="gramStart"/>
      <w:r w:rsidRPr="00B27271">
        <w:rPr>
          <w:lang w:eastAsia="ko-KR"/>
        </w:rPr>
        <w:t>carrier;</w:t>
      </w:r>
      <w:proofErr w:type="gramEnd"/>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roofErr w:type="gramStart"/>
      <w:r w:rsidRPr="00B27271">
        <w:rPr>
          <w:lang w:eastAsia="ko-KR"/>
        </w:rPr>
        <w:t>);</w:t>
      </w:r>
      <w:proofErr w:type="gramEnd"/>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roofErr w:type="gramStart"/>
      <w:r w:rsidRPr="00B27271">
        <w:rPr>
          <w:lang w:eastAsia="ko-KR"/>
        </w:rPr>
        <w:t>);</w:t>
      </w:r>
      <w:proofErr w:type="gramEnd"/>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roofErr w:type="gramStart"/>
      <w:r w:rsidRPr="00B27271">
        <w:rPr>
          <w:lang w:eastAsia="ko-KR"/>
        </w:rPr>
        <w:t>);</w:t>
      </w:r>
      <w:proofErr w:type="gramEnd"/>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roofErr w:type="gramStart"/>
      <w:r w:rsidRPr="00B27271">
        <w:rPr>
          <w:lang w:eastAsia="ko-KR"/>
        </w:rPr>
        <w:t>);</w:t>
      </w:r>
      <w:proofErr w:type="gramEnd"/>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proofErr w:type="gramStart"/>
      <w:r w:rsidRPr="00B27271">
        <w:rPr>
          <w:szCs w:val="22"/>
        </w:rPr>
        <w:t>)</w:t>
      </w:r>
      <w:r w:rsidRPr="00B27271">
        <w:rPr>
          <w:lang w:eastAsia="ko-KR"/>
        </w:rPr>
        <w:t>;</w:t>
      </w:r>
      <w:proofErr w:type="gramEnd"/>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xml:space="preserve">: The maximum number of MSGA transmissions when both 4-step and 2-step RA type Random Access Resources are </w:t>
      </w:r>
      <w:proofErr w:type="gramStart"/>
      <w:r w:rsidRPr="00B27271">
        <w:t>configured;</w:t>
      </w:r>
      <w:proofErr w:type="gramEnd"/>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xml:space="preserve">: the search space identity for monitoring the response of the beam failure recovery </w:t>
      </w:r>
      <w:proofErr w:type="gramStart"/>
      <w:r w:rsidRPr="00B27271">
        <w:rPr>
          <w:lang w:eastAsia="ko-KR"/>
        </w:rPr>
        <w:t>request;</w:t>
      </w:r>
      <w:proofErr w:type="gramEnd"/>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the power-ramping </w:t>
      </w:r>
      <w:proofErr w:type="gramStart"/>
      <w:r w:rsidRPr="00B27271">
        <w:rPr>
          <w:lang w:eastAsia="ko-KR"/>
        </w:rPr>
        <w:t>factor;</w:t>
      </w:r>
      <w:proofErr w:type="gramEnd"/>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 xml:space="preserve">the power ramping factor for MSGA </w:t>
      </w:r>
      <w:proofErr w:type="gramStart"/>
      <w:r w:rsidRPr="00B27271">
        <w:rPr>
          <w:lang w:eastAsia="ko-KR"/>
        </w:rPr>
        <w:t>preamble;</w:t>
      </w:r>
      <w:proofErr w:type="gramEnd"/>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xml:space="preserve">: Random Access </w:t>
      </w:r>
      <w:proofErr w:type="gramStart"/>
      <w:r w:rsidRPr="00B27271">
        <w:rPr>
          <w:lang w:eastAsia="ko-KR"/>
        </w:rPr>
        <w:t>Preamble;</w:t>
      </w:r>
      <w:proofErr w:type="gramEnd"/>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 xml:space="preserve">mapped to each </w:t>
      </w:r>
      <w:proofErr w:type="gramStart"/>
      <w:r w:rsidRPr="00B27271">
        <w:rPr>
          <w:rFonts w:eastAsia="Yu Mincho"/>
          <w:lang w:eastAsia="en-US"/>
        </w:rPr>
        <w:t>SSB;</w:t>
      </w:r>
      <w:proofErr w:type="gramEnd"/>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roofErr w:type="gramStart"/>
      <w:r w:rsidRPr="00B27271">
        <w:rPr>
          <w:lang w:eastAsia="ko-KR"/>
        </w:rPr>
        <w:t>];</w:t>
      </w:r>
      <w:proofErr w:type="gramEnd"/>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proofErr w:type="gramStart"/>
      <w:r w:rsidRPr="00B27271">
        <w:rPr>
          <w:i/>
          <w:lang w:eastAsia="ko-KR"/>
        </w:rPr>
        <w:t>groupBconfigured</w:t>
      </w:r>
      <w:proofErr w:type="spellEnd"/>
      <w:r w:rsidRPr="00B27271">
        <w:rPr>
          <w:lang w:eastAsia="ko-KR"/>
        </w:rPr>
        <w:t>;</w:t>
      </w:r>
      <w:proofErr w:type="gramEnd"/>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roofErr w:type="gramStart"/>
      <w:r w:rsidRPr="00B27271">
        <w:rPr>
          <w:lang w:eastAsia="ko-KR"/>
        </w:rPr>
        <w:t>];</w:t>
      </w:r>
      <w:proofErr w:type="gramEnd"/>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roofErr w:type="gramStart"/>
      <w:r w:rsidRPr="00B27271">
        <w:rPr>
          <w:lang w:eastAsia="ko-KR"/>
        </w:rPr>
        <w:t>);</w:t>
      </w:r>
      <w:proofErr w:type="gramEnd"/>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roofErr w:type="gramStart"/>
      <w:r w:rsidRPr="00B27271">
        <w:rPr>
          <w:lang w:eastAsia="ko-KR"/>
        </w:rPr>
        <w:t>);</w:t>
      </w:r>
      <w:proofErr w:type="gramEnd"/>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eRedCap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w:t>
      </w:r>
      <w:proofErr w:type="gramStart"/>
      <w:r w:rsidRPr="00B27271">
        <w:rPr>
          <w:lang w:eastAsia="zh-CN"/>
        </w:rPr>
        <w:t>aligned;</w:t>
      </w:r>
      <w:proofErr w:type="gramEnd"/>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w:t>
      </w:r>
      <w:proofErr w:type="gramStart"/>
      <w:r w:rsidRPr="00B27271">
        <w:rPr>
          <w:lang w:eastAsia="ko-KR"/>
        </w:rPr>
        <w:t>aligned;</w:t>
      </w:r>
      <w:proofErr w:type="gramEnd"/>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proofErr w:type="spellStart"/>
        <w:r>
          <w:rPr>
            <w:i/>
            <w:iCs/>
            <w:lang w:eastAsia="ko-KR"/>
          </w:rPr>
          <w:t>ltm-</w:t>
        </w:r>
        <w:r>
          <w:rPr>
            <w:i/>
            <w:iCs/>
            <w:lang w:eastAsia="zh-CN"/>
          </w:rPr>
          <w:t>TimeAlignmentTimer</w:t>
        </w:r>
        <w:commentRangeEnd w:id="71"/>
        <w:proofErr w:type="spellEnd"/>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5"/>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7" w:author="vivo-Chenli" w:date="2025-08-15T16:35:00Z">
        <w:r>
          <w:rPr>
            <w:rFonts w:eastAsia="DengXian"/>
            <w:lang w:eastAsia="zh-CN"/>
          </w:rPr>
          <w:t>-</w:t>
        </w:r>
        <w:r>
          <w:rPr>
            <w:rFonts w:eastAsia="DengXian"/>
            <w:lang w:eastAsia="zh-CN"/>
          </w:rPr>
          <w:tab/>
        </w:r>
        <w:r w:rsidRPr="00376665">
          <w:rPr>
            <w:rFonts w:eastAsia="DengXian"/>
            <w:i/>
            <w:iCs/>
            <w:lang w:eastAsia="zh-CN"/>
          </w:rPr>
          <w:t>ltm-TimeAlignmentTimer</w:t>
        </w:r>
        <w:r>
          <w:rPr>
            <w:rFonts w:eastAsia="DengXian"/>
            <w:i/>
            <w:iCs/>
            <w:lang w:eastAsia="zh-CN"/>
          </w:rPr>
          <w:t>TAG2</w:t>
        </w:r>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proofErr w:type="spellStart"/>
        <w:r>
          <w:rPr>
            <w:i/>
            <w:iCs/>
            <w:lang w:eastAsia="ko-KR"/>
          </w:rPr>
          <w:t>ltm</w:t>
        </w:r>
        <w:proofErr w:type="spellEnd"/>
        <w:r>
          <w:rPr>
            <w:i/>
            <w:iCs/>
            <w:lang w:eastAsia="ko-KR"/>
          </w:rPr>
          <w:t>-Candidate-</w:t>
        </w:r>
        <w:proofErr w:type="spellStart"/>
        <w:r>
          <w:rPr>
            <w:i/>
            <w:iCs/>
            <w:lang w:eastAsia="zh-CN"/>
          </w:rPr>
          <w:t>TimeAlignmentTimer</w:t>
        </w:r>
      </w:ins>
      <w:commentRangeEnd w:id="86"/>
      <w:proofErr w:type="spellEnd"/>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r w:rsidRPr="00DC42A1">
          <w:rPr>
            <w:lang w:eastAsia="ko-KR"/>
          </w:rPr>
          <w:t xml:space="preserve">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5"/>
        <w:proofErr w:type="spellStart"/>
        <w:r>
          <w:rPr>
            <w:i/>
            <w:iCs/>
            <w:lang w:eastAsia="ko-KR"/>
          </w:rPr>
          <w:t>ltm</w:t>
        </w:r>
        <w:proofErr w:type="spellEnd"/>
        <w:r>
          <w:rPr>
            <w:i/>
            <w:iCs/>
            <w:lang w:eastAsia="ko-KR"/>
          </w:rPr>
          <w:t>-Candidate-</w:t>
        </w:r>
        <w:proofErr w:type="spellStart"/>
        <w:r>
          <w:rPr>
            <w:i/>
            <w:iCs/>
            <w:lang w:eastAsia="zh-CN"/>
          </w:rPr>
          <w:t>TimeAlignmentTimer</w:t>
        </w:r>
      </w:ins>
      <w:commentRangeEnd w:id="95"/>
      <w:proofErr w:type="spellEnd"/>
      <w:r w:rsidR="002C5E43">
        <w:rPr>
          <w:rStyle w:val="CommentReference"/>
        </w:rPr>
        <w:commentReference w:id="95"/>
      </w:r>
      <w:ins w:id="96" w:author="vivo-Chenli" w:date="2025-08-15T16:36:00Z">
        <w:r w:rsidRPr="00DC42A1">
          <w:rPr>
            <w:lang w:eastAsia="ko-KR"/>
          </w:rPr>
          <w:t>.</w:t>
        </w:r>
      </w:ins>
    </w:p>
    <w:p w14:paraId="516C844D" w14:textId="77777777" w:rsidR="006E38C1" w:rsidRDefault="006E38C1" w:rsidP="006E38C1">
      <w:pPr>
        <w:pStyle w:val="B2"/>
        <w:rPr>
          <w:ins w:id="97" w:author="vivo-Chenli" w:date="2025-08-15T16:36:00Z"/>
        </w:rPr>
      </w:pPr>
      <w:ins w:id="98" w:author="vivo-Chenli" w:date="2025-08-15T16:36:00Z">
        <w:r>
          <w:t>2&gt;</w:t>
        </w:r>
        <w:r>
          <w:tab/>
          <w:t>if the CLTM candidate cell</w:t>
        </w:r>
        <w:r w:rsidRPr="004C0E0A">
          <w:t xml:space="preserve"> </w:t>
        </w:r>
        <w:r>
          <w:t xml:space="preserve">is configured with two TAGs and the </w:t>
        </w:r>
        <w:commentRangeStart w:id="99"/>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ins>
      <w:commentRangeEnd w:id="99"/>
      <w:r w:rsidR="00F2424F">
        <w:rPr>
          <w:rStyle w:val="CommentReference"/>
        </w:rPr>
        <w:commentReference w:id="99"/>
      </w:r>
      <w:ins w:id="100"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1" w:author="vivo-Chenli" w:date="2025-08-15T16:36:00Z"/>
        </w:rPr>
      </w:pPr>
      <w:ins w:id="102"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3" w:author="vivo-Chenli" w:date="2025-08-15T16:36:00Z"/>
          <w:lang w:eastAsia="ko-KR"/>
        </w:rPr>
      </w:pPr>
      <w:ins w:id="104" w:author="vivo-Chenli" w:date="2025-08-15T16:36: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5"/>
        <w:commentRangeStart w:id="106"/>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5"/>
      <w:r w:rsidR="00F2424F">
        <w:rPr>
          <w:rStyle w:val="CommentReference"/>
        </w:rPr>
        <w:commentReference w:id="105"/>
      </w:r>
      <w:ins w:id="107" w:author="vivo-Chenli" w:date="2025-08-15T16:36:00Z">
        <w:r w:rsidRPr="00DC42A1">
          <w:rPr>
            <w:lang w:eastAsia="ko-KR"/>
          </w:rPr>
          <w:t>.</w:t>
        </w:r>
      </w:ins>
      <w:commentRangeEnd w:id="106"/>
      <w:r w:rsidR="00241A05">
        <w:rPr>
          <w:rStyle w:val="CommentReference"/>
        </w:rPr>
        <w:commentReference w:id="106"/>
      </w:r>
    </w:p>
    <w:p w14:paraId="3A7393D8" w14:textId="77777777" w:rsidR="006E38C1" w:rsidRDefault="006E38C1" w:rsidP="006E38C1">
      <w:pPr>
        <w:pStyle w:val="B2"/>
        <w:rPr>
          <w:ins w:id="108" w:author="vivo-Chenli" w:date="2025-08-15T16:36:00Z"/>
        </w:rPr>
      </w:pPr>
      <w:ins w:id="109"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10" w:author="vivo-Chenli" w:date="2025-08-15T16:36:00Z"/>
        </w:rPr>
      </w:pPr>
      <w:ins w:id="111"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2" w:author="vivo-Chenli" w:date="2025-08-15T16:36:00Z"/>
          <w:lang w:eastAsia="ko-KR"/>
        </w:rPr>
      </w:pPr>
      <w:ins w:id="113" w:author="vivo-Chenli" w:date="2025-08-15T16:36: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4" w:author="vivo-Chenli" w:date="2025-08-15T16:36:00Z"/>
        </w:rPr>
      </w:pPr>
      <w:ins w:id="115" w:author="vivo-Chenli" w:date="2025-08-15T16:36:00Z">
        <w:r>
          <w:t>5.2x</w:t>
        </w:r>
        <w:r>
          <w:tab/>
          <w:t>Maintenance of UL Synchronization for CLTM candidate cell</w:t>
        </w:r>
      </w:ins>
    </w:p>
    <w:p w14:paraId="4BDE6E8B" w14:textId="77777777" w:rsidR="001E2403" w:rsidRDefault="001E2403" w:rsidP="001E2403">
      <w:pPr>
        <w:rPr>
          <w:ins w:id="116" w:author="vivo-Chenli" w:date="2025-08-15T16:36:00Z"/>
        </w:rPr>
      </w:pPr>
      <w:ins w:id="117" w:author="vivo-Chenli" w:date="2025-08-15T16:36:00Z">
        <w:r>
          <w:t>The MAC entity shall for each CLTM candidate cell:</w:t>
        </w:r>
      </w:ins>
    </w:p>
    <w:p w14:paraId="2F439859" w14:textId="77777777" w:rsidR="001E2403" w:rsidRDefault="001E2403" w:rsidP="001E2403">
      <w:pPr>
        <w:pStyle w:val="B1"/>
        <w:rPr>
          <w:ins w:id="118" w:author="vivo-Chenli" w:date="2025-08-15T16:36:00Z"/>
        </w:rPr>
      </w:pPr>
      <w:ins w:id="119"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20" w:author="vivo-Chenli" w:date="2025-08-15T16:36:00Z"/>
        </w:rPr>
      </w:pPr>
      <w:ins w:id="121"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2" w:author="vivo-Chenli" w:date="2025-08-15T16:36:00Z"/>
        </w:rPr>
      </w:pPr>
      <w:ins w:id="123"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4" w:author="vivo-Chenli" w:date="2025-08-15T16:36:00Z"/>
          <w:lang w:eastAsia="ko-KR"/>
        </w:rPr>
      </w:pPr>
      <w:ins w:id="125" w:author="vivo-Chenli" w:date="2025-08-15T16:36:00Z">
        <w:r>
          <w:rPr>
            <w:lang w:eastAsia="ko-KR"/>
          </w:rPr>
          <w:t>3&gt;</w:t>
        </w:r>
        <w:r>
          <w:rPr>
            <w:lang w:eastAsia="ko-KR"/>
          </w:rPr>
          <w:tab/>
          <w:t xml:space="preserve">start or restart the </w:t>
        </w:r>
        <w:commentRangeStart w:id="126"/>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TimeAlignmentTimerTAG2</w:t>
        </w:r>
      </w:ins>
      <w:commentRangeEnd w:id="126"/>
      <w:r w:rsidR="00F2424F">
        <w:rPr>
          <w:rStyle w:val="CommentReference"/>
        </w:rPr>
        <w:commentReference w:id="126"/>
      </w:r>
      <w:ins w:id="127"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28" w:author="vivo-Chenli" w:date="2025-08-15T16:36:00Z"/>
        </w:rPr>
      </w:pPr>
      <w:ins w:id="129" w:author="vivo-Chenli" w:date="2025-08-15T16:36:00Z">
        <w:r>
          <w:rPr>
            <w:lang w:eastAsia="ko-KR"/>
          </w:rPr>
          <w:t>2&gt;</w:t>
        </w:r>
        <w:r>
          <w:tab/>
          <w:t>else:</w:t>
        </w:r>
      </w:ins>
    </w:p>
    <w:p w14:paraId="14346F98" w14:textId="77777777" w:rsidR="001E2403" w:rsidRDefault="001E2403" w:rsidP="001E2403">
      <w:pPr>
        <w:pStyle w:val="B3"/>
        <w:rPr>
          <w:ins w:id="130" w:author="vivo-Chenli" w:date="2025-08-15T16:36:00Z"/>
        </w:rPr>
      </w:pPr>
      <w:ins w:id="131"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2" w:author="vivo-Chenli" w:date="2025-08-15T16:36:00Z"/>
        </w:rPr>
      </w:pPr>
      <w:ins w:id="133" w:author="vivo-Chenli" w:date="2025-08-15T16:36:00Z">
        <w:r>
          <w:rPr>
            <w:lang w:eastAsia="ko-KR"/>
          </w:rPr>
          <w:lastRenderedPageBreak/>
          <w:t>3&gt;</w:t>
        </w:r>
        <w:r>
          <w:rPr>
            <w:lang w:eastAsia="ko-KR"/>
          </w:rPr>
          <w:tab/>
          <w:t xml:space="preserve">start or restart the </w:t>
        </w:r>
        <w:commentRangeStart w:id="134"/>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w:t>
        </w:r>
      </w:ins>
      <w:commentRangeEnd w:id="134"/>
      <w:r w:rsidR="00F2424F">
        <w:rPr>
          <w:rStyle w:val="CommentReference"/>
        </w:rPr>
        <w:commentReference w:id="134"/>
      </w:r>
      <w:ins w:id="135"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6" w:author="vivo-Chenli-After RAN2#131-1" w:date="2025-09-02T00:54:00Z"/>
        </w:rPr>
      </w:pPr>
      <w:ins w:id="137" w:author="vivo-Chenli-After RAN2#131-1" w:date="2025-09-02T00:54:00Z">
        <w:r>
          <w:rPr>
            <w:lang w:eastAsia="ko-KR"/>
          </w:rPr>
          <w:t>1&gt;</w:t>
        </w:r>
        <w:r>
          <w:tab/>
          <w:t xml:space="preserve">when </w:t>
        </w:r>
      </w:ins>
      <w:ins w:id="138" w:author="vivo-Chenli-After RAN2#131-1" w:date="2025-09-02T00:59:00Z">
        <w:r w:rsidR="007361E7">
          <w:t>the CLTM candidate configuration(s) is released</w:t>
        </w:r>
        <w:r w:rsidR="00BA3B9D">
          <w:t xml:space="preserve"> </w:t>
        </w:r>
      </w:ins>
      <w:ins w:id="139" w:author="vivo-Chenli-After RAN2#131-1" w:date="2025-09-02T01:00:00Z">
        <w:r w:rsidR="00BA3B9D">
          <w:rPr>
            <w:lang w:eastAsia="ko-KR"/>
          </w:rPr>
          <w:t>as specified in TS 38.331 [5]</w:t>
        </w:r>
      </w:ins>
      <w:ins w:id="140" w:author="vivo-Chenli-After RAN2#131-1" w:date="2025-09-02T00:54:00Z">
        <w:r>
          <w:t>:</w:t>
        </w:r>
      </w:ins>
    </w:p>
    <w:p w14:paraId="4F8C1C08" w14:textId="3BC4B1C3" w:rsidR="000618ED" w:rsidRDefault="000618ED" w:rsidP="004947EE">
      <w:pPr>
        <w:pStyle w:val="B2"/>
        <w:rPr>
          <w:ins w:id="141" w:author="vivo-Chenli-After RAN2#131-1" w:date="2025-09-02T00:57:00Z"/>
          <w:lang w:eastAsia="ko-KR"/>
        </w:rPr>
      </w:pPr>
      <w:ins w:id="142"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3"/>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w:t>
        </w:r>
      </w:ins>
      <w:commentRangeEnd w:id="143"/>
      <w:r w:rsidR="00F2424F">
        <w:rPr>
          <w:rStyle w:val="CommentReference"/>
        </w:rPr>
        <w:commentReference w:id="143"/>
      </w:r>
      <w:ins w:id="144" w:author="vivo-Chenli-After RAN2#131-1" w:date="2025-09-02T00:57:00Z">
        <w:r w:rsidRPr="004947EE">
          <w:t xml:space="preserve">associated with the </w:t>
        </w:r>
        <w:r>
          <w:t>corresponding</w:t>
        </w:r>
        <w:r w:rsidRPr="004947EE">
          <w:t xml:space="preserve"> </w:t>
        </w:r>
        <w:r>
          <w:t>C</w:t>
        </w:r>
        <w:r w:rsidRPr="004947EE">
          <w:t>LTM candidate cell</w:t>
        </w:r>
      </w:ins>
      <w:ins w:id="145" w:author="vivo-Chenli-After RAN2#131-1" w:date="2025-09-02T01:01:00Z">
        <w:r w:rsidR="00867A86">
          <w:t>(s)</w:t>
        </w:r>
      </w:ins>
      <w:ins w:id="146" w:author="vivo-Chenli-After RAN2#131-1" w:date="2025-09-02T00:57:00Z">
        <w:r>
          <w:t>, if any</w:t>
        </w:r>
        <w:r>
          <w:rPr>
            <w:lang w:eastAsia="ko-KR"/>
          </w:rPr>
          <w:t>;</w:t>
        </w:r>
      </w:ins>
    </w:p>
    <w:p w14:paraId="0A7EDD71" w14:textId="55E1A384" w:rsidR="004947EE" w:rsidRPr="004947EE" w:rsidRDefault="00870A5E" w:rsidP="000618ED">
      <w:pPr>
        <w:pStyle w:val="B2"/>
        <w:rPr>
          <w:ins w:id="147" w:author="vivo-Chenli-After RAN2#131-1" w:date="2025-09-02T00:55:00Z"/>
        </w:rPr>
      </w:pPr>
      <w:ins w:id="148" w:author="vivo-Chenli-After RAN2#131-1" w:date="2025-09-02T00:54:00Z">
        <w:r>
          <w:rPr>
            <w:lang w:eastAsia="ko-KR"/>
          </w:rPr>
          <w:t>2&gt;</w:t>
        </w:r>
        <w:r>
          <w:tab/>
        </w:r>
      </w:ins>
      <w:ins w:id="149" w:author="vivo-Chenli-After RAN2#131-1" w:date="2025-09-02T00:57:00Z">
        <w:r w:rsidR="00DA1C87">
          <w:t>release</w:t>
        </w:r>
      </w:ins>
      <w:ins w:id="150" w:author="vivo-Chenli-After RAN2#131-1" w:date="2025-09-02T00:55:00Z">
        <w:r w:rsidR="004947EE" w:rsidRPr="004947EE">
          <w:t xml:space="preserve"> the </w:t>
        </w:r>
      </w:ins>
      <w:ins w:id="151" w:author="vivo-Chenli-After RAN2#131-1" w:date="2025-09-02T00:57:00Z">
        <w:r w:rsidR="008201AA">
          <w:t xml:space="preserve">stored </w:t>
        </w:r>
      </w:ins>
      <w:ins w:id="152" w:author="vivo-Chenli-After RAN2#131-1" w:date="2025-09-02T00:55:00Z">
        <w:r w:rsidR="004947EE" w:rsidRPr="004947EE">
          <w:t xml:space="preserve">TA value for the </w:t>
        </w:r>
      </w:ins>
      <w:ins w:id="153" w:author="vivo-Chenli-After RAN2#131-1" w:date="2025-09-02T00:57:00Z">
        <w:r w:rsidR="00B36992">
          <w:t>corresponding</w:t>
        </w:r>
      </w:ins>
      <w:ins w:id="154" w:author="vivo-Chenli-After RAN2#131-1" w:date="2025-09-02T00:55:00Z">
        <w:r w:rsidR="004947EE" w:rsidRPr="004947EE">
          <w:t xml:space="preserve"> CLTM candidate cell</w:t>
        </w:r>
      </w:ins>
      <w:ins w:id="155" w:author="vivo-Chenli-After RAN2#131-1" w:date="2025-09-02T01:01:00Z">
        <w:r w:rsidR="00DB2922">
          <w:t>(s)</w:t>
        </w:r>
      </w:ins>
      <w:ins w:id="156" w:author="vivo-Chenli-After RAN2#131-1" w:date="2025-09-02T00:58:00Z">
        <w:r w:rsidR="002112B8">
          <w:t xml:space="preserve">, if </w:t>
        </w:r>
        <w:commentRangeStart w:id="157"/>
        <w:commentRangeStart w:id="158"/>
        <w:r w:rsidR="002112B8">
          <w:t>any</w:t>
        </w:r>
      </w:ins>
      <w:commentRangeEnd w:id="157"/>
      <w:r w:rsidR="00F2424F">
        <w:rPr>
          <w:rStyle w:val="CommentReference"/>
        </w:rPr>
        <w:commentReference w:id="157"/>
      </w:r>
      <w:commentRangeEnd w:id="158"/>
      <w:r w:rsidR="00EA0C88">
        <w:rPr>
          <w:rStyle w:val="CommentReference"/>
        </w:rPr>
        <w:commentReference w:id="158"/>
      </w:r>
      <w:ins w:id="159"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60" w:name="_Toc29239836"/>
      <w:bookmarkStart w:id="161" w:name="_Toc37296195"/>
      <w:bookmarkStart w:id="162" w:name="_Toc46490321"/>
      <w:bookmarkStart w:id="163" w:name="_Toc52752016"/>
      <w:bookmarkStart w:id="164" w:name="_Toc52796478"/>
      <w:bookmarkStart w:id="165" w:name="_Toc201677587"/>
      <w:r w:rsidRPr="00B27271">
        <w:rPr>
          <w:lang w:eastAsia="ko-KR"/>
        </w:rPr>
        <w:t>5.4.2.1</w:t>
      </w:r>
      <w:r w:rsidRPr="00B27271">
        <w:rPr>
          <w:lang w:eastAsia="ko-KR"/>
        </w:rPr>
        <w:tab/>
        <w:t>HARQ Entity</w:t>
      </w:r>
      <w:bookmarkEnd w:id="160"/>
      <w:bookmarkEnd w:id="161"/>
      <w:bookmarkEnd w:id="162"/>
      <w:bookmarkEnd w:id="163"/>
      <w:bookmarkEnd w:id="164"/>
      <w:bookmarkEnd w:id="165"/>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SimSun"/>
          <w:i/>
          <w:lang w:eastAsia="zh-CN"/>
        </w:rPr>
        <w:t>srs-ResourceSetId</w:t>
      </w:r>
      <w:proofErr w:type="spellEnd"/>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6" w:author="vivo-Chenli-After RAN2#131-1" w:date="2025-09-02T01:05:00Z"/>
          <w:lang w:eastAsia="ko-KR"/>
        </w:rPr>
      </w:pPr>
      <w:ins w:id="167" w:author="vivo-Chenli-After RAN2#131-1" w:date="2025-09-02T01:04:00Z">
        <w:r w:rsidRPr="00B27271">
          <w:rPr>
            <w:lang w:eastAsia="ko-KR"/>
          </w:rPr>
          <w:t>NOTE</w:t>
        </w:r>
        <w:r>
          <w:rPr>
            <w:lang w:eastAsia="ko-KR"/>
          </w:rPr>
          <w:t xml:space="preserve"> X</w:t>
        </w:r>
        <w:r w:rsidRPr="00B27271">
          <w:rPr>
            <w:lang w:eastAsia="ko-KR"/>
          </w:rPr>
          <w:t>:</w:t>
        </w:r>
      </w:ins>
      <w:ins w:id="168" w:author="vivo-Chenli-After RAN2#131-1" w:date="2025-09-02T01:10:00Z">
        <w:r w:rsidR="001B45A6">
          <w:rPr>
            <w:lang w:eastAsia="ko-KR"/>
          </w:rPr>
          <w:t xml:space="preserve"> </w:t>
        </w:r>
      </w:ins>
      <w:ins w:id="169" w:author="vivo-Chenli-After RAN2#131-1" w:date="2025-09-02T01:05:00Z">
        <w:r w:rsidR="0007525D">
          <w:rPr>
            <w:color w:val="FF0000"/>
            <w:u w:val="single"/>
          </w:rPr>
          <w:t xml:space="preserve">If the </w:t>
        </w:r>
        <w:commentRangeStart w:id="170"/>
        <w:r w:rsidR="0007525D">
          <w:rPr>
            <w:color w:val="FF0000"/>
            <w:u w:val="single"/>
          </w:rPr>
          <w:t xml:space="preserve">random access </w:t>
        </w:r>
      </w:ins>
      <w:commentRangeEnd w:id="170"/>
      <w:r w:rsidR="00C036B6">
        <w:rPr>
          <w:rStyle w:val="CommentReference"/>
        </w:rPr>
        <w:commentReference w:id="170"/>
      </w:r>
      <w:ins w:id="171" w:author="vivo-Chenli-After RAN2#131-1" w:date="2025-09-02T01:05:00Z">
        <w:r w:rsidR="0007525D">
          <w:rPr>
            <w:color w:val="FF0000"/>
            <w:u w:val="single"/>
          </w:rPr>
          <w:t xml:space="preserve">procedure is initiated due to expiry of </w:t>
        </w:r>
        <w:proofErr w:type="spellStart"/>
        <w:r w:rsidR="0007525D">
          <w:rPr>
            <w:i/>
            <w:iCs/>
            <w:color w:val="FF0000"/>
            <w:u w:val="single"/>
          </w:rPr>
          <w:t>TimeAlignmentTimer</w:t>
        </w:r>
        <w:proofErr w:type="spellEnd"/>
        <w:r w:rsidR="0007525D">
          <w:rPr>
            <w:i/>
            <w:iCs/>
            <w:color w:val="FF0000"/>
            <w:u w:val="single"/>
          </w:rPr>
          <w:t xml:space="preserve"> </w:t>
        </w:r>
        <w:r w:rsidR="0007525D">
          <w:rPr>
            <w:color w:val="FF0000"/>
            <w:u w:val="single"/>
          </w:rPr>
          <w:t xml:space="preserve">associated with PTAG after the initial uplink transmission during the RACH-less CLTM cell switch according to clause 5.y.3, </w:t>
        </w:r>
      </w:ins>
      <w:ins w:id="172" w:author="vivo-Chenli-After RAN2#131-1" w:date="2025-09-02T01:06:00Z">
        <w:r w:rsidR="0007525D">
          <w:rPr>
            <w:color w:val="FF0000"/>
            <w:u w:val="single"/>
          </w:rPr>
          <w:t xml:space="preserve">it is up to UE implementation to </w:t>
        </w:r>
      </w:ins>
      <w:ins w:id="173"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74"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5" w:author="vivo-Chenli-After RAN2#131-1" w:date="2025-09-02T01:10:00Z">
        <w:r w:rsidR="009F23CF">
          <w:rPr>
            <w:color w:val="FF0000"/>
            <w:u w:val="single"/>
          </w:rPr>
          <w:t>SGA</w:t>
        </w:r>
        <w:r w:rsidR="002C45F3">
          <w:rPr>
            <w:color w:val="FF0000"/>
            <w:u w:val="single"/>
          </w:rPr>
          <w:t xml:space="preserve"> payload</w:t>
        </w:r>
      </w:ins>
      <w:ins w:id="176"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77"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78" w:name="_Toc29239842"/>
      <w:bookmarkStart w:id="179" w:name="_Toc37296201"/>
      <w:bookmarkStart w:id="180" w:name="_Toc46490327"/>
      <w:bookmarkStart w:id="181" w:name="_Toc52752022"/>
      <w:bookmarkStart w:id="182" w:name="_Toc52796484"/>
      <w:bookmarkStart w:id="183" w:name="_Toc201677593"/>
      <w:r w:rsidRPr="00B27271">
        <w:rPr>
          <w:lang w:eastAsia="ko-KR"/>
        </w:rPr>
        <w:t>5.4.3.1.3</w:t>
      </w:r>
      <w:r w:rsidRPr="00B27271">
        <w:rPr>
          <w:lang w:eastAsia="ko-KR"/>
        </w:rPr>
        <w:tab/>
        <w:t>Allocation of resources</w:t>
      </w:r>
      <w:bookmarkEnd w:id="178"/>
      <w:bookmarkEnd w:id="179"/>
      <w:bookmarkEnd w:id="180"/>
      <w:bookmarkEnd w:id="181"/>
      <w:bookmarkEnd w:id="182"/>
      <w:bookmarkEnd w:id="183"/>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lastRenderedPageBreak/>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B27271">
        <w:rPr>
          <w:lang w:eastAsia="ko-KR"/>
        </w:rPr>
        <w:t>entity;</w:t>
      </w:r>
      <w:proofErr w:type="gramEnd"/>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UE segments an RLC SDU from the logical channel, it shall maximize the size of the segment to fill the grant of the associated MAC entity as much as </w:t>
      </w:r>
      <w:proofErr w:type="gramStart"/>
      <w:r w:rsidRPr="00B27271">
        <w:rPr>
          <w:lang w:eastAsia="ko-KR"/>
        </w:rPr>
        <w:t>possible;</w:t>
      </w:r>
      <w:proofErr w:type="gramEnd"/>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 xml:space="preserve">the UE should maximise the transmission of </w:t>
      </w:r>
      <w:proofErr w:type="gramStart"/>
      <w:r w:rsidRPr="00B27271">
        <w:rPr>
          <w:lang w:eastAsia="ko-KR"/>
        </w:rPr>
        <w:t>data;</w:t>
      </w:r>
      <w:proofErr w:type="gramEnd"/>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proofErr w:type="spellStart"/>
      <w:r w:rsidRPr="00B27271">
        <w:rPr>
          <w:i/>
          <w:lang w:eastAsia="ko-KR"/>
        </w:rPr>
        <w:t>skipUplinkTxDynamic</w:t>
      </w:r>
      <w:proofErr w:type="spellEnd"/>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lastRenderedPageBreak/>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4"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w:t>
      </w:r>
      <w:proofErr w:type="gramStart"/>
      <w:r w:rsidRPr="00B27271">
        <w:rPr>
          <w:lang w:eastAsia="ko-KR"/>
        </w:rPr>
        <w:t>CCCH;</w:t>
      </w:r>
      <w:proofErr w:type="gramEnd"/>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5" w:name="_Toc37296203"/>
      <w:bookmarkStart w:id="186" w:name="_Toc46490329"/>
      <w:bookmarkStart w:id="187" w:name="_Toc52752024"/>
      <w:bookmarkStart w:id="188" w:name="_Toc52796486"/>
      <w:bookmarkStart w:id="189" w:name="_Toc201677595"/>
      <w:r w:rsidRPr="00B27271">
        <w:rPr>
          <w:lang w:eastAsia="ko-KR"/>
        </w:rPr>
        <w:t>5.4.4</w:t>
      </w:r>
      <w:r w:rsidRPr="00B27271">
        <w:rPr>
          <w:lang w:eastAsia="ko-KR"/>
        </w:rPr>
        <w:tab/>
        <w:t>Scheduling Request</w:t>
      </w:r>
      <w:bookmarkEnd w:id="185"/>
      <w:bookmarkEnd w:id="186"/>
      <w:bookmarkEnd w:id="187"/>
      <w:bookmarkEnd w:id="188"/>
      <w:bookmarkEnd w:id="189"/>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lastRenderedPageBreak/>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90"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91"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92"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3"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sr-ProhibitTimer</w:t>
      </w:r>
      <w:proofErr w:type="spellEnd"/>
      <w:r w:rsidRPr="00B27271">
        <w:rPr>
          <w:lang w:eastAsia="ko-KR"/>
        </w:rPr>
        <w:t xml:space="preserve"> (per SR configuration</w:t>
      </w:r>
      <w:proofErr w:type="gramStart"/>
      <w:r w:rsidRPr="00B27271">
        <w:rPr>
          <w:lang w:eastAsia="ko-KR"/>
        </w:rPr>
        <w:t>);</w:t>
      </w:r>
      <w:proofErr w:type="gramEnd"/>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lastRenderedPageBreak/>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4"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5"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6"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w:t>
      </w:r>
      <w:r w:rsidRPr="00B27271">
        <w:lastRenderedPageBreak/>
        <w:t xml:space="preserve">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97"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197"/>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lastRenderedPageBreak/>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98"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w:t>
      </w:r>
      <w:r w:rsidRPr="00B27271">
        <w:lastRenderedPageBreak/>
        <w:t>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98"/>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Random Access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lastRenderedPageBreak/>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99" w:author="vivo-Chenli" w:date="2025-08-15T16:41:00Z"/>
        </w:rPr>
      </w:pPr>
      <w:ins w:id="200"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201" w:author="vivo-Chenli" w:date="2025-08-15T16:41:00Z"/>
          <w:lang w:eastAsia="ko-KR"/>
        </w:rPr>
      </w:pPr>
      <w:ins w:id="202"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03" w:name="_Toc178200524"/>
      <w:r>
        <w:rPr>
          <w:lang w:eastAsia="ko-KR"/>
        </w:rPr>
        <w:t>5.4.5</w:t>
      </w:r>
      <w:r>
        <w:rPr>
          <w:lang w:eastAsia="ko-KR"/>
        </w:rPr>
        <w:tab/>
      </w:r>
      <w:commentRangeStart w:id="204"/>
      <w:commentRangeStart w:id="205"/>
      <w:commentRangeStart w:id="206"/>
      <w:commentRangeStart w:id="207"/>
      <w:commentRangeStart w:id="208"/>
      <w:commentRangeStart w:id="209"/>
      <w:commentRangeStart w:id="210"/>
      <w:commentRangeStart w:id="211"/>
      <w:commentRangeStart w:id="212"/>
      <w:r>
        <w:rPr>
          <w:lang w:eastAsia="ko-KR"/>
        </w:rPr>
        <w:t>Buffer Status Reporting</w:t>
      </w:r>
      <w:commentRangeEnd w:id="204"/>
      <w:r>
        <w:rPr>
          <w:rStyle w:val="CommentReference"/>
          <w:rFonts w:eastAsiaTheme="majorEastAsia"/>
        </w:rPr>
        <w:commentReference w:id="204"/>
      </w:r>
      <w:bookmarkEnd w:id="203"/>
      <w:commentRangeEnd w:id="205"/>
      <w:r>
        <w:rPr>
          <w:rStyle w:val="CommentReference"/>
          <w:rFonts w:eastAsiaTheme="majorEastAsia"/>
        </w:rPr>
        <w:commentReference w:id="205"/>
      </w:r>
      <w:commentRangeEnd w:id="206"/>
      <w:r>
        <w:rPr>
          <w:rStyle w:val="CommentReference"/>
          <w:rFonts w:eastAsiaTheme="majorEastAsia"/>
        </w:rPr>
        <w:commentReference w:id="206"/>
      </w:r>
      <w:commentRangeEnd w:id="207"/>
      <w:r>
        <w:rPr>
          <w:rStyle w:val="CommentReference"/>
          <w:rFonts w:eastAsiaTheme="majorEastAsia"/>
        </w:rPr>
        <w:commentReference w:id="207"/>
      </w:r>
      <w:commentRangeEnd w:id="208"/>
      <w:r>
        <w:rPr>
          <w:rStyle w:val="CommentReference"/>
          <w:rFonts w:eastAsiaTheme="majorEastAsia"/>
        </w:rPr>
        <w:commentReference w:id="208"/>
      </w:r>
      <w:commentRangeEnd w:id="209"/>
      <w:r>
        <w:rPr>
          <w:rStyle w:val="CommentReference"/>
          <w:rFonts w:eastAsiaTheme="majorEastAsia"/>
        </w:rPr>
        <w:commentReference w:id="209"/>
      </w:r>
      <w:commentRangeEnd w:id="210"/>
      <w:r>
        <w:rPr>
          <w:rStyle w:val="CommentReference"/>
          <w:rFonts w:eastAsiaTheme="majorEastAsia"/>
        </w:rPr>
        <w:commentReference w:id="210"/>
      </w:r>
      <w:commentRangeEnd w:id="211"/>
      <w:r>
        <w:rPr>
          <w:rStyle w:val="CommentReference"/>
          <w:rFonts w:eastAsiaTheme="majorEastAsia"/>
        </w:rPr>
        <w:commentReference w:id="211"/>
      </w:r>
      <w:commentRangeEnd w:id="212"/>
      <w:r>
        <w:rPr>
          <w:rStyle w:val="CommentReference"/>
          <w:rFonts w:ascii="Times New Roman" w:hAnsi="Times New Roman"/>
        </w:rPr>
        <w:commentReference w:id="212"/>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13" w:name="_Toc201677609"/>
      <w:r w:rsidRPr="00B27271">
        <w:rPr>
          <w:lang w:eastAsia="ko-KR"/>
        </w:rPr>
        <w:t>5.8.2</w:t>
      </w:r>
      <w:r w:rsidRPr="00B27271">
        <w:rPr>
          <w:lang w:eastAsia="ko-KR"/>
        </w:rPr>
        <w:tab/>
        <w:t>Uplink</w:t>
      </w:r>
      <w:bookmarkEnd w:id="213"/>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w:t>
      </w:r>
      <w:proofErr w:type="gramStart"/>
      <w:r w:rsidRPr="00B27271">
        <w:rPr>
          <w:lang w:eastAsia="ko-KR"/>
        </w:rPr>
        <w:t>SDT;</w:t>
      </w:r>
      <w:proofErr w:type="gramEnd"/>
    </w:p>
    <w:p w14:paraId="030BBCED" w14:textId="77777777" w:rsidR="00353638" w:rsidRPr="00B27271" w:rsidRDefault="00353638" w:rsidP="00353638">
      <w:pPr>
        <w:pStyle w:val="B1"/>
        <w:rPr>
          <w:lang w:eastAsia="ko-KR"/>
        </w:rPr>
      </w:pPr>
      <w:r w:rsidRPr="00B27271">
        <w:rPr>
          <w:lang w:eastAsia="ko-KR"/>
        </w:rPr>
        <w:lastRenderedPageBreak/>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xml:space="preserve">: an RSRP threshold configured for SSB selection for RACH-less </w:t>
      </w:r>
      <w:proofErr w:type="gramStart"/>
      <w:r w:rsidRPr="00B27271">
        <w:rPr>
          <w:lang w:eastAsia="ko-KR"/>
        </w:rPr>
        <w:t>handover;</w:t>
      </w:r>
      <w:proofErr w:type="gramEnd"/>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lastRenderedPageBreak/>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lastRenderedPageBreak/>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14"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15"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16" w:author="vivo-Chenli" w:date="2025-08-15T16:45:00Z"/>
          <w:lang w:eastAsia="zh-CN"/>
        </w:rPr>
      </w:pPr>
      <w:ins w:id="217"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18" w:author="vivo-Chenli" w:date="2025-08-15T16:45:00Z"/>
          <w:lang w:eastAsia="zh-CN"/>
        </w:rPr>
      </w:pPr>
      <w:ins w:id="219" w:author="vivo-Chenli" w:date="2025-08-15T16:45:00Z">
        <w:r>
          <w:rPr>
            <w:lang w:eastAsia="zh-CN"/>
          </w:rPr>
          <w:lastRenderedPageBreak/>
          <w:t>2&gt;</w:t>
        </w:r>
        <w:r>
          <w:rPr>
            <w:lang w:eastAsia="zh-CN"/>
          </w:rPr>
          <w:tab/>
          <w:t>indicate the SSB index to the lower layer;</w:t>
        </w:r>
      </w:ins>
    </w:p>
    <w:p w14:paraId="35094296" w14:textId="77777777" w:rsidR="00213680" w:rsidRDefault="00213680" w:rsidP="00213680">
      <w:pPr>
        <w:pStyle w:val="B2"/>
        <w:rPr>
          <w:ins w:id="220" w:author="vivo-Chenli" w:date="2025-08-15T16:45:00Z"/>
          <w:lang w:eastAsia="zh-CN"/>
        </w:rPr>
      </w:pPr>
      <w:ins w:id="221"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lastRenderedPageBreak/>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22" w:name="_Toc29239856"/>
      <w:bookmarkStart w:id="223" w:name="_Toc37296216"/>
      <w:bookmarkStart w:id="224" w:name="_Toc46490343"/>
      <w:bookmarkStart w:id="225" w:name="_Toc52752038"/>
      <w:bookmarkStart w:id="226" w:name="_Toc52796500"/>
      <w:bookmarkStart w:id="227" w:name="_Toc201677614"/>
      <w:r w:rsidRPr="00B27271">
        <w:rPr>
          <w:lang w:eastAsia="ko-KR"/>
        </w:rPr>
        <w:t>5.12</w:t>
      </w:r>
      <w:r w:rsidRPr="00B27271">
        <w:rPr>
          <w:lang w:eastAsia="ko-KR"/>
        </w:rPr>
        <w:tab/>
        <w:t>MAC Reset</w:t>
      </w:r>
      <w:bookmarkEnd w:id="222"/>
      <w:bookmarkEnd w:id="223"/>
      <w:bookmarkEnd w:id="224"/>
      <w:bookmarkEnd w:id="225"/>
      <w:bookmarkEnd w:id="226"/>
      <w:bookmarkEnd w:id="227"/>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lastRenderedPageBreak/>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28" w:author="vivo-Chenli" w:date="2025-08-15T16:46:00Z"/>
          <w:lang w:eastAsia="ko-KR"/>
        </w:rPr>
      </w:pPr>
      <w:ins w:id="229"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30" w:author="vivo-Chenli" w:date="2025-08-15T16:46:00Z"/>
        </w:rPr>
      </w:pPr>
      <w:ins w:id="231" w:author="vivo-Chenli" w:date="2025-08-15T16:46:00Z">
        <w:r>
          <w:t>2&gt;</w:t>
        </w:r>
        <w:r>
          <w:tab/>
          <w:t xml:space="preserve">stop (if running) all timers, except MBS broadcast DRX timers, </w:t>
        </w:r>
        <w:commentRangeStart w:id="232"/>
        <w:commentRangeStart w:id="233"/>
        <w:proofErr w:type="spellStart"/>
        <w:r>
          <w:rPr>
            <w:i/>
            <w:iCs/>
            <w:lang w:eastAsia="ko-KR"/>
          </w:rPr>
          <w:t>ltm</w:t>
        </w:r>
        <w:proofErr w:type="spellEnd"/>
        <w:r>
          <w:rPr>
            <w:i/>
            <w:iCs/>
            <w:lang w:eastAsia="ko-KR"/>
          </w:rPr>
          <w:t>-Candidate-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ins>
      <w:commentRangeEnd w:id="232"/>
      <w:r w:rsidR="00F67701">
        <w:rPr>
          <w:rStyle w:val="CommentReference"/>
        </w:rPr>
        <w:commentReference w:id="232"/>
      </w:r>
      <w:commentRangeEnd w:id="233"/>
      <w:r w:rsidR="00C04D86">
        <w:rPr>
          <w:rStyle w:val="CommentReference"/>
        </w:rPr>
        <w:commentReference w:id="233"/>
      </w:r>
      <w:ins w:id="234" w:author="vivo-Chenli" w:date="2025-08-15T16:46:00Z">
        <w:r>
          <w:rPr>
            <w:lang w:eastAsia="zh-CN"/>
          </w:rPr>
          <w:t xml:space="preserve">, if </w:t>
        </w:r>
        <w:proofErr w:type="gramStart"/>
        <w:r>
          <w:rPr>
            <w:lang w:eastAsia="zh-CN"/>
          </w:rPr>
          <w:t>configured</w:t>
        </w:r>
        <w:r>
          <w:t>;</w:t>
        </w:r>
        <w:proofErr w:type="gramEnd"/>
      </w:ins>
    </w:p>
    <w:p w14:paraId="4985A3C8" w14:textId="77777777" w:rsidR="00FC7237" w:rsidRDefault="00FC7237" w:rsidP="00FC7237">
      <w:pPr>
        <w:pStyle w:val="B2"/>
        <w:rPr>
          <w:ins w:id="235" w:author="vivo-Chenli" w:date="2025-08-15T16:46:00Z"/>
        </w:rPr>
      </w:pPr>
      <w:ins w:id="236"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lastRenderedPageBreak/>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37" w:author="vivo-Chenli" w:date="2025-08-15T16:46:00Z"/>
          <w:lang w:eastAsia="zh-CN"/>
        </w:rPr>
      </w:pPr>
      <w:ins w:id="238"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39"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40" w:author="vivo-Chenli" w:date="2025-08-15T16:46:00Z">
        <w:r w:rsidR="005146ED">
          <w:rPr>
            <w:iCs/>
            <w:lang w:eastAsia="ko-KR"/>
          </w:rPr>
          <w:t>;</w:t>
        </w:r>
      </w:ins>
    </w:p>
    <w:p w14:paraId="78F6C081" w14:textId="77777777" w:rsidR="005146ED" w:rsidRDefault="005146ED" w:rsidP="005146ED">
      <w:pPr>
        <w:pStyle w:val="B1"/>
        <w:rPr>
          <w:ins w:id="241" w:author="vivo-Chenli" w:date="2025-08-15T16:46:00Z"/>
          <w:lang w:eastAsia="ko-KR"/>
        </w:rPr>
      </w:pPr>
      <w:ins w:id="242" w:author="vivo-Chenli" w:date="2025-08-15T16:46:00Z">
        <w:r>
          <w:rPr>
            <w:lang w:eastAsia="ko-KR"/>
          </w:rPr>
          <w:t>1&gt;</w:t>
        </w:r>
        <w:r>
          <w:rPr>
            <w:lang w:eastAsia="ko-KR"/>
          </w:rPr>
          <w:tab/>
          <w:t xml:space="preserve">reset </w:t>
        </w:r>
        <w:commentRangeStart w:id="243"/>
        <w:r>
          <w:rPr>
            <w:lang w:eastAsia="ko-KR"/>
          </w:rPr>
          <w:t>TTT</w:t>
        </w:r>
      </w:ins>
      <w:commentRangeEnd w:id="243"/>
      <w:r w:rsidR="005C7E7D">
        <w:rPr>
          <w:rStyle w:val="CommentReference"/>
        </w:rPr>
        <w:commentReference w:id="243"/>
      </w:r>
      <w:ins w:id="244" w:author="vivo-Chenli" w:date="2025-08-15T16:46:00Z">
        <w:r>
          <w:rPr>
            <w:lang w:eastAsia="ko-KR"/>
          </w:rPr>
          <w:t xml:space="preserve"> for event triggered L1 measurement report triggering condition </w:t>
        </w:r>
        <w:proofErr w:type="gramStart"/>
        <w:r>
          <w:rPr>
            <w:lang w:eastAsia="ko-KR"/>
          </w:rPr>
          <w:t>evaluation;</w:t>
        </w:r>
        <w:proofErr w:type="gramEnd"/>
      </w:ins>
    </w:p>
    <w:p w14:paraId="2D4411FF" w14:textId="77777777" w:rsidR="005146ED" w:rsidRDefault="005146ED" w:rsidP="005146ED">
      <w:pPr>
        <w:pStyle w:val="B1"/>
        <w:rPr>
          <w:ins w:id="245" w:author="vivo-Chenli" w:date="2025-08-15T16:46:00Z"/>
          <w:lang w:eastAsia="ko-KR"/>
        </w:rPr>
      </w:pPr>
      <w:ins w:id="246"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47" w:author="vivo-Chenli" w:date="2025-08-15T16:46:00Z"/>
          <w:lang w:eastAsia="ko-KR"/>
        </w:rPr>
      </w:pPr>
      <w:ins w:id="248"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49" w:author="vivo-Chenli" w:date="2025-08-15T16:46:00Z"/>
          <w:lang w:eastAsia="ko-KR"/>
        </w:rPr>
      </w:pPr>
      <w:ins w:id="250"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51" w:author="vivo-Chenli" w:date="2025-08-15T16:46:00Z"/>
          <w:lang w:eastAsia="ko-KR"/>
        </w:rPr>
      </w:pPr>
      <w:ins w:id="252"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53"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54" w:name="_Toc29239861"/>
      <w:bookmarkStart w:id="255" w:name="_Toc37296223"/>
      <w:bookmarkStart w:id="256" w:name="_Toc46490350"/>
      <w:bookmarkStart w:id="257" w:name="_Toc52752045"/>
      <w:bookmarkStart w:id="258" w:name="_Toc52796507"/>
      <w:bookmarkStart w:id="259" w:name="_Toc201677622"/>
      <w:r w:rsidRPr="00B27271">
        <w:rPr>
          <w:lang w:eastAsia="ko-KR"/>
        </w:rPr>
        <w:t>5.17</w:t>
      </w:r>
      <w:r w:rsidRPr="00B27271">
        <w:rPr>
          <w:lang w:eastAsia="ko-KR"/>
        </w:rPr>
        <w:tab/>
        <w:t>Beam Failure Detection and Recovery procedure</w:t>
      </w:r>
      <w:bookmarkEnd w:id="254"/>
      <w:bookmarkEnd w:id="255"/>
      <w:bookmarkEnd w:id="256"/>
      <w:bookmarkEnd w:id="257"/>
      <w:bookmarkEnd w:id="258"/>
      <w:bookmarkEnd w:id="259"/>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w:t>
      </w:r>
      <w:proofErr w:type="spellStart"/>
      <w:r w:rsidRPr="00B27271">
        <w:rPr>
          <w:rFonts w:eastAsia="Malgun Gothic"/>
          <w:lang w:eastAsia="ko-KR"/>
        </w:rPr>
        <w:t>SpCell</w:t>
      </w:r>
      <w:proofErr w:type="spellEnd"/>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60" w:name="OLE_LINK7"/>
      <w:r w:rsidRPr="00B27271">
        <w:rPr>
          <w:lang w:eastAsia="zh-CN"/>
        </w:rPr>
        <w:t xml:space="preserve"> and only if </w:t>
      </w:r>
      <w:r w:rsidRPr="00B27271">
        <w:rPr>
          <w:i/>
        </w:rPr>
        <w:t>failureDetectionSet</w:t>
      </w:r>
      <w:bookmarkEnd w:id="260"/>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w:t>
      </w:r>
      <w:proofErr w:type="spellStart"/>
      <w:r w:rsidRPr="00B27271">
        <w:rPr>
          <w:lang w:eastAsia="zh-CN"/>
        </w:rPr>
        <w:t>PSCell</w:t>
      </w:r>
      <w:proofErr w:type="spellEnd"/>
      <w:r w:rsidRPr="00B27271">
        <w:rPr>
          <w:lang w:eastAsia="zh-CN"/>
        </w:rPr>
        <w:t xml:space="preserve">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roofErr w:type="gramStart"/>
      <w:r w:rsidRPr="00B27271">
        <w:rPr>
          <w:lang w:eastAsia="ko-KR"/>
        </w:rPr>
        <w:t>);</w:t>
      </w:r>
      <w:proofErr w:type="gramEnd"/>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roofErr w:type="gramStart"/>
      <w:r w:rsidRPr="00B27271">
        <w:rPr>
          <w:lang w:eastAsia="ko-KR"/>
        </w:rPr>
        <w:t>);</w:t>
      </w:r>
      <w:proofErr w:type="gramEnd"/>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w:t>
      </w:r>
      <w:proofErr w:type="spellStart"/>
      <w:proofErr w:type="gramStart"/>
      <w:r w:rsidRPr="00B27271">
        <w:rPr>
          <w:lang w:eastAsia="zh-CN"/>
        </w:rPr>
        <w:t>SpCell</w:t>
      </w:r>
      <w:proofErr w:type="spellEnd"/>
      <w:r w:rsidRPr="00B27271">
        <w:rPr>
          <w:lang w:eastAsia="ko-KR"/>
        </w:rPr>
        <w:t>;</w:t>
      </w:r>
      <w:proofErr w:type="gramEnd"/>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xml:space="preserve">: an RSRP threshold for the SCell beam failure recovery or for the beam failure recovery of BFD-RS set of Serving </w:t>
      </w:r>
      <w:proofErr w:type="gramStart"/>
      <w:r w:rsidRPr="00B27271">
        <w:rPr>
          <w:lang w:eastAsia="ko-KR"/>
        </w:rPr>
        <w:t>Cell;</w:t>
      </w:r>
      <w:proofErr w:type="gramEnd"/>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w:t>
      </w:r>
      <w:proofErr w:type="spellStart"/>
      <w:r w:rsidRPr="00B27271">
        <w:rPr>
          <w:i/>
          <w:lang w:eastAsia="ko-KR"/>
        </w:rPr>
        <w:t>preambleTransMax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Random Access </w:t>
      </w:r>
      <w:proofErr w:type="gramStart"/>
      <w:r w:rsidRPr="00B27271">
        <w:rPr>
          <w:lang w:eastAsia="ko-KR"/>
        </w:rPr>
        <w:t>Resources;</w:t>
      </w:r>
      <w:proofErr w:type="gramEnd"/>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w:t>
      </w:r>
      <w:proofErr w:type="spellStart"/>
      <w:r w:rsidRPr="00B27271">
        <w:rPr>
          <w:lang w:eastAsia="ko-KR"/>
        </w:rPr>
        <w:t>SpCell</w:t>
      </w:r>
      <w:proofErr w:type="spellEnd"/>
      <w:r w:rsidRPr="00B27271">
        <w:rPr>
          <w:lang w:eastAsia="ko-KR"/>
        </w:rPr>
        <w:t xml:space="preserve"> beam failure recovery using contention-free Random Access </w:t>
      </w:r>
      <w:proofErr w:type="gramStart"/>
      <w:r w:rsidRPr="00B27271">
        <w:rPr>
          <w:lang w:eastAsia="ko-KR"/>
        </w:rPr>
        <w:t>Resources;</w:t>
      </w:r>
      <w:proofErr w:type="gramEnd"/>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Random Access </w:t>
      </w:r>
      <w:proofErr w:type="gramStart"/>
      <w:r w:rsidRPr="00B27271">
        <w:rPr>
          <w:lang w:eastAsia="ko-KR"/>
        </w:rPr>
        <w:t>Resources;</w:t>
      </w:r>
      <w:proofErr w:type="gramEnd"/>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Random Access </w:t>
      </w:r>
      <w:proofErr w:type="gramStart"/>
      <w:r w:rsidRPr="00B27271">
        <w:rPr>
          <w:lang w:eastAsia="ko-KR"/>
        </w:rPr>
        <w:t>Resources;</w:t>
      </w:r>
      <w:proofErr w:type="gramEnd"/>
    </w:p>
    <w:p w14:paraId="1E83BA2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Random Access </w:t>
      </w:r>
      <w:proofErr w:type="gramStart"/>
      <w:r w:rsidRPr="00B27271">
        <w:rPr>
          <w:lang w:eastAsia="ko-KR"/>
        </w:rPr>
        <w:t>Resources;</w:t>
      </w:r>
      <w:proofErr w:type="gramEnd"/>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xml:space="preserve">: list of candidate beams for </w:t>
      </w:r>
      <w:proofErr w:type="spellStart"/>
      <w:r w:rsidRPr="00B27271">
        <w:rPr>
          <w:lang w:eastAsia="ko-KR"/>
        </w:rPr>
        <w:t>SpCell</w:t>
      </w:r>
      <w:proofErr w:type="spellEnd"/>
      <w:r w:rsidRPr="00B27271">
        <w:rPr>
          <w:lang w:eastAsia="ko-KR"/>
        </w:rPr>
        <w:t xml:space="preserve"> beam failure </w:t>
      </w:r>
      <w:proofErr w:type="gramStart"/>
      <w:r w:rsidRPr="00B27271">
        <w:rPr>
          <w:lang w:eastAsia="ko-KR"/>
        </w:rPr>
        <w:t>recovery;</w:t>
      </w:r>
      <w:proofErr w:type="gramEnd"/>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BFR is triggered for both BFD-RS sets of the </w:t>
      </w:r>
      <w:proofErr w:type="spellStart"/>
      <w:r w:rsidRPr="00B27271">
        <w:rPr>
          <w:lang w:eastAsia="ko-KR"/>
        </w:rPr>
        <w:t>SpCell</w:t>
      </w:r>
      <w:proofErr w:type="spellEnd"/>
      <w:r w:rsidRPr="00B27271">
        <w:rPr>
          <w:lang w:eastAsia="ko-KR"/>
        </w:rPr>
        <w:t xml:space="preserve">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initiate a Random Access procedure (see clause 5.1) on the </w:t>
      </w:r>
      <w:proofErr w:type="spellStart"/>
      <w:r w:rsidRPr="00B27271">
        <w:rPr>
          <w:lang w:eastAsia="ko-KR"/>
        </w:rPr>
        <w:t>SpCell</w:t>
      </w:r>
      <w:proofErr w:type="spellEnd"/>
      <w:r w:rsidRPr="00B27271">
        <w:rPr>
          <w:lang w:eastAsia="ko-KR"/>
        </w:rPr>
        <w:t>;</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SpCell</w:t>
      </w:r>
      <w:proofErr w:type="spellEnd"/>
      <w:r w:rsidRPr="00B27271">
        <w:rPr>
          <w:lang w:eastAsia="ko-KR"/>
        </w:rPr>
        <w:t xml:space="preserve"> and the Random Access procedure initiated for beam failure recovery of both BFD-RS sets of </w:t>
      </w:r>
      <w:proofErr w:type="spellStart"/>
      <w:r w:rsidRPr="00B27271">
        <w:rPr>
          <w:lang w:eastAsia="ko-KR"/>
        </w:rPr>
        <w:t>SpCell</w:t>
      </w:r>
      <w:proofErr w:type="spellEnd"/>
      <w:r w:rsidRPr="00B27271">
        <w:rPr>
          <w:lang w:eastAsia="ko-KR"/>
        </w:rPr>
        <w:t xml:space="preserve">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SpCell</w:t>
      </w:r>
      <w:proofErr w:type="spellEnd"/>
      <w:r w:rsidRPr="00B27271">
        <w:rPr>
          <w:lang w:eastAsia="ko-KR"/>
        </w:rPr>
        <w:t xml:space="preserve">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lastRenderedPageBreak/>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 xml:space="preserve">else if the Serving Cell is </w:t>
      </w:r>
      <w:proofErr w:type="spellStart"/>
      <w:r w:rsidRPr="00B27271">
        <w:rPr>
          <w:lang w:eastAsia="ko-KR"/>
        </w:rPr>
        <w:t>PSCell</w:t>
      </w:r>
      <w:proofErr w:type="spellEnd"/>
      <w:r w:rsidRPr="00B27271">
        <w:rPr>
          <w:lang w:eastAsia="ko-KR"/>
        </w:rPr>
        <w:t xml:space="preserve">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 xml:space="preserve">if beam failure of the </w:t>
      </w:r>
      <w:proofErr w:type="spellStart"/>
      <w:r w:rsidRPr="00B27271">
        <w:rPr>
          <w:lang w:eastAsia="ko-KR"/>
        </w:rPr>
        <w:t>PSCell</w:t>
      </w:r>
      <w:proofErr w:type="spellEnd"/>
      <w:r w:rsidRPr="00B27271">
        <w:rPr>
          <w:lang w:eastAsia="ko-KR"/>
        </w:rPr>
        <w:t xml:space="preserve">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 xml:space="preserve">indicate beam failure of the </w:t>
      </w:r>
      <w:proofErr w:type="spellStart"/>
      <w:r w:rsidRPr="00B27271">
        <w:rPr>
          <w:lang w:eastAsia="ko-KR"/>
        </w:rPr>
        <w:t>PSCell</w:t>
      </w:r>
      <w:proofErr w:type="spellEnd"/>
      <w:r w:rsidRPr="00B27271">
        <w:rPr>
          <w:lang w:eastAsia="ko-KR"/>
        </w:rPr>
        <w:t xml:space="preserve">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 xml:space="preserve">initiate a Random Access procedure (see clause 5.1) on the </w:t>
      </w:r>
      <w:proofErr w:type="spellStart"/>
      <w:r w:rsidRPr="00B27271">
        <w:rPr>
          <w:lang w:eastAsia="ko-KR"/>
        </w:rPr>
        <w:t>SpCell</w:t>
      </w:r>
      <w:proofErr w:type="spellEnd"/>
      <w:r w:rsidRPr="00B27271">
        <w:rPr>
          <w:lang w:eastAsia="ko-KR"/>
        </w:rPr>
        <w:t>;</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 xml:space="preserve">Serving Cell is </w:t>
      </w:r>
      <w:proofErr w:type="spellStart"/>
      <w:r w:rsidRPr="00B27271">
        <w:rPr>
          <w:rFonts w:eastAsia="Malgun Gothic"/>
          <w:lang w:eastAsia="ko-KR"/>
        </w:rPr>
        <w:t>SpCell</w:t>
      </w:r>
      <w:proofErr w:type="spellEnd"/>
      <w:r w:rsidRPr="00B27271">
        <w:rPr>
          <w:rFonts w:eastAsia="Malgun Gothic"/>
          <w:lang w:eastAsia="ko-KR"/>
        </w:rPr>
        <w:t xml:space="preserve"> and the</w:t>
      </w:r>
      <w:r w:rsidRPr="00B27271">
        <w:rPr>
          <w:lang w:eastAsia="ko-KR"/>
        </w:rPr>
        <w:t xml:space="preserve"> Random Access procedure initiated for </w:t>
      </w:r>
      <w:proofErr w:type="spellStart"/>
      <w:r w:rsidRPr="00B27271">
        <w:rPr>
          <w:lang w:eastAsia="ko-KR"/>
        </w:rPr>
        <w:t>SpCell</w:t>
      </w:r>
      <w:proofErr w:type="spellEnd"/>
      <w:r w:rsidRPr="00B27271">
        <w:rPr>
          <w:lang w:eastAsia="ko-KR"/>
        </w:rPr>
        <w:t xml:space="preserve">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lastRenderedPageBreak/>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only one BFD-RS set has been triggered and not cancelled for an </w:t>
      </w:r>
      <w:proofErr w:type="spellStart"/>
      <w:r w:rsidRPr="00B27271">
        <w:rPr>
          <w:rFonts w:eastAsia="Malgun Gothic"/>
          <w:lang w:eastAsia="ko-KR"/>
        </w:rPr>
        <w:t>SpCell</w:t>
      </w:r>
      <w:proofErr w:type="spellEnd"/>
      <w:r w:rsidRPr="00B27271">
        <w:rPr>
          <w:rFonts w:eastAsia="Malgun Gothic"/>
          <w:lang w:eastAsia="ko-KR"/>
        </w:rPr>
        <w:t xml:space="preserve">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61" w:name="_Toc29239863"/>
      <w:bookmarkStart w:id="262" w:name="_Toc37296225"/>
      <w:bookmarkStart w:id="263" w:name="_Toc46490352"/>
      <w:bookmarkStart w:id="264" w:name="_Toc52752047"/>
      <w:bookmarkStart w:id="265" w:name="_Toc52796509"/>
      <w:bookmarkStart w:id="266" w:name="_Toc201677624"/>
      <w:r w:rsidRPr="00B27271">
        <w:rPr>
          <w:lang w:eastAsia="ko-KR"/>
        </w:rPr>
        <w:t>5.18.1</w:t>
      </w:r>
      <w:r w:rsidRPr="00B27271">
        <w:rPr>
          <w:lang w:eastAsia="ko-KR"/>
        </w:rPr>
        <w:tab/>
      </w:r>
      <w:r w:rsidRPr="00B27271">
        <w:t>General</w:t>
      </w:r>
      <w:bookmarkEnd w:id="261"/>
      <w:bookmarkEnd w:id="262"/>
      <w:bookmarkEnd w:id="263"/>
      <w:bookmarkEnd w:id="264"/>
      <w:bookmarkEnd w:id="265"/>
      <w:bookmarkEnd w:id="266"/>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Candidate Cell TCI States Activation/Deactivation MAC CE;</w:t>
      </w:r>
    </w:p>
    <w:p w14:paraId="4D2536DA" w14:textId="77777777" w:rsidR="007B7F47" w:rsidRDefault="007B7F47" w:rsidP="007B7F47">
      <w:pPr>
        <w:pStyle w:val="B1"/>
        <w:rPr>
          <w:ins w:id="267" w:author="vivo-Chenli" w:date="2025-08-15T16:48:00Z"/>
          <w:lang w:eastAsia="ko-KR"/>
        </w:rPr>
      </w:pPr>
      <w:r w:rsidRPr="00B27271">
        <w:rPr>
          <w:lang w:eastAsia="ko-KR"/>
        </w:rPr>
        <w:t>-</w:t>
      </w:r>
      <w:r w:rsidRPr="00B27271">
        <w:rPr>
          <w:lang w:eastAsia="ko-KR"/>
        </w:rPr>
        <w:tab/>
        <w:t>Aggregated SP Positioning SRS Activation/Deactivation MAC CE</w:t>
      </w:r>
      <w:ins w:id="268" w:author="vivo-Chenli" w:date="2025-08-15T16:48:00Z">
        <w:r>
          <w:rPr>
            <w:lang w:eastAsia="ko-KR"/>
          </w:rPr>
          <w:t>;</w:t>
        </w:r>
      </w:ins>
    </w:p>
    <w:p w14:paraId="27B62EBA" w14:textId="77777777" w:rsidR="007B7F47" w:rsidRDefault="007B7F47" w:rsidP="007B7F47">
      <w:pPr>
        <w:pStyle w:val="B1"/>
        <w:rPr>
          <w:ins w:id="269" w:author="vivo-Chenli" w:date="2025-08-15T16:48:00Z"/>
          <w:lang w:eastAsia="ko-KR"/>
        </w:rPr>
      </w:pPr>
      <w:ins w:id="270"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71"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72" w:name="_Toc201677658"/>
      <w:r w:rsidRPr="00B27271">
        <w:rPr>
          <w:lang w:eastAsia="ko-KR"/>
        </w:rPr>
        <w:t>5.18.35</w:t>
      </w:r>
      <w:r w:rsidRPr="00B27271">
        <w:rPr>
          <w:lang w:eastAsia="ko-KR"/>
        </w:rPr>
        <w:tab/>
      </w:r>
      <w:ins w:id="273" w:author="vivo-Chenli" w:date="2025-08-15T16:52:00Z">
        <w:r w:rsidR="000C08F5">
          <w:rPr>
            <w:lang w:eastAsia="ko-KR"/>
          </w:rPr>
          <w:t xml:space="preserve">(Enhanced) </w:t>
        </w:r>
      </w:ins>
      <w:r w:rsidRPr="00B27271">
        <w:rPr>
          <w:lang w:eastAsia="ko-KR"/>
        </w:rPr>
        <w:t>LTM Cell Switch Command</w:t>
      </w:r>
      <w:bookmarkEnd w:id="272"/>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74"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proofErr w:type="spellStart"/>
        <w:r w:rsidR="000C08F5">
          <w:rPr>
            <w:i/>
          </w:rPr>
          <w:t>ltm</w:t>
        </w:r>
        <w:proofErr w:type="spellEnd"/>
        <w:r w:rsidR="000C08F5">
          <w:rPr>
            <w:i/>
          </w:rPr>
          <w:t>-Config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75"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76"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77" w:author="vivo-Chenli" w:date="2025-08-15T16:52:00Z"/>
          <w:del w:id="278" w:author="vivo-Chenli-After RAN2#131-1" w:date="2025-09-02T00:39:00Z"/>
          <w:lang w:eastAsia="zh-CN"/>
        </w:rPr>
      </w:pPr>
      <w:ins w:id="279" w:author="vivo-Chenli" w:date="2025-08-15T16:52:00Z">
        <w:del w:id="280"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 xml:space="preserve">else if the UE is configured with UE-based Timing Advance measurement as specified in TS 38.331 [5] and the UE has successfully measured the Timing Advance for the </w:t>
      </w:r>
      <w:proofErr w:type="spellStart"/>
      <w:r w:rsidRPr="00B27271">
        <w:rPr>
          <w:lang w:eastAsia="ko-KR"/>
        </w:rPr>
        <w:t>SpCell</w:t>
      </w:r>
      <w:proofErr w:type="spellEnd"/>
      <w:r w:rsidRPr="00B27271">
        <w:rPr>
          <w:lang w:eastAsia="ko-KR"/>
        </w:rPr>
        <w:t xml:space="preserve">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t>3&gt;</w:t>
      </w:r>
      <w:r w:rsidRPr="00B27271">
        <w:rPr>
          <w:lang w:eastAsia="zh-CN"/>
        </w:rPr>
        <w:tab/>
        <w:t>indicate to lower layers the information regarding the TCI state information included in the LTM Cell Switch Command MAC CE</w:t>
      </w:r>
      <w:ins w:id="281"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82" w:name="_Toc201677660"/>
      <w:r w:rsidRPr="00B27271">
        <w:rPr>
          <w:lang w:eastAsia="ko-KR"/>
        </w:rPr>
        <w:lastRenderedPageBreak/>
        <w:t>5.18.37</w:t>
      </w:r>
      <w:r w:rsidRPr="00B27271">
        <w:rPr>
          <w:lang w:eastAsia="ko-KR"/>
        </w:rPr>
        <w:tab/>
        <w:t>Activation/Deactivation of Aggregated Semi-Persistent Positioning SRS</w:t>
      </w:r>
      <w:bookmarkEnd w:id="282"/>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83" w:author="vivo-Chenli" w:date="2025-08-15T16:53:00Z"/>
          <w:lang w:eastAsia="ko-KR"/>
        </w:rPr>
      </w:pPr>
      <w:ins w:id="284"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285"/>
        <w:commentRangeStart w:id="286"/>
        <w:commentRangeStart w:id="287"/>
        <w:r>
          <w:rPr>
            <w:lang w:eastAsia="ko-KR"/>
          </w:rPr>
          <w:t xml:space="preserve">resource set </w:t>
        </w:r>
        <w:commentRangeEnd w:id="285"/>
        <w:r>
          <w:rPr>
            <w:rStyle w:val="CommentReference"/>
            <w:rFonts w:ascii="Times New Roman" w:hAnsi="Times New Roman"/>
          </w:rPr>
          <w:commentReference w:id="285"/>
        </w:r>
        <w:commentRangeEnd w:id="286"/>
        <w:r>
          <w:rPr>
            <w:rStyle w:val="CommentReference"/>
            <w:rFonts w:ascii="Times New Roman" w:hAnsi="Times New Roman"/>
          </w:rPr>
          <w:commentReference w:id="286"/>
        </w:r>
        <w:commentRangeEnd w:id="287"/>
        <w:r>
          <w:rPr>
            <w:rStyle w:val="CommentReference"/>
            <w:rFonts w:ascii="Times New Roman" w:hAnsi="Times New Roman"/>
          </w:rPr>
          <w:commentReference w:id="287"/>
        </w:r>
        <w:r>
          <w:rPr>
            <w:lang w:eastAsia="ko-KR"/>
          </w:rPr>
          <w:t>for candidate cell</w:t>
        </w:r>
      </w:ins>
    </w:p>
    <w:p w14:paraId="1DDD10E5" w14:textId="0D274A6A" w:rsidR="002F4F48" w:rsidDel="00B63906" w:rsidRDefault="002F4F48" w:rsidP="002F4F48">
      <w:pPr>
        <w:rPr>
          <w:ins w:id="288" w:author="vivo-Chenli" w:date="2025-08-15T16:53:00Z"/>
          <w:del w:id="289" w:author="vivo-Chenli-After RAN2#131-1" w:date="2025-09-02T00:02:00Z"/>
        </w:rPr>
      </w:pPr>
      <w:ins w:id="290"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91" w:author="vivo-Chenli-After RAN2#131-1" w:date="2025-09-02T00:01:00Z">
        <w:r w:rsidR="00BA21D8" w:rsidRPr="00BA21D8">
          <w:t xml:space="preserve"> </w:t>
        </w:r>
        <w:r w:rsidR="00BA21D8">
          <w:rPr>
            <w:lang w:eastAsia="ko-KR"/>
          </w:rPr>
          <w:t xml:space="preserve">After </w:t>
        </w:r>
        <w:r w:rsidR="00503C85">
          <w:t xml:space="preserve">CSI reporting </w:t>
        </w:r>
      </w:ins>
      <w:ins w:id="292" w:author="vivo-Chenli-After RAN2#131-1" w:date="2025-09-02T00:07:00Z">
        <w:r w:rsidR="007D20D1">
          <w:t>at</w:t>
        </w:r>
      </w:ins>
      <w:ins w:id="293" w:author="vivo-Chenli-After RAN2#131-1" w:date="2025-09-02T00:08:00Z">
        <w:r w:rsidR="00D1467D">
          <w:t xml:space="preserve"> the</w:t>
        </w:r>
      </w:ins>
      <w:ins w:id="294" w:author="vivo-Chenli-After RAN2#131-1" w:date="2025-09-02T00:07:00Z">
        <w:r w:rsidR="007D20D1">
          <w:t xml:space="preserve"> target cell </w:t>
        </w:r>
        <w:commentRangeStart w:id="295"/>
        <w:r w:rsidR="007D20D1">
          <w:t xml:space="preserve">after </w:t>
        </w:r>
      </w:ins>
      <w:ins w:id="296" w:author="vivo-Chenli-After RAN2#131-1" w:date="2025-09-02T00:08:00Z">
        <w:r w:rsidR="00BE7D85">
          <w:t xml:space="preserve">or during </w:t>
        </w:r>
        <w:r w:rsidR="007D20D1">
          <w:t>cell switch</w:t>
        </w:r>
      </w:ins>
      <w:ins w:id="297" w:author="vivo-Chenli-After RAN2#131-1" w:date="2025-09-02T00:07:00Z">
        <w:r w:rsidR="007D20D1">
          <w:rPr>
            <w:lang w:eastAsia="fr-FR"/>
          </w:rPr>
          <w:t xml:space="preserve"> triggered by LTM</w:t>
        </w:r>
      </w:ins>
      <w:commentRangeEnd w:id="295"/>
      <w:r w:rsidR="00455F3B">
        <w:rPr>
          <w:rStyle w:val="CommentReference"/>
        </w:rPr>
        <w:commentReference w:id="295"/>
      </w:r>
      <w:ins w:id="298"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99" w:author="vivo-Chenli-After RAN2#131-1" w:date="2025-09-02T00:02:00Z">
        <w:r w:rsidR="003C25FD">
          <w:rPr>
            <w:lang w:eastAsia="ko-KR"/>
          </w:rPr>
          <w:t xml:space="preserve"> </w:t>
        </w:r>
        <w:r w:rsidR="00D34808">
          <w:rPr>
            <w:lang w:eastAsia="ko-KR"/>
          </w:rPr>
          <w:t xml:space="preserve">is </w:t>
        </w:r>
      </w:ins>
      <w:ins w:id="300"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301" w:author="vivo-Chenli" w:date="2025-08-15T16:53:00Z"/>
          <w:del w:id="302" w:author="vivo-Chenli-After RAN2#131-1" w:date="2025-09-02T00:02:00Z"/>
          <w:lang w:eastAsia="zh-CN"/>
        </w:rPr>
      </w:pPr>
      <w:ins w:id="303" w:author="vivo-Chenli" w:date="2025-08-15T16:53:00Z">
        <w:del w:id="304"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305" w:author="vivo-Chenli" w:date="2025-08-15T16:53:00Z"/>
          <w:lang w:eastAsia="ko-KR"/>
        </w:rPr>
      </w:pPr>
    </w:p>
    <w:p w14:paraId="535043B6" w14:textId="77777777" w:rsidR="002F4F48" w:rsidRDefault="002F4F48" w:rsidP="002F4F48">
      <w:pPr>
        <w:rPr>
          <w:ins w:id="306" w:author="vivo-Chenli" w:date="2025-08-15T16:53:00Z"/>
          <w:lang w:eastAsia="ko-KR"/>
        </w:rPr>
      </w:pPr>
      <w:ins w:id="307" w:author="vivo-Chenli" w:date="2025-08-15T16:53:00Z">
        <w:r>
          <w:rPr>
            <w:lang w:eastAsia="ko-KR"/>
          </w:rPr>
          <w:t>The MAC entity shall:</w:t>
        </w:r>
      </w:ins>
    </w:p>
    <w:p w14:paraId="4942899D" w14:textId="77777777" w:rsidR="002F4F48" w:rsidRDefault="002F4F48" w:rsidP="002F4F48">
      <w:pPr>
        <w:pStyle w:val="B1"/>
        <w:rPr>
          <w:ins w:id="308" w:author="vivo-Chenli" w:date="2025-08-15T16:53:00Z"/>
          <w:lang w:eastAsia="ko-KR"/>
        </w:rPr>
      </w:pPr>
      <w:ins w:id="309"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10" w:author="vivo-Chenli" w:date="2025-08-15T16:53:00Z"/>
          <w:rFonts w:eastAsia="SimSun"/>
          <w:lang w:eastAsia="zh-CN"/>
        </w:rPr>
      </w:pPr>
      <w:ins w:id="311"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12" w:author="vivo-Chenli" w:date="2025-08-15T16:54:00Z"/>
          <w:lang w:eastAsia="ko-KR"/>
        </w:rPr>
      </w:pPr>
      <w:ins w:id="313" w:author="vivo-Chenli" w:date="2025-08-15T16:54:00Z">
        <w:r>
          <w:rPr>
            <w:lang w:eastAsia="ko-KR"/>
          </w:rPr>
          <w:t>5.x</w:t>
        </w:r>
        <w:r>
          <w:rPr>
            <w:lang w:eastAsia="ko-KR"/>
          </w:rPr>
          <w:tab/>
          <w:t>L1 measurement and event triggered report</w:t>
        </w:r>
      </w:ins>
    </w:p>
    <w:p w14:paraId="38BC611E" w14:textId="77777777" w:rsidR="00664CE1" w:rsidRDefault="00664CE1" w:rsidP="00664CE1">
      <w:pPr>
        <w:pStyle w:val="Heading3"/>
        <w:rPr>
          <w:ins w:id="314" w:author="vivo-Chenli" w:date="2025-08-15T16:54:00Z"/>
        </w:rPr>
      </w:pPr>
      <w:ins w:id="315" w:author="vivo-Chenli" w:date="2025-08-15T16:54:00Z">
        <w:r>
          <w:t>5.x.1</w:t>
        </w:r>
        <w:r>
          <w:tab/>
          <w:t>Introduction</w:t>
        </w:r>
      </w:ins>
    </w:p>
    <w:p w14:paraId="2DE67CA3" w14:textId="77777777" w:rsidR="00664CE1" w:rsidRPr="0073457F" w:rsidRDefault="00664CE1" w:rsidP="00664CE1">
      <w:pPr>
        <w:rPr>
          <w:ins w:id="316" w:author="vivo-Chenli" w:date="2025-08-15T16:54:00Z"/>
          <w:i/>
        </w:rPr>
      </w:pPr>
      <w:ins w:id="317"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18" w:author="vivo-Chenli" w:date="2025-08-15T16:54:00Z"/>
        </w:rPr>
      </w:pPr>
      <w:ins w:id="319"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20" w:author="vivo-Chenli" w:date="2025-08-15T16:54:00Z"/>
        </w:rPr>
      </w:pPr>
      <w:ins w:id="321" w:author="vivo-Chenli" w:date="2025-08-15T16:54:00Z">
        <w:r>
          <w:t>-</w:t>
        </w:r>
        <w:r>
          <w:tab/>
          <w:t>Measurement results per SS/PBCH block;</w:t>
        </w:r>
      </w:ins>
    </w:p>
    <w:p w14:paraId="5693DC83" w14:textId="77777777" w:rsidR="00664CE1" w:rsidRDefault="00664CE1" w:rsidP="00664CE1">
      <w:pPr>
        <w:pStyle w:val="B1"/>
        <w:rPr>
          <w:ins w:id="322" w:author="vivo-Chenli" w:date="2025-08-15T16:54:00Z"/>
        </w:rPr>
      </w:pPr>
      <w:ins w:id="323" w:author="vivo-Chenli" w:date="2025-08-15T16:54:00Z">
        <w:r>
          <w:t>-</w:t>
        </w:r>
        <w:r>
          <w:tab/>
          <w:t>SS/PBCH block(s) resource indicator (SSBRI).</w:t>
        </w:r>
      </w:ins>
    </w:p>
    <w:p w14:paraId="017F8421" w14:textId="77777777" w:rsidR="00664CE1" w:rsidRDefault="00664CE1" w:rsidP="00664CE1">
      <w:pPr>
        <w:rPr>
          <w:ins w:id="324" w:author="vivo-Chenli" w:date="2025-08-15T16:54:00Z"/>
        </w:rPr>
      </w:pPr>
      <w:ins w:id="325"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26" w:author="vivo-Chenli" w:date="2025-08-15T16:54:00Z"/>
        </w:rPr>
      </w:pPr>
      <w:ins w:id="327" w:author="vivo-Chenli" w:date="2025-08-15T16:54:00Z">
        <w:r>
          <w:lastRenderedPageBreak/>
          <w:t>-</w:t>
        </w:r>
        <w:r>
          <w:tab/>
          <w:t>Measurement results per CSI-RS resource;</w:t>
        </w:r>
      </w:ins>
    </w:p>
    <w:p w14:paraId="5EA3645D" w14:textId="77777777" w:rsidR="00664CE1" w:rsidRDefault="00664CE1" w:rsidP="00664CE1">
      <w:pPr>
        <w:pStyle w:val="B1"/>
        <w:rPr>
          <w:ins w:id="328" w:author="vivo-Chenli" w:date="2025-08-15T16:54:00Z"/>
        </w:rPr>
      </w:pPr>
      <w:ins w:id="329" w:author="vivo-Chenli" w:date="2025-08-15T16:54:00Z">
        <w:r>
          <w:t>-</w:t>
        </w:r>
        <w:r>
          <w:tab/>
          <w:t>CSI-RS resource indicator (CRI).</w:t>
        </w:r>
      </w:ins>
    </w:p>
    <w:p w14:paraId="3D4E39E9" w14:textId="77777777" w:rsidR="00664CE1" w:rsidRDefault="00664CE1" w:rsidP="00664CE1">
      <w:pPr>
        <w:rPr>
          <w:ins w:id="330" w:author="vivo-Chenli" w:date="2025-08-15T16:54:00Z"/>
        </w:rPr>
      </w:pPr>
      <w:ins w:id="331"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commentRangeStart w:id="332"/>
        <w:r>
          <w:rPr>
            <w:rFonts w:hint="eastAsia"/>
          </w:rPr>
          <w:t xml:space="preserve">and </w:t>
        </w:r>
        <w:r>
          <w:rPr>
            <w:rFonts w:hint="eastAsia"/>
            <w:i/>
            <w:iCs/>
          </w:rPr>
          <w:t>LTM-CSI-</w:t>
        </w:r>
        <w:proofErr w:type="spellStart"/>
        <w:r>
          <w:rPr>
            <w:rFonts w:hint="eastAsia"/>
            <w:i/>
            <w:iCs/>
          </w:rPr>
          <w:t>ResourceConfig</w:t>
        </w:r>
        <w:proofErr w:type="spellEnd"/>
        <w:r>
          <w:t xml:space="preserve"> </w:t>
        </w:r>
      </w:ins>
      <w:commentRangeEnd w:id="332"/>
      <w:r w:rsidR="00CD3B2E">
        <w:rPr>
          <w:rStyle w:val="CommentReference"/>
        </w:rPr>
        <w:commentReference w:id="332"/>
      </w:r>
      <w:ins w:id="333" w:author="vivo-Chenli" w:date="2025-08-15T16:54:00Z">
        <w:r>
          <w:t>for event triggered L1 measurement and corresponding reporting procedure:</w:t>
        </w:r>
      </w:ins>
    </w:p>
    <w:p w14:paraId="7D107403" w14:textId="77777777" w:rsidR="00664CE1" w:rsidRDefault="00664CE1" w:rsidP="00664CE1">
      <w:pPr>
        <w:pStyle w:val="B1"/>
        <w:rPr>
          <w:ins w:id="334" w:author="vivo-Chenli" w:date="2025-08-15T16:54:00Z"/>
          <w:lang w:eastAsia="ko-KR"/>
        </w:rPr>
      </w:pPr>
      <w:ins w:id="335" w:author="vivo-Chenli" w:date="2025-08-15T16:54: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3F8528" w14:textId="77777777" w:rsidR="00664CE1" w:rsidRDefault="00664CE1" w:rsidP="00664CE1">
      <w:pPr>
        <w:pStyle w:val="B1"/>
        <w:rPr>
          <w:ins w:id="336" w:author="vivo-Chenli" w:date="2025-08-15T16:54:00Z"/>
        </w:rPr>
      </w:pPr>
      <w:ins w:id="337"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 xml:space="preserve">event-triggered measurement </w:t>
        </w:r>
        <w:proofErr w:type="gramStart"/>
        <w:r>
          <w:t>report;</w:t>
        </w:r>
        <w:proofErr w:type="gramEnd"/>
      </w:ins>
    </w:p>
    <w:p w14:paraId="4EE4494A" w14:textId="77777777" w:rsidR="00664CE1" w:rsidRDefault="00664CE1" w:rsidP="00664CE1">
      <w:pPr>
        <w:pStyle w:val="B1"/>
        <w:rPr>
          <w:ins w:id="338" w:author="vivo-Chenli" w:date="2025-08-15T16:54:00Z"/>
          <w:lang w:eastAsia="ko-KR"/>
        </w:rPr>
      </w:pPr>
      <w:ins w:id="339"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40" w:author="vivo-Chenli" w:date="2025-08-15T16:54:00Z"/>
          <w:lang w:eastAsia="ko-KR"/>
        </w:rPr>
      </w:pPr>
      <w:ins w:id="341"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w:t>
        </w:r>
        <w:commentRangeStart w:id="342"/>
        <w:r>
          <w:rPr>
            <w:lang w:eastAsia="ko-KR"/>
          </w:rPr>
          <w:t>reporting</w:t>
        </w:r>
        <w:r w:rsidRPr="009E4ECB">
          <w:rPr>
            <w:lang w:eastAsia="ko-KR"/>
          </w:rPr>
          <w:t xml:space="preserve"> </w:t>
        </w:r>
        <w:r>
          <w:t xml:space="preserve">event triggered L1 measurement </w:t>
        </w:r>
        <w:r>
          <w:rPr>
            <w:lang w:eastAsia="ko-KR"/>
          </w:rPr>
          <w:t>report</w:t>
        </w:r>
      </w:ins>
      <w:commentRangeEnd w:id="342"/>
      <w:r w:rsidR="007C2D15">
        <w:rPr>
          <w:rStyle w:val="CommentReference"/>
        </w:rPr>
        <w:commentReference w:id="342"/>
      </w:r>
      <w:ins w:id="343" w:author="vivo-Chenli" w:date="2025-08-15T16:54:00Z">
        <w:r>
          <w:rPr>
            <w:lang w:eastAsia="ko-KR"/>
          </w:rPr>
          <w:t>;</w:t>
        </w:r>
      </w:ins>
    </w:p>
    <w:p w14:paraId="739440C1" w14:textId="77777777" w:rsidR="00664CE1" w:rsidRDefault="00664CE1" w:rsidP="00664CE1">
      <w:pPr>
        <w:pStyle w:val="B1"/>
        <w:rPr>
          <w:ins w:id="344" w:author="vivo-Chenli" w:date="2025-08-15T16:54:00Z"/>
          <w:lang w:eastAsia="ko-KR"/>
        </w:rPr>
      </w:pPr>
      <w:ins w:id="345"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 xml:space="preserve">List of report configurations for LTM candidate </w:t>
        </w:r>
        <w:proofErr w:type="gramStart"/>
        <w:r w:rsidRPr="009E4ECB">
          <w:rPr>
            <w:lang w:eastAsia="ko-KR"/>
          </w:rPr>
          <w:t>IDs</w:t>
        </w:r>
        <w:r>
          <w:rPr>
            <w:lang w:eastAsia="ko-KR"/>
          </w:rPr>
          <w:t>;</w:t>
        </w:r>
        <w:proofErr w:type="gramEnd"/>
      </w:ins>
    </w:p>
    <w:p w14:paraId="198522BA" w14:textId="77777777" w:rsidR="00664CE1" w:rsidRDefault="00664CE1" w:rsidP="00664CE1">
      <w:pPr>
        <w:pStyle w:val="B1"/>
        <w:rPr>
          <w:ins w:id="346" w:author="vivo-Chenli" w:date="2025-08-15T16:54:00Z"/>
          <w:lang w:eastAsia="ko-KR"/>
        </w:rPr>
      </w:pPr>
      <w:ins w:id="347"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w:t>
        </w:r>
        <w:proofErr w:type="gramStart"/>
        <w:r w:rsidRPr="009E4ECB">
          <w:rPr>
            <w:lang w:eastAsia="ko-KR"/>
          </w:rPr>
          <w:t>triggered</w:t>
        </w:r>
        <w:r>
          <w:rPr>
            <w:lang w:eastAsia="ko-KR"/>
          </w:rPr>
          <w:t>;</w:t>
        </w:r>
        <w:proofErr w:type="gramEnd"/>
      </w:ins>
    </w:p>
    <w:p w14:paraId="239201BA" w14:textId="77777777" w:rsidR="00664CE1" w:rsidRDefault="00664CE1" w:rsidP="00664CE1">
      <w:pPr>
        <w:pStyle w:val="B1"/>
        <w:rPr>
          <w:ins w:id="348" w:author="vivo-Chenli" w:date="2025-08-15T16:54:00Z"/>
          <w:lang w:eastAsia="ko-KR"/>
        </w:rPr>
      </w:pPr>
      <w:ins w:id="349"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DengXian"/>
            <w:bCs/>
            <w:iCs/>
            <w:szCs w:val="22"/>
            <w:lang w:eastAsia="zh-CN"/>
          </w:rPr>
          <w:t xml:space="preserve">whether the event triggered L1 measurement report shall be triggered when leaving condition for </w:t>
        </w:r>
        <w:commentRangeStart w:id="350"/>
        <w:proofErr w:type="spellStart"/>
        <w:r>
          <w:rPr>
            <w:rFonts w:eastAsia="DengXian"/>
            <w:bCs/>
            <w:iCs/>
            <w:szCs w:val="22"/>
            <w:lang w:eastAsia="zh-CN"/>
          </w:rPr>
          <w:t>a</w:t>
        </w:r>
      </w:ins>
      <w:commentRangeEnd w:id="350"/>
      <w:proofErr w:type="spellEnd"/>
      <w:r w:rsidR="00263DAC">
        <w:rPr>
          <w:rStyle w:val="CommentReference"/>
        </w:rPr>
        <w:commentReference w:id="350"/>
      </w:r>
      <w:ins w:id="351" w:author="vivo-Chenli" w:date="2025-08-15T16:54:00Z">
        <w:r>
          <w:rPr>
            <w:rFonts w:eastAsia="DengXian"/>
            <w:bCs/>
            <w:iCs/>
            <w:szCs w:val="22"/>
            <w:lang w:eastAsia="zh-CN"/>
          </w:rPr>
          <w:t xml:space="preserve"> event is </w:t>
        </w:r>
        <w:proofErr w:type="gramStart"/>
        <w:r>
          <w:rPr>
            <w:rFonts w:eastAsia="DengXian"/>
            <w:bCs/>
            <w:iCs/>
            <w:szCs w:val="22"/>
            <w:lang w:eastAsia="zh-CN"/>
          </w:rPr>
          <w:t>satisfied;</w:t>
        </w:r>
        <w:proofErr w:type="gramEnd"/>
      </w:ins>
    </w:p>
    <w:p w14:paraId="33591357" w14:textId="77777777" w:rsidR="00664CE1" w:rsidRDefault="00664CE1" w:rsidP="00664CE1">
      <w:pPr>
        <w:pStyle w:val="B1"/>
        <w:rPr>
          <w:ins w:id="352" w:author="vivo-Chenli" w:date="2025-08-15T16:54:00Z"/>
          <w:bCs/>
          <w:iCs/>
        </w:rPr>
      </w:pPr>
      <w:ins w:id="353"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54"/>
        <w:r>
          <w:rPr>
            <w:bCs/>
            <w:iCs/>
          </w:rPr>
          <w:t>.</w:t>
        </w:r>
      </w:ins>
      <w:commentRangeEnd w:id="354"/>
      <w:r w:rsidR="005041E8">
        <w:rPr>
          <w:rStyle w:val="CommentReference"/>
        </w:rPr>
        <w:commentReference w:id="354"/>
      </w:r>
    </w:p>
    <w:p w14:paraId="7B47B11E" w14:textId="77777777" w:rsidR="00664CE1" w:rsidRDefault="00664CE1" w:rsidP="00664CE1">
      <w:pPr>
        <w:pStyle w:val="EditorsNote"/>
        <w:ind w:left="1701" w:hanging="1417"/>
        <w:rPr>
          <w:ins w:id="355" w:author="vivo-Chenli" w:date="2025-08-15T16:54:00Z"/>
          <w:lang w:eastAsia="zh-CN"/>
        </w:rPr>
      </w:pPr>
    </w:p>
    <w:p w14:paraId="0862B4CD" w14:textId="77777777" w:rsidR="00664CE1" w:rsidRDefault="00664CE1" w:rsidP="00664CE1">
      <w:pPr>
        <w:pStyle w:val="Heading3"/>
        <w:rPr>
          <w:ins w:id="356" w:author="vivo-Chenli" w:date="2025-08-15T16:54:00Z"/>
        </w:rPr>
      </w:pPr>
      <w:ins w:id="357" w:author="vivo-Chenli" w:date="2025-08-15T16:54:00Z">
        <w:r>
          <w:t>5.x.2</w:t>
        </w:r>
        <w:r>
          <w:tab/>
          <w:t xml:space="preserve">Performing measurement </w:t>
        </w:r>
      </w:ins>
    </w:p>
    <w:p w14:paraId="4DBEDB56" w14:textId="059BBC59" w:rsidR="00664CE1" w:rsidRDefault="00664CE1" w:rsidP="00664CE1">
      <w:pPr>
        <w:rPr>
          <w:ins w:id="358" w:author="vivo-Chenli" w:date="2025-08-15T16:54:00Z"/>
        </w:rPr>
      </w:pPr>
      <w:ins w:id="359" w:author="vivo-Chenli" w:date="2025-08-15T16:54:00Z">
        <w:r>
          <w:t xml:space="preserve">An RRC_CONNECTED UE obtains L1 beam level measurement results by measuring one or multiple RSs as configured by the network as specified in </w:t>
        </w:r>
        <w:commentRangeStart w:id="360"/>
        <w:r w:rsidR="005A75E0">
          <w:t xml:space="preserve">in </w:t>
        </w:r>
      </w:ins>
      <w:commentRangeEnd w:id="360"/>
      <w:r w:rsidR="005041E8">
        <w:rPr>
          <w:rStyle w:val="CommentReference"/>
        </w:rPr>
        <w:commentReference w:id="360"/>
      </w:r>
      <w:ins w:id="361" w:author="vivo-Chenli" w:date="2025-08-15T16:54:00Z">
        <w:r w:rsidR="005A75E0">
          <w:t>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commentRangeStart w:id="362"/>
      <w:ins w:id="363" w:author="vivo-Chenli-After RAN2#131-1" w:date="2025-09-02T00:24:00Z">
        <w:r w:rsidR="00EE1F94" w:rsidRPr="00EE1F94">
          <w:t xml:space="preserve">When </w:t>
        </w:r>
      </w:ins>
      <w:ins w:id="364" w:author="vivo-Chenli-After RAN2#131-1" w:date="2025-09-02T10:15:00Z">
        <w:r w:rsidR="0056105A">
          <w:t xml:space="preserve">the UE has two indicated </w:t>
        </w:r>
      </w:ins>
      <w:ins w:id="365" w:author="vivo-Chenli-After RAN2#131-1" w:date="2025-09-02T09:53:00Z">
        <w:r w:rsidR="003C3C52">
          <w:rPr>
            <w:i/>
            <w:iCs/>
          </w:rPr>
          <w:t>TCI-sta</w:t>
        </w:r>
      </w:ins>
      <w:ins w:id="366" w:author="vivo-Chenli-After RAN2#131-1" w:date="2025-09-02T09:54:00Z">
        <w:r w:rsidR="003C3C52">
          <w:rPr>
            <w:i/>
            <w:iCs/>
          </w:rPr>
          <w:t>tes</w:t>
        </w:r>
      </w:ins>
      <w:ins w:id="367" w:author="vivo-Chenli-After RAN2#131-1" w:date="2025-09-02T00:24:00Z">
        <w:r w:rsidR="00EE1F94" w:rsidRPr="00EE1F94">
          <w:t>,</w:t>
        </w:r>
      </w:ins>
      <w:commentRangeEnd w:id="362"/>
      <w:r w:rsidR="00577FB4">
        <w:rPr>
          <w:rStyle w:val="CommentReference"/>
        </w:rPr>
        <w:commentReference w:id="362"/>
      </w:r>
      <w:ins w:id="368" w:author="vivo-Chenli-After RAN2#131-1" w:date="2025-09-02T00:24:00Z">
        <w:r w:rsidR="00EE1F94" w:rsidRPr="00EE1F94">
          <w:t xml:space="preserve"> the best beam of the current beams </w:t>
        </w:r>
      </w:ins>
      <w:ins w:id="369" w:author="vivo-Chenli-After RAN2#131-1" w:date="2025-09-02T00:28:00Z">
        <w:r w:rsidR="00FC0037">
          <w:t>of serving cell</w:t>
        </w:r>
      </w:ins>
      <w:ins w:id="370" w:author="vivo-Chenli-After RAN2#131-1" w:date="2025-09-02T09:55:00Z">
        <w:r w:rsidR="001A6551">
          <w:t xml:space="preserve"> is used</w:t>
        </w:r>
      </w:ins>
      <w:ins w:id="371" w:author="vivo-Chenli-After RAN2#131-1" w:date="2025-09-02T00:28:00Z">
        <w:r w:rsidR="00FC0037" w:rsidRPr="00FC0037">
          <w:t xml:space="preserve"> </w:t>
        </w:r>
        <w:r w:rsidR="00FC0037" w:rsidRPr="00EE1F94">
          <w:t>for LTM event evaluation</w:t>
        </w:r>
        <w:r w:rsidR="00FC0037">
          <w:t>, wh</w:t>
        </w:r>
      </w:ins>
      <w:ins w:id="372" w:author="vivo-Chenli-After RAN2#131-1" w:date="2025-09-02T00:29:00Z">
        <w:r w:rsidR="00FC0037">
          <w:t>ere the current beam</w:t>
        </w:r>
        <w:r w:rsidR="009663A0">
          <w:t>s are</w:t>
        </w:r>
      </w:ins>
      <w:ins w:id="373" w:author="vivo-Chenli-After RAN2#131-1" w:date="2025-09-02T00:28:00Z">
        <w:r w:rsidR="00FC0037" w:rsidRPr="00FC0037">
          <w:t xml:space="preserve"> the beam</w:t>
        </w:r>
      </w:ins>
      <w:ins w:id="374" w:author="vivo-Chenli-After RAN2#131-1" w:date="2025-09-02T00:29:00Z">
        <w:r w:rsidR="009663A0">
          <w:t>s</w:t>
        </w:r>
      </w:ins>
      <w:ins w:id="375" w:author="vivo-Chenli-After RAN2#131-1" w:date="2025-09-02T00:28:00Z">
        <w:r w:rsidR="00FC0037" w:rsidRPr="00FC0037">
          <w:t xml:space="preserve"> corresponds to the RS</w:t>
        </w:r>
      </w:ins>
      <w:ins w:id="376" w:author="vivo-Chenli-After RAN2#131-1" w:date="2025-09-02T00:29:00Z">
        <w:r w:rsidR="009663A0">
          <w:t>(s)</w:t>
        </w:r>
      </w:ins>
      <w:ins w:id="377" w:author="vivo-Chenli-After RAN2#131-1" w:date="2025-09-02T00:28:00Z">
        <w:r w:rsidR="00FC0037" w:rsidRPr="00FC0037">
          <w:t xml:space="preserve"> configured in the indicated TCI State or the RS </w:t>
        </w:r>
        <w:proofErr w:type="spellStart"/>
        <w:r w:rsidR="00FC0037" w:rsidRPr="00FC0037">
          <w:t>QCLed</w:t>
        </w:r>
        <w:proofErr w:type="spellEnd"/>
        <w:r w:rsidR="00FC0037" w:rsidRPr="00FC0037">
          <w:t xml:space="preserve"> with the RS configured in the indicated TCI State </w:t>
        </w:r>
        <w:commentRangeStart w:id="378"/>
        <w:r w:rsidR="00FC0037" w:rsidRPr="00FC0037">
          <w:t>indicated by TCI State</w:t>
        </w:r>
      </w:ins>
      <w:commentRangeEnd w:id="378"/>
      <w:r w:rsidR="009925A3">
        <w:rPr>
          <w:rStyle w:val="CommentReference"/>
        </w:rPr>
        <w:commentReference w:id="378"/>
      </w:r>
      <w:ins w:id="379" w:author="vivo-Chenli-After RAN2#131-1" w:date="2025-09-02T00:28:00Z">
        <w:r w:rsidR="00FC0037" w:rsidRPr="00FC0037">
          <w:t xml:space="preserve"> in the serving cell as defined in clause 5.1.5 in TS 38.214</w:t>
        </w:r>
      </w:ins>
      <w:ins w:id="380" w:author="vivo-Chenli-After RAN2#131-1" w:date="2025-09-02T00:24:00Z">
        <w:r w:rsidR="00EE1F94" w:rsidRPr="00EE1F94">
          <w:t>. It is up to the UE implementation how to choose the best beam.</w:t>
        </w:r>
        <w:r w:rsidR="00EE1F94">
          <w:t xml:space="preserve"> </w:t>
        </w:r>
      </w:ins>
      <w:ins w:id="381"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82" w:author="vivo-Chenli" w:date="2025-08-15T16:54:00Z"/>
        </w:rPr>
      </w:pPr>
      <w:ins w:id="383"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84" w:author="vivo-Chenli" w:date="2025-08-15T16:54:00Z"/>
        </w:rPr>
      </w:pPr>
    </w:p>
    <w:p w14:paraId="0226E565" w14:textId="77777777" w:rsidR="00664CE1" w:rsidRDefault="00664CE1" w:rsidP="00664CE1">
      <w:pPr>
        <w:pStyle w:val="Heading3"/>
        <w:rPr>
          <w:ins w:id="385" w:author="vivo-Chenli" w:date="2025-08-15T16:54:00Z"/>
        </w:rPr>
      </w:pPr>
      <w:ins w:id="386" w:author="vivo-Chenli" w:date="2025-08-15T16:54:00Z">
        <w:r>
          <w:t>5.x.3</w:t>
        </w:r>
        <w:r>
          <w:tab/>
          <w:t>Measurement report triggering</w:t>
        </w:r>
      </w:ins>
    </w:p>
    <w:p w14:paraId="293AF87C" w14:textId="77777777" w:rsidR="00664CE1" w:rsidRDefault="00664CE1" w:rsidP="00664CE1">
      <w:pPr>
        <w:pStyle w:val="Heading4"/>
        <w:rPr>
          <w:ins w:id="387" w:author="vivo-Chenli" w:date="2025-08-15T16:54:00Z"/>
        </w:rPr>
      </w:pPr>
      <w:ins w:id="388" w:author="vivo-Chenli" w:date="2025-08-15T16:54:00Z">
        <w:r>
          <w:t>5.x.3.1</w:t>
        </w:r>
        <w:r>
          <w:tab/>
          <w:t>General</w:t>
        </w:r>
      </w:ins>
    </w:p>
    <w:p w14:paraId="565B67A4" w14:textId="77777777" w:rsidR="00664CE1" w:rsidRDefault="00664CE1" w:rsidP="00664CE1">
      <w:pPr>
        <w:rPr>
          <w:ins w:id="389" w:author="vivo-Chenli" w:date="2025-08-15T16:54:00Z"/>
        </w:rPr>
      </w:pPr>
      <w:ins w:id="390"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91" w:author="vivo-Chenli" w:date="2025-08-15T16:54:00Z"/>
          <w:rFonts w:eastAsia="MS Mincho"/>
          <w:lang w:eastAsia="zh-CN"/>
        </w:rPr>
      </w:pPr>
      <w:ins w:id="392"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393"/>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393"/>
      <w:r w:rsidR="005041E8">
        <w:rPr>
          <w:rStyle w:val="CommentReference"/>
        </w:rPr>
        <w:commentReference w:id="393"/>
      </w:r>
      <w:ins w:id="394" w:author="vivo-Chenli" w:date="2025-08-15T16:54:00Z">
        <w:r>
          <w:rPr>
            <w:rFonts w:eastAsia="MS Mincho"/>
            <w:lang w:eastAsia="zh-CN"/>
          </w:rPr>
          <w:t xml:space="preserve">. Each entry in the list is associated with a </w:t>
        </w:r>
        <w:proofErr w:type="spellStart"/>
        <w:r>
          <w:rPr>
            <w:rFonts w:eastAsia="DengXian"/>
            <w:i/>
            <w:iCs/>
          </w:rPr>
          <w:t>ltm</w:t>
        </w:r>
        <w:proofErr w:type="spellEnd"/>
        <w:r>
          <w:rPr>
            <w:rFonts w:eastAsia="DengXian"/>
            <w:i/>
            <w:iCs/>
          </w:rPr>
          <w:t>-CSI-</w:t>
        </w:r>
        <w:proofErr w:type="spellStart"/>
        <w:proofErr w:type="gramStart"/>
        <w:r>
          <w:rPr>
            <w:rFonts w:eastAsia="DengXian"/>
            <w:i/>
            <w:iCs/>
          </w:rPr>
          <w:t>ReportConfigId</w:t>
        </w:r>
        <w:proofErr w:type="spellEnd"/>
        <w:r>
          <w:rPr>
            <w:rFonts w:eastAsia="MS Mincho"/>
            <w:lang w:eastAsia="zh-CN"/>
          </w:rPr>
          <w:t>;</w:t>
        </w:r>
        <w:proofErr w:type="gramEnd"/>
      </w:ins>
    </w:p>
    <w:p w14:paraId="2B6407FF" w14:textId="77777777" w:rsidR="00664CE1" w:rsidRDefault="00664CE1" w:rsidP="00664CE1">
      <w:pPr>
        <w:pStyle w:val="B1"/>
        <w:rPr>
          <w:ins w:id="395" w:author="vivo-Chenli" w:date="2025-08-15T16:54:00Z"/>
          <w:rFonts w:eastAsia="MS Mincho"/>
          <w:lang w:eastAsia="zh-CN"/>
        </w:rPr>
      </w:pPr>
      <w:ins w:id="396"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w:t>
        </w:r>
      </w:ins>
    </w:p>
    <w:p w14:paraId="37938DEA" w14:textId="77777777" w:rsidR="00664CE1" w:rsidRDefault="00664CE1" w:rsidP="00664CE1">
      <w:pPr>
        <w:pStyle w:val="B1"/>
        <w:rPr>
          <w:ins w:id="397" w:author="vivo-Chenli" w:date="2025-08-15T16:54:00Z"/>
          <w:rFonts w:eastAsia="MS Mincho"/>
          <w:lang w:eastAsia="zh-CN"/>
        </w:rPr>
      </w:pPr>
      <w:ins w:id="398" w:author="vivo-Chenli" w:date="2025-08-15T16:54:00Z">
        <w:r>
          <w:rPr>
            <w:rFonts w:eastAsia="MS Mincho"/>
            <w:lang w:eastAsia="zh-CN"/>
          </w:rPr>
          <w:lastRenderedPageBreak/>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99" w:author="vivo-Chenli" w:date="2025-08-15T16:54:00Z"/>
          <w:rFonts w:eastAsia="MS Mincho"/>
          <w:lang w:eastAsia="zh-CN"/>
        </w:rPr>
      </w:pPr>
      <w:ins w:id="40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401" w:author="vivo-Chenli" w:date="2025-08-15T16:54:00Z"/>
          <w:rFonts w:eastAsia="MS Mincho"/>
          <w:lang w:eastAsia="zh-CN"/>
        </w:rPr>
      </w:pPr>
      <w:ins w:id="402"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403" w:author="vivo-Chenli" w:date="2025-08-15T16:54:00Z"/>
          <w:lang w:val="en-US"/>
        </w:rPr>
      </w:pPr>
      <w:ins w:id="404" w:author="vivo-Chenli" w:date="2025-08-15T16:54:00Z">
        <w:r>
          <w:t>Unless explicitly specified otherwise, it is up to UE implementation how to store these variables.</w:t>
        </w:r>
      </w:ins>
    </w:p>
    <w:p w14:paraId="4FEC0D83" w14:textId="77777777" w:rsidR="00664CE1" w:rsidRDefault="00664CE1" w:rsidP="00664CE1">
      <w:pPr>
        <w:rPr>
          <w:ins w:id="405" w:author="vivo-Chenli" w:date="2025-08-15T16:54:00Z"/>
          <w:rFonts w:eastAsia="DengXian"/>
        </w:rPr>
      </w:pPr>
      <w:ins w:id="406"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407" w:author="vivo-Chenli" w:date="2025-08-15T16:54:00Z"/>
        </w:rPr>
      </w:pPr>
      <w:ins w:id="408" w:author="vivo-Chenli" w:date="2025-08-15T16:54:00Z">
        <w:r>
          <w:t>1&gt;</w:t>
        </w:r>
        <w:r>
          <w:tab/>
          <w:t xml:space="preserve">for each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w:t>
        </w:r>
        <w:r>
          <w:t xml:space="preserve">included in the </w:t>
        </w:r>
        <w:r>
          <w:rPr>
            <w:i/>
            <w:iCs/>
          </w:rPr>
          <w:t>LTM-CSI-</w:t>
        </w:r>
        <w:proofErr w:type="spellStart"/>
        <w:r>
          <w:rPr>
            <w:i/>
            <w:iCs/>
          </w:rPr>
          <w:t>ReportConfig</w:t>
        </w:r>
        <w:proofErr w:type="spellEnd"/>
        <w:r>
          <w:t>:</w:t>
        </w:r>
      </w:ins>
    </w:p>
    <w:p w14:paraId="00467B35" w14:textId="77777777" w:rsidR="00664CE1" w:rsidRDefault="00664CE1" w:rsidP="00664CE1">
      <w:pPr>
        <w:pStyle w:val="B2"/>
        <w:rPr>
          <w:ins w:id="409" w:author="vivo-Chenli" w:date="2025-08-15T16:54:00Z"/>
        </w:rPr>
      </w:pPr>
      <w:ins w:id="410" w:author="vivo-Chenli" w:date="2025-08-15T16:54:00Z">
        <w:r>
          <w:t>2&gt;</w:t>
        </w:r>
        <w:r>
          <w:tab/>
          <w:t xml:space="preserve">if the corresponding </w:t>
        </w:r>
        <w:proofErr w:type="spellStart"/>
        <w:r>
          <w:rPr>
            <w:i/>
            <w:iCs/>
          </w:rPr>
          <w:t>ltm-ReportConfigType</w:t>
        </w:r>
        <w:proofErr w:type="spellEnd"/>
        <w:r>
          <w:t xml:space="preserve"> is set to </w:t>
        </w:r>
        <w:commentRangeStart w:id="411"/>
        <w:commentRangeStart w:id="412"/>
        <w:commentRangeStart w:id="413"/>
        <w:commentRangeStart w:id="414"/>
        <w:proofErr w:type="spellStart"/>
        <w:r>
          <w:rPr>
            <w:i/>
          </w:rPr>
          <w:t>eventTriggered</w:t>
        </w:r>
        <w:commentRangeEnd w:id="411"/>
        <w:proofErr w:type="spellEnd"/>
        <w:r>
          <w:rPr>
            <w:rStyle w:val="CommentReference"/>
          </w:rPr>
          <w:commentReference w:id="411"/>
        </w:r>
        <w:commentRangeEnd w:id="412"/>
        <w:r>
          <w:rPr>
            <w:rStyle w:val="CommentReference"/>
          </w:rPr>
          <w:commentReference w:id="412"/>
        </w:r>
        <w:commentRangeEnd w:id="413"/>
        <w:r>
          <w:rPr>
            <w:rStyle w:val="CommentReference"/>
          </w:rPr>
          <w:commentReference w:id="413"/>
        </w:r>
        <w:commentRangeEnd w:id="414"/>
        <w:r>
          <w:rPr>
            <w:rStyle w:val="CommentReference"/>
          </w:rPr>
          <w:commentReference w:id="414"/>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415" w:author="vivo-Chenli" w:date="2025-08-15T16:54:00Z"/>
        </w:rPr>
      </w:pPr>
      <w:ins w:id="416" w:author="vivo-Chenli" w:date="2025-08-15T16:54:00Z">
        <w:r>
          <w:t>3&gt;</w:t>
        </w:r>
        <w:r>
          <w:tab/>
        </w:r>
        <w:r>
          <w:tab/>
          <w:t xml:space="preserve">if the </w:t>
        </w:r>
        <w:r>
          <w:rPr>
            <w:i/>
            <w:iCs/>
          </w:rPr>
          <w:t>eventLTM2</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6CA02C0" w14:textId="77777777" w:rsidR="00664CE1" w:rsidRDefault="00664CE1" w:rsidP="00664CE1">
      <w:pPr>
        <w:pStyle w:val="B4"/>
        <w:rPr>
          <w:ins w:id="417" w:author="vivo-Chenli" w:date="2025-08-15T16:54:00Z"/>
        </w:rPr>
      </w:pPr>
      <w:ins w:id="418"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19"/>
        <w:commentRangeStart w:id="420"/>
        <w:commentRangeStart w:id="421"/>
        <w:r>
          <w:t xml:space="preserve">or the RS </w:t>
        </w:r>
        <w:proofErr w:type="spellStart"/>
        <w:r>
          <w:t>QCLed</w:t>
        </w:r>
        <w:proofErr w:type="spellEnd"/>
        <w:r>
          <w:t xml:space="preserve"> with the RS configured in the indicated TCI State</w:t>
        </w:r>
        <w:commentRangeEnd w:id="419"/>
        <w:r>
          <w:rPr>
            <w:rStyle w:val="CommentReference"/>
          </w:rPr>
          <w:commentReference w:id="419"/>
        </w:r>
        <w:commentRangeEnd w:id="420"/>
        <w:r>
          <w:rPr>
            <w:rStyle w:val="CommentReference"/>
          </w:rPr>
          <w:commentReference w:id="420"/>
        </w:r>
        <w:commentRangeEnd w:id="421"/>
        <w:r>
          <w:rPr>
            <w:rStyle w:val="CommentReference"/>
          </w:rPr>
          <w:commentReference w:id="421"/>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w:t>
        </w:r>
        <w:proofErr w:type="spellStart"/>
        <w:r>
          <w:rPr>
            <w:rFonts w:eastAsia="DengXian"/>
            <w:i/>
            <w:iCs/>
          </w:rPr>
          <w:t>ResourceConfig</w:t>
        </w:r>
        <w:proofErr w:type="spellEnd"/>
        <w:r>
          <w:rPr>
            <w:rFonts w:eastAsia="DengXian"/>
          </w:rPr>
          <w:t xml:space="preserve"> which 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to be applicable;</w:t>
        </w:r>
      </w:ins>
    </w:p>
    <w:p w14:paraId="0ED82B96" w14:textId="77777777" w:rsidR="00664CE1" w:rsidRDefault="00664CE1" w:rsidP="00664CE1">
      <w:pPr>
        <w:pStyle w:val="B3"/>
        <w:rPr>
          <w:ins w:id="422" w:author="vivo-Chenli" w:date="2025-08-15T16:54:00Z"/>
        </w:rPr>
      </w:pPr>
      <w:ins w:id="423"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60CD6F0" w14:textId="77777777" w:rsidR="00664CE1" w:rsidRDefault="00664CE1" w:rsidP="00664CE1">
      <w:pPr>
        <w:pStyle w:val="B4"/>
        <w:rPr>
          <w:ins w:id="424" w:author="vivo-Chenli" w:date="2025-08-15T16:54:00Z"/>
        </w:rPr>
      </w:pPr>
      <w:bookmarkStart w:id="425" w:name="_Hlk207717187"/>
      <w:ins w:id="426"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27"/>
        <w:r>
          <w:t xml:space="preserve">configured in </w:t>
        </w:r>
        <w:proofErr w:type="spellStart"/>
        <w:r>
          <w:rPr>
            <w:i/>
            <w:iCs/>
            <w:lang w:eastAsia="ko-KR"/>
          </w:rPr>
          <w:t>ltm-CandidateReportConfigList</w:t>
        </w:r>
        <w:proofErr w:type="spellEnd"/>
        <w:r>
          <w:rPr>
            <w:rFonts w:eastAsia="DengXian"/>
          </w:rPr>
          <w:t xml:space="preserve">, i.e. the RSs configured in </w:t>
        </w:r>
        <w:r>
          <w:rPr>
            <w:rFonts w:eastAsia="DengXian"/>
            <w:i/>
            <w:iCs/>
          </w:rPr>
          <w:t>LTM-CSI-</w:t>
        </w:r>
        <w:proofErr w:type="spellStart"/>
        <w:r>
          <w:rPr>
            <w:rFonts w:eastAsia="DengXian"/>
            <w:i/>
            <w:iCs/>
          </w:rPr>
          <w:t>ResourceConfig</w:t>
        </w:r>
        <w:proofErr w:type="spellEnd"/>
        <w:r>
          <w:rPr>
            <w:rFonts w:eastAsia="DengXian"/>
          </w:rPr>
          <w:t xml:space="preserve"> which associated with this </w:t>
        </w:r>
        <w:proofErr w:type="spellStart"/>
        <w:r>
          <w:rPr>
            <w:rFonts w:eastAsia="DengXian"/>
            <w:i/>
            <w:iCs/>
          </w:rPr>
          <w:t>ltm</w:t>
        </w:r>
        <w:proofErr w:type="spellEnd"/>
        <w:r>
          <w:rPr>
            <w:rFonts w:eastAsia="DengXian"/>
            <w:i/>
            <w:iCs/>
          </w:rPr>
          <w:t>-CSI-</w:t>
        </w:r>
        <w:proofErr w:type="spellStart"/>
        <w:r>
          <w:rPr>
            <w:rFonts w:eastAsia="DengXian"/>
            <w:i/>
            <w:iCs/>
          </w:rPr>
          <w:t>ReportConfigId</w:t>
        </w:r>
      </w:ins>
      <w:commentRangeEnd w:id="427"/>
      <w:proofErr w:type="spellEnd"/>
      <w:r w:rsidR="00387222">
        <w:rPr>
          <w:rStyle w:val="CommentReference"/>
        </w:rPr>
        <w:commentReference w:id="427"/>
      </w:r>
      <w:ins w:id="428" w:author="vivo-Chenli" w:date="2025-08-15T16:54:00Z">
        <w:r>
          <w:rPr>
            <w:rFonts w:eastAsia="DengXian"/>
          </w:rPr>
          <w:t>, to be applicable;</w:t>
        </w:r>
      </w:ins>
    </w:p>
    <w:bookmarkEnd w:id="425"/>
    <w:p w14:paraId="059E6692" w14:textId="77777777" w:rsidR="00664CE1" w:rsidRDefault="00664CE1" w:rsidP="00664CE1">
      <w:pPr>
        <w:pStyle w:val="B2"/>
        <w:rPr>
          <w:ins w:id="429" w:author="vivo-Chenli" w:date="2025-08-15T16:54:00Z"/>
        </w:rPr>
      </w:pPr>
      <w:ins w:id="430" w:author="vivo-Chenli" w:date="2025-08-15T16:54: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31" w:author="vivo-Chenli" w:date="2025-08-15T16:54:00Z"/>
        </w:rPr>
      </w:pPr>
      <w:ins w:id="432"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9CA76A" w14:textId="77777777" w:rsidR="00664CE1" w:rsidRDefault="00664CE1" w:rsidP="00664CE1">
      <w:pPr>
        <w:pStyle w:val="B4"/>
        <w:rPr>
          <w:ins w:id="433" w:author="vivo-Chenli" w:date="2025-08-15T16:54:00Z"/>
        </w:rPr>
      </w:pPr>
      <w:ins w:id="434" w:author="vivo-Chenli" w:date="2025-08-15T16:54:00Z">
        <w:r>
          <w:t>4&gt;</w:t>
        </w:r>
        <w:r>
          <w:tab/>
          <w:t xml:space="preserve">include 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13CF513F" w14:textId="77777777" w:rsidR="00664CE1" w:rsidRDefault="00664CE1" w:rsidP="00664CE1">
      <w:pPr>
        <w:pStyle w:val="B3"/>
        <w:rPr>
          <w:ins w:id="435" w:author="vivo-Chenli" w:date="2025-08-15T16:54:00Z"/>
        </w:rPr>
      </w:pPr>
      <w:ins w:id="436" w:author="vivo-Chenli" w:date="2025-08-15T16:54:00Z">
        <w:r>
          <w:t>3&gt;</w:t>
        </w:r>
        <w:r>
          <w:tab/>
          <w:t xml:space="preserve">include the SSBRI or CRI </w:t>
        </w:r>
        <w:bookmarkStart w:id="437" w:name="_Hlk197525024"/>
        <w:r>
          <w:t>of the concerned beam(s)</w:t>
        </w:r>
        <w:bookmarkEnd w:id="437"/>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0ACB0B6B" w14:textId="59AD649F" w:rsidR="00D6163D" w:rsidRDefault="00D6163D" w:rsidP="00D6163D">
      <w:pPr>
        <w:pStyle w:val="B3"/>
        <w:rPr>
          <w:ins w:id="438" w:author="vivo-Chenli-After RAN2#131-1" w:date="2025-09-01T22:15:00Z"/>
        </w:rPr>
      </w:pPr>
      <w:commentRangeStart w:id="439"/>
      <w:ins w:id="440" w:author="vivo-Chenli-After RAN2#131-1" w:date="2025-09-01T22:15:00Z">
        <w:r>
          <w:t xml:space="preserve">3&gt; if the beam is in </w:t>
        </w:r>
        <w:r w:rsidRPr="00A4295C">
          <w:rPr>
            <w:i/>
            <w:iCs/>
          </w:rPr>
          <w:t>BEAM_</w:t>
        </w:r>
      </w:ins>
      <w:ins w:id="441" w:author="vivo-Chenli-After RAN2#131-1" w:date="2025-09-01T22:45:00Z">
        <w:r>
          <w:rPr>
            <w:i/>
            <w:iCs/>
          </w:rPr>
          <w:t>LEAVING</w:t>
        </w:r>
      </w:ins>
      <w:ins w:id="442" w:author="vivo-Chenli-After RAN2#131-1" w:date="2025-09-01T22:15:00Z">
        <w:r w:rsidRPr="00A4295C">
          <w:rPr>
            <w:i/>
            <w:iCs/>
          </w:rPr>
          <w:t>_LIS</w:t>
        </w:r>
        <w:commentRangeStart w:id="443"/>
        <w:r w:rsidRPr="00A4295C">
          <w:rPr>
            <w:i/>
            <w:iCs/>
          </w:rPr>
          <w:t>T</w:t>
        </w:r>
      </w:ins>
      <w:commentRangeEnd w:id="443"/>
      <w:r w:rsidR="009B0C07">
        <w:rPr>
          <w:rStyle w:val="CommentReference"/>
        </w:rPr>
        <w:commentReference w:id="443"/>
      </w:r>
      <w:ins w:id="444" w:author="vivo-Chenli-After RAN2#131-1" w:date="2025-09-01T22:15:00Z">
        <w:r>
          <w:t xml:space="preserve"> </w:t>
        </w:r>
      </w:ins>
      <w:commentRangeEnd w:id="439"/>
      <w:ins w:id="445" w:author="vivo-Chenli-After RAN2#131-1" w:date="2025-09-01T23:02:00Z">
        <w:r w:rsidR="00D013B1">
          <w:rPr>
            <w:rStyle w:val="CommentReference"/>
          </w:rPr>
          <w:commentReference w:id="439"/>
        </w:r>
      </w:ins>
    </w:p>
    <w:p w14:paraId="2A81C65D" w14:textId="116F27CE" w:rsidR="00D6163D" w:rsidRDefault="00D6163D" w:rsidP="00D6163D">
      <w:pPr>
        <w:pStyle w:val="B4"/>
        <w:rPr>
          <w:ins w:id="446" w:author="vivo-Chenli-After RAN2#131-1" w:date="2025-09-01T22:15:00Z"/>
        </w:rPr>
      </w:pPr>
      <w:ins w:id="447" w:author="vivo-Chenli-After RAN2#131-1" w:date="2025-09-01T22:15:00Z">
        <w:r>
          <w:t xml:space="preserve">4&gt; remove the concerned beam(s) in the </w:t>
        </w:r>
        <w:r w:rsidRPr="0054404E">
          <w:rPr>
            <w:i/>
            <w:iCs/>
          </w:rPr>
          <w:t>BEAM_</w:t>
        </w:r>
      </w:ins>
      <w:ins w:id="448" w:author="vivo-Chenli-After RAN2#131-1" w:date="2025-09-01T22:45:00Z">
        <w:r w:rsidR="000F0B44">
          <w:rPr>
            <w:i/>
            <w:iCs/>
          </w:rPr>
          <w:t>LE</w:t>
        </w:r>
      </w:ins>
      <w:ins w:id="449" w:author="vivo-Chenli-After RAN2#131-1" w:date="2025-09-01T22:46:00Z">
        <w:r w:rsidR="000F0B44">
          <w:rPr>
            <w:i/>
            <w:iCs/>
          </w:rPr>
          <w:t>AVING</w:t>
        </w:r>
      </w:ins>
      <w:ins w:id="450" w:author="vivo-Chenli-After RAN2#131-1" w:date="2025-09-01T22:15:00Z">
        <w:r w:rsidRPr="0054404E">
          <w:rPr>
            <w:i/>
            <w:iCs/>
          </w:rPr>
          <w:t>_LIST</w:t>
        </w:r>
        <w:r>
          <w:t xml:space="preserve"> for this </w:t>
        </w:r>
        <w:commentRangeStart w:id="451"/>
        <w:proofErr w:type="spellStart"/>
        <w:r>
          <w:t>ltm</w:t>
        </w:r>
        <w:proofErr w:type="spellEnd"/>
        <w:r>
          <w:t>-CSI-</w:t>
        </w:r>
        <w:proofErr w:type="spellStart"/>
        <w:r>
          <w:t>ReportConfigId</w:t>
        </w:r>
      </w:ins>
      <w:commentRangeEnd w:id="451"/>
      <w:proofErr w:type="spellEnd"/>
      <w:r w:rsidR="008129EB">
        <w:rPr>
          <w:rStyle w:val="CommentReference"/>
        </w:rPr>
        <w:commentReference w:id="451"/>
      </w:r>
      <w:ins w:id="452" w:author="vivo-Chenli-After RAN2#131-1" w:date="2025-09-01T22:15:00Z">
        <w:r>
          <w:t>;</w:t>
        </w:r>
      </w:ins>
    </w:p>
    <w:p w14:paraId="706B7706" w14:textId="33A035B7" w:rsidR="00907D43" w:rsidRPr="00721A9F" w:rsidRDefault="00907D43" w:rsidP="00907D43">
      <w:pPr>
        <w:pStyle w:val="B4"/>
        <w:rPr>
          <w:ins w:id="453" w:author="vivo-Chenli-After RAN2#131-1" w:date="2025-09-01T22:49:00Z"/>
        </w:rPr>
      </w:pPr>
      <w:ins w:id="454" w:author="vivo-Chenli-After RAN2#131-1" w:date="2025-09-01T22:49:00Z">
        <w:r w:rsidRPr="00721A9F">
          <w:t xml:space="preserve">4&gt; include the SSBRI or CRI of the concerned beam(s) in the </w:t>
        </w:r>
        <w:r w:rsidRPr="00721A9F">
          <w:rPr>
            <w:i/>
            <w:iCs/>
          </w:rPr>
          <w:t>BEAM_</w:t>
        </w:r>
      </w:ins>
      <w:ins w:id="455" w:author="vivo-Chenli-After RAN2#131-1" w:date="2025-09-01T22:50:00Z">
        <w:r w:rsidRPr="00721A9F">
          <w:rPr>
            <w:i/>
            <w:iCs/>
          </w:rPr>
          <w:t>REPORTING</w:t>
        </w:r>
      </w:ins>
      <w:ins w:id="456" w:author="vivo-Chenli-After RAN2#131-1" w:date="2025-09-01T22:49:00Z">
        <w:r w:rsidRPr="00721A9F">
          <w:rPr>
            <w:i/>
            <w:iCs/>
          </w:rPr>
          <w:t>_LIST</w:t>
        </w:r>
        <w:r w:rsidRPr="00721A9F">
          <w:t xml:space="preserve"> for this </w:t>
        </w:r>
        <w:commentRangeStart w:id="457"/>
        <w:proofErr w:type="spellStart"/>
        <w:r w:rsidRPr="00721A9F">
          <w:t>ltm</w:t>
        </w:r>
        <w:proofErr w:type="spellEnd"/>
        <w:r w:rsidRPr="00721A9F">
          <w:t>-CSI-</w:t>
        </w:r>
        <w:proofErr w:type="spellStart"/>
        <w:r w:rsidRPr="00721A9F">
          <w:t>ReportConfigId</w:t>
        </w:r>
      </w:ins>
      <w:commentRangeEnd w:id="457"/>
      <w:proofErr w:type="spellEnd"/>
      <w:r w:rsidR="00AB471D">
        <w:rPr>
          <w:rStyle w:val="CommentReference"/>
        </w:rPr>
        <w:commentReference w:id="457"/>
      </w:r>
      <w:ins w:id="458" w:author="vivo-Chenli-After RAN2#131-1" w:date="2025-09-01T22:49:00Z">
        <w:r w:rsidRPr="00721A9F">
          <w:t xml:space="preserve">; </w:t>
        </w:r>
      </w:ins>
    </w:p>
    <w:p w14:paraId="136C9928" w14:textId="77777777" w:rsidR="00664CE1" w:rsidRDefault="00664CE1" w:rsidP="00664CE1">
      <w:pPr>
        <w:pStyle w:val="B3"/>
        <w:rPr>
          <w:ins w:id="459" w:author="vivo-Chenli" w:date="2025-08-15T16:54:00Z"/>
        </w:rPr>
      </w:pPr>
      <w:ins w:id="460" w:author="vivo-Chenli" w:date="2025-08-15T16:54:00Z">
        <w:r>
          <w:t>3&gt;</w:t>
        </w:r>
        <w:r>
          <w:tab/>
          <w:t>initiate the measurement reporting procedure, as specified in 5.x.4.</w:t>
        </w:r>
      </w:ins>
    </w:p>
    <w:p w14:paraId="483C6102" w14:textId="77777777" w:rsidR="00664CE1" w:rsidRDefault="00664CE1" w:rsidP="00664CE1">
      <w:pPr>
        <w:pStyle w:val="B2"/>
        <w:rPr>
          <w:ins w:id="461" w:author="vivo-Chenli" w:date="2025-08-15T16:54:00Z"/>
        </w:rPr>
      </w:pPr>
      <w:ins w:id="462"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63" w:author="vivo-Chenli" w:date="2025-08-15T16:54:00Z"/>
        </w:rPr>
      </w:pPr>
      <w:commentRangeStart w:id="464"/>
      <w:commentRangeStart w:id="465"/>
      <w:ins w:id="466" w:author="vivo-Chenli" w:date="2025-08-15T16:54:00Z">
        <w:r>
          <w:t>3&gt;</w:t>
        </w:r>
        <w:r>
          <w:tab/>
          <w:t xml:space="preserve">if the </w:t>
        </w:r>
        <w:r>
          <w:rPr>
            <w:i/>
          </w:rPr>
          <w:t>MR_LIST</w:t>
        </w:r>
        <w:r>
          <w:t xml:space="preserve"> does not include a measurement reporting entry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(a first RS triggers the event):</w:t>
        </w:r>
      </w:ins>
    </w:p>
    <w:p w14:paraId="0B844F82" w14:textId="77777777" w:rsidR="00664CE1" w:rsidRDefault="00664CE1" w:rsidP="00664CE1">
      <w:pPr>
        <w:pStyle w:val="B4"/>
        <w:rPr>
          <w:ins w:id="467" w:author="vivo-Chenli" w:date="2025-08-15T16:54:00Z"/>
        </w:rPr>
      </w:pPr>
      <w:ins w:id="468" w:author="vivo-Chenli" w:date="2025-08-15T16:54:00Z">
        <w:r>
          <w:t>4&gt;</w:t>
        </w:r>
        <w:r>
          <w:tab/>
          <w:t xml:space="preserve">include </w:t>
        </w:r>
        <w:bookmarkStart w:id="469" w:name="_Hlk207718114"/>
        <w:r>
          <w:t xml:space="preserve">a measurement reporting entry 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bookmarkEnd w:id="469"/>
        <w:proofErr w:type="spellEnd"/>
        <w:r>
          <w:t>;</w:t>
        </w:r>
      </w:ins>
      <w:commentRangeEnd w:id="464"/>
      <w:r w:rsidR="00AB471D">
        <w:rPr>
          <w:rStyle w:val="CommentReference"/>
        </w:rPr>
        <w:commentReference w:id="464"/>
      </w:r>
      <w:commentRangeEnd w:id="465"/>
      <w:r w:rsidR="00C8766B">
        <w:rPr>
          <w:rStyle w:val="CommentReference"/>
        </w:rPr>
        <w:commentReference w:id="465"/>
      </w:r>
    </w:p>
    <w:p w14:paraId="597BA1C1" w14:textId="77777777" w:rsidR="00A4295C" w:rsidRDefault="00A4295C" w:rsidP="00A4295C">
      <w:pPr>
        <w:pStyle w:val="B3"/>
        <w:rPr>
          <w:ins w:id="470" w:author="vivo-Chenli-After RAN2#131-1" w:date="2025-09-01T22:15:00Z"/>
        </w:rPr>
      </w:pPr>
      <w:commentRangeStart w:id="471"/>
      <w:ins w:id="472" w:author="vivo-Chenli-After RAN2#131-1" w:date="2025-09-01T22:15:00Z">
        <w:r>
          <w:lastRenderedPageBreak/>
          <w:t xml:space="preserve">3&gt; if the beam is in </w:t>
        </w:r>
        <w:r w:rsidRPr="00A4295C">
          <w:rPr>
            <w:i/>
            <w:iCs/>
          </w:rPr>
          <w:t>BEAM_ENTERING_LIST</w:t>
        </w:r>
        <w:r>
          <w:t xml:space="preserve"> </w:t>
        </w:r>
      </w:ins>
      <w:commentRangeEnd w:id="471"/>
      <w:ins w:id="473" w:author="vivo-Chenli-After RAN2#131-1" w:date="2025-09-01T23:03:00Z">
        <w:r w:rsidR="00992EF7">
          <w:rPr>
            <w:rStyle w:val="CommentReference"/>
          </w:rPr>
          <w:commentReference w:id="471"/>
        </w:r>
      </w:ins>
    </w:p>
    <w:p w14:paraId="76F94770" w14:textId="77777777" w:rsidR="00A4295C" w:rsidRDefault="00A4295C" w:rsidP="00A4295C">
      <w:pPr>
        <w:pStyle w:val="B4"/>
        <w:rPr>
          <w:ins w:id="474" w:author="vivo-Chenli-After RAN2#131-1" w:date="2025-09-01T22:15:00Z"/>
        </w:rPr>
      </w:pPr>
      <w:ins w:id="475" w:author="vivo-Chenli-After RAN2#131-1" w:date="2025-09-01T22:15:00Z">
        <w:r>
          <w:t xml:space="preserve">4&gt; remove the concerned beam(s) in the </w:t>
        </w:r>
        <w:r w:rsidRPr="0054404E">
          <w:rPr>
            <w:i/>
            <w:iCs/>
          </w:rPr>
          <w:t>BEAM_ENTERING_LIST</w:t>
        </w:r>
        <w:r>
          <w:t xml:space="preserve"> for this </w:t>
        </w:r>
        <w:commentRangeStart w:id="476"/>
        <w:proofErr w:type="spellStart"/>
        <w:r>
          <w:t>ltm</w:t>
        </w:r>
        <w:proofErr w:type="spellEnd"/>
        <w:r>
          <w:t>-CSI-</w:t>
        </w:r>
        <w:proofErr w:type="spellStart"/>
        <w:r>
          <w:t>ReportConfigId</w:t>
        </w:r>
      </w:ins>
      <w:commentRangeEnd w:id="476"/>
      <w:proofErr w:type="spellEnd"/>
      <w:r w:rsidR="00AB471D">
        <w:rPr>
          <w:rStyle w:val="CommentReference"/>
        </w:rPr>
        <w:commentReference w:id="476"/>
      </w:r>
      <w:ins w:id="477" w:author="vivo-Chenli-After RAN2#131-1" w:date="2025-09-01T22:15:00Z">
        <w:r>
          <w:t>;</w:t>
        </w:r>
      </w:ins>
    </w:p>
    <w:p w14:paraId="54369B15" w14:textId="77777777" w:rsidR="00A4295C" w:rsidRDefault="00A4295C" w:rsidP="00A4295C">
      <w:pPr>
        <w:pStyle w:val="B3"/>
        <w:rPr>
          <w:ins w:id="478" w:author="vivo-Chenli-After RAN2#131-1" w:date="2025-09-01T22:15:00Z"/>
        </w:rPr>
      </w:pPr>
      <w:ins w:id="479"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80" w:author="vivo-Chenli-After RAN2#131-1" w:date="2025-09-01T22:15:00Z"/>
        </w:rPr>
      </w:pPr>
      <w:ins w:id="481" w:author="vivo-Chenli-After RAN2#131-1" w:date="2025-09-01T22:15:00Z">
        <w:r>
          <w:t xml:space="preserve">4&gt; remove the concerned beam(s) in the </w:t>
        </w:r>
        <w:r w:rsidRPr="0054404E">
          <w:rPr>
            <w:i/>
            <w:iCs/>
          </w:rPr>
          <w:t>BEAM_REPORTED_LIST</w:t>
        </w:r>
        <w:r>
          <w:t xml:space="preserve"> for this </w:t>
        </w:r>
        <w:commentRangeStart w:id="482"/>
        <w:proofErr w:type="spellStart"/>
        <w:r>
          <w:t>ltm</w:t>
        </w:r>
        <w:proofErr w:type="spellEnd"/>
        <w:r>
          <w:t>-CSI-</w:t>
        </w:r>
        <w:proofErr w:type="spellStart"/>
        <w:r>
          <w:t>ReportConfigId</w:t>
        </w:r>
      </w:ins>
      <w:commentRangeEnd w:id="482"/>
      <w:proofErr w:type="spellEnd"/>
      <w:r w:rsidR="00AB471D">
        <w:rPr>
          <w:rStyle w:val="CommentReference"/>
        </w:rPr>
        <w:commentReference w:id="482"/>
      </w:r>
      <w:ins w:id="483" w:author="vivo-Chenli-After RAN2#131-1" w:date="2025-09-01T22:15:00Z">
        <w:r>
          <w:t>;</w:t>
        </w:r>
      </w:ins>
    </w:p>
    <w:p w14:paraId="65649443" w14:textId="77777777" w:rsidR="00A4295C" w:rsidRDefault="00A4295C" w:rsidP="00A4295C">
      <w:pPr>
        <w:pStyle w:val="B4"/>
        <w:rPr>
          <w:ins w:id="484" w:author="vivo-Chenli-After RAN2#131-1" w:date="2025-09-01T22:15:00Z"/>
        </w:rPr>
      </w:pPr>
      <w:ins w:id="485" w:author="vivo-Chenli-After RAN2#131-1" w:date="2025-09-01T22:15:00Z">
        <w:r>
          <w:t xml:space="preserve">4&gt; include the SSBRI or CRI of the concerned beam(s) in the </w:t>
        </w:r>
        <w:r w:rsidRPr="0054404E">
          <w:rPr>
            <w:i/>
            <w:iCs/>
          </w:rPr>
          <w:t>BEAM_LEAVING_LIST</w:t>
        </w:r>
        <w:r>
          <w:t xml:space="preserve"> for this </w:t>
        </w:r>
        <w:commentRangeStart w:id="486"/>
        <w:proofErr w:type="spellStart"/>
        <w:r>
          <w:t>ltm</w:t>
        </w:r>
        <w:proofErr w:type="spellEnd"/>
        <w:r>
          <w:t>-CSI-</w:t>
        </w:r>
        <w:proofErr w:type="spellStart"/>
        <w:r>
          <w:t>ReportConfigId</w:t>
        </w:r>
      </w:ins>
      <w:commentRangeEnd w:id="486"/>
      <w:proofErr w:type="spellEnd"/>
      <w:r w:rsidR="00AB471D">
        <w:rPr>
          <w:rStyle w:val="CommentReference"/>
        </w:rPr>
        <w:commentReference w:id="486"/>
      </w:r>
      <w:ins w:id="487" w:author="vivo-Chenli-After RAN2#131-1" w:date="2025-09-01T22:15:00Z">
        <w:r>
          <w:t xml:space="preserve">; </w:t>
        </w:r>
      </w:ins>
    </w:p>
    <w:p w14:paraId="6947DA8A" w14:textId="3608D002" w:rsidR="00664CE1" w:rsidRDefault="00664CE1" w:rsidP="00A4295C">
      <w:pPr>
        <w:pStyle w:val="B3"/>
        <w:rPr>
          <w:ins w:id="488" w:author="vivo-Chenli" w:date="2025-08-15T16:54:00Z"/>
        </w:rPr>
      </w:pPr>
      <w:ins w:id="489"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0497CCC8" w14:textId="77777777" w:rsidR="00664CE1" w:rsidRDefault="00664CE1" w:rsidP="00664CE1">
      <w:pPr>
        <w:pStyle w:val="B4"/>
        <w:rPr>
          <w:ins w:id="490" w:author="vivo-Chenli" w:date="2025-08-15T16:54:00Z"/>
        </w:rPr>
      </w:pPr>
      <w:ins w:id="491" w:author="vivo-Chenli" w:date="2025-08-15T16:54:00Z">
        <w:r>
          <w:t>4&gt;</w:t>
        </w:r>
        <w:r>
          <w:tab/>
          <w:t>initiate the measurement reporting procedure, as specified in 5.x.4;</w:t>
        </w:r>
      </w:ins>
    </w:p>
    <w:p w14:paraId="4E97D6AB" w14:textId="77777777" w:rsidR="00664CE1" w:rsidRDefault="00664CE1" w:rsidP="00664CE1">
      <w:pPr>
        <w:pStyle w:val="B2"/>
        <w:rPr>
          <w:ins w:id="492" w:author="vivo-Chenli" w:date="2025-08-15T16:54:00Z"/>
        </w:rPr>
      </w:pPr>
      <w:ins w:id="493" w:author="vivo-Chenli" w:date="2025-08-15T16:54:00Z">
        <w:r>
          <w:t>2&gt;</w:t>
        </w:r>
        <w:r>
          <w:tab/>
          <w:t xml:space="preserve">upon expiry of the periodical reporting timer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321338EF" w14:textId="77777777" w:rsidR="00664CE1" w:rsidRDefault="00664CE1" w:rsidP="00664CE1">
      <w:pPr>
        <w:pStyle w:val="B3"/>
        <w:rPr>
          <w:ins w:id="494" w:author="vivo-Chenli" w:date="2025-08-15T16:54:00Z"/>
        </w:rPr>
      </w:pPr>
      <w:ins w:id="495"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96" w:author="vivo-Chenli" w:date="2025-08-15T16:54:00Z"/>
          <w:lang w:eastAsia="ko-KR"/>
        </w:rPr>
      </w:pPr>
      <w:ins w:id="497"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98" w:author="vivo-Chenli" w:date="2025-08-15T16:54:00Z"/>
          <w:lang w:eastAsia="ko-KR"/>
        </w:rPr>
      </w:pPr>
      <w:ins w:id="499"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500" w:author="vivo-Chenli" w:date="2025-08-15T16:54:00Z"/>
          <w:lang w:eastAsia="ko-KR"/>
        </w:rPr>
      </w:pPr>
    </w:p>
    <w:p w14:paraId="1D73E868" w14:textId="77777777" w:rsidR="00664CE1" w:rsidRDefault="00664CE1" w:rsidP="00664CE1">
      <w:pPr>
        <w:pStyle w:val="Heading4"/>
        <w:rPr>
          <w:ins w:id="501" w:author="vivo-Chenli" w:date="2025-08-15T16:54:00Z"/>
        </w:rPr>
      </w:pPr>
      <w:bookmarkStart w:id="502" w:name="_Toc60776887"/>
      <w:bookmarkStart w:id="503" w:name="_Toc178104631"/>
      <w:ins w:id="504" w:author="vivo-Chenli" w:date="2025-08-15T16:54:00Z">
        <w:r>
          <w:t>5.x.3.2</w:t>
        </w:r>
        <w:r>
          <w:tab/>
          <w:t xml:space="preserve">Event LTM2 (Beam of </w:t>
        </w:r>
        <w:commentRangeStart w:id="505"/>
        <w:r>
          <w:t>serving cell</w:t>
        </w:r>
      </w:ins>
      <w:commentRangeEnd w:id="505"/>
      <w:r w:rsidR="00CC71D3">
        <w:rPr>
          <w:rStyle w:val="CommentReference"/>
          <w:rFonts w:ascii="Times New Roman" w:hAnsi="Times New Roman"/>
        </w:rPr>
        <w:commentReference w:id="505"/>
      </w:r>
      <w:ins w:id="506" w:author="vivo-Chenli" w:date="2025-08-15T16:54:00Z">
        <w:r>
          <w:t xml:space="preserve"> becomes worse than threshold)</w:t>
        </w:r>
        <w:bookmarkEnd w:id="502"/>
        <w:bookmarkEnd w:id="503"/>
      </w:ins>
    </w:p>
    <w:p w14:paraId="02A7B168" w14:textId="77777777" w:rsidR="00664CE1" w:rsidRDefault="00664CE1" w:rsidP="00664CE1">
      <w:pPr>
        <w:rPr>
          <w:ins w:id="507" w:author="vivo-Chenli" w:date="2025-08-15T16:54:00Z"/>
        </w:rPr>
      </w:pPr>
      <w:ins w:id="508" w:author="vivo-Chenli" w:date="2025-08-15T16:54:00Z">
        <w:r>
          <w:t>The UE shall:</w:t>
        </w:r>
      </w:ins>
    </w:p>
    <w:p w14:paraId="764D8B2A" w14:textId="77777777" w:rsidR="00664CE1" w:rsidRDefault="00664CE1" w:rsidP="00664CE1">
      <w:pPr>
        <w:pStyle w:val="B1"/>
        <w:rPr>
          <w:ins w:id="509" w:author="vivo-Chenli" w:date="2025-08-15T16:54:00Z"/>
        </w:rPr>
      </w:pPr>
      <w:ins w:id="510"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511" w:author="vivo-Chenli" w:date="2025-08-15T16:54:00Z"/>
        </w:rPr>
      </w:pPr>
      <w:ins w:id="512"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513" w:author="vivo-Chenli" w:date="2025-08-15T16:54:00Z"/>
        </w:rPr>
      </w:pPr>
      <w:ins w:id="514" w:author="vivo-Chenli" w:date="2025-08-15T16:54:00Z">
        <w:r>
          <w:rPr>
            <w:lang w:eastAsia="ko-KR"/>
          </w:rPr>
          <w:t>Inequality</w:t>
        </w:r>
        <w:r>
          <w:t xml:space="preserve"> LTM2-1 (Entering condition)</w:t>
        </w:r>
      </w:ins>
    </w:p>
    <w:p w14:paraId="4ED1B50C" w14:textId="77777777" w:rsidR="00664CE1" w:rsidRDefault="00664CE1" w:rsidP="00664CE1">
      <w:pPr>
        <w:pStyle w:val="EQ"/>
        <w:rPr>
          <w:ins w:id="515" w:author="vivo-Chenli" w:date="2025-08-15T16:54:00Z"/>
          <w:i/>
        </w:rPr>
      </w:pPr>
      <w:ins w:id="516"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517" w:author="vivo-Chenli" w:date="2025-08-15T16:54:00Z"/>
        </w:rPr>
      </w:pPr>
      <w:ins w:id="518" w:author="vivo-Chenli" w:date="2025-08-15T16:54:00Z">
        <w:r>
          <w:rPr>
            <w:lang w:eastAsia="ko-KR"/>
          </w:rPr>
          <w:t>Inequality</w:t>
        </w:r>
        <w:r>
          <w:t xml:space="preserve"> LTM2-2 (Leaving condition)</w:t>
        </w:r>
      </w:ins>
    </w:p>
    <w:p w14:paraId="5D165867" w14:textId="77777777" w:rsidR="00664CE1" w:rsidRDefault="00664CE1" w:rsidP="00664CE1">
      <w:pPr>
        <w:pStyle w:val="EQ"/>
        <w:rPr>
          <w:ins w:id="519" w:author="vivo-Chenli" w:date="2025-08-15T16:54:00Z"/>
          <w:i/>
        </w:rPr>
      </w:pPr>
      <w:ins w:id="520"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521" w:author="vivo-Chenli" w:date="2025-08-15T16:54:00Z"/>
        </w:rPr>
      </w:pPr>
      <w:ins w:id="522" w:author="vivo-Chenli" w:date="2025-08-15T16:54:00Z">
        <w:r>
          <w:t>The variables in the formula are defined as follows:</w:t>
        </w:r>
      </w:ins>
    </w:p>
    <w:p w14:paraId="68A46562" w14:textId="7810FFC9" w:rsidR="00664CE1" w:rsidRDefault="00664CE1" w:rsidP="00664CE1">
      <w:pPr>
        <w:pStyle w:val="B1"/>
        <w:rPr>
          <w:ins w:id="523" w:author="vivo-Chenli" w:date="2025-08-15T16:54:00Z"/>
        </w:rPr>
      </w:pPr>
      <w:ins w:id="524"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w:t>
        </w:r>
        <w:proofErr w:type="spellStart"/>
        <w:r>
          <w:rPr>
            <w:rFonts w:eastAsia="DengXian"/>
            <w:i/>
            <w:iCs/>
          </w:rPr>
          <w:t>ResourceConfig</w:t>
        </w:r>
        <w:proofErr w:type="spellEnd"/>
        <w:r>
          <w:t>.</w:t>
        </w:r>
      </w:ins>
    </w:p>
    <w:p w14:paraId="05D2496E" w14:textId="77777777" w:rsidR="00664CE1" w:rsidRDefault="00664CE1" w:rsidP="00664CE1">
      <w:pPr>
        <w:pStyle w:val="B1"/>
        <w:rPr>
          <w:ins w:id="525" w:author="vivo-Chenli" w:date="2025-08-15T16:54:00Z"/>
        </w:rPr>
      </w:pPr>
      <w:proofErr w:type="spellStart"/>
      <w:ins w:id="526"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F57B8DB" w14:textId="77777777" w:rsidR="00664CE1" w:rsidRDefault="00664CE1" w:rsidP="00664CE1">
      <w:pPr>
        <w:pStyle w:val="B1"/>
        <w:rPr>
          <w:ins w:id="527" w:author="vivo-Chenli" w:date="2025-08-15T16:54:00Z"/>
        </w:rPr>
      </w:pPr>
      <w:ins w:id="528"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135B96BB" w14:textId="77777777" w:rsidR="00664CE1" w:rsidRDefault="00664CE1" w:rsidP="00664CE1">
      <w:pPr>
        <w:pStyle w:val="B1"/>
        <w:rPr>
          <w:ins w:id="529" w:author="vivo-Chenli" w:date="2025-08-15T16:54:00Z"/>
        </w:rPr>
      </w:pPr>
      <w:ins w:id="530"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31" w:author="vivo-Chenli" w:date="2025-08-15T16:54:00Z"/>
        </w:rPr>
      </w:pPr>
      <w:proofErr w:type="spellStart"/>
      <w:ins w:id="532"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533" w:author="vivo-Chenli" w:date="2025-08-15T16:54:00Z"/>
          <w:lang w:eastAsia="ko-KR"/>
        </w:rPr>
      </w:pPr>
      <w:ins w:id="534"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35" w:author="vivo-Chenli" w:date="2025-08-15T16:54:00Z"/>
        </w:rPr>
      </w:pPr>
      <w:ins w:id="536" w:author="vivo-Chenli" w:date="2025-08-15T16:54:00Z">
        <w:r>
          <w:lastRenderedPageBreak/>
          <w:t>5.x.3.3</w:t>
        </w:r>
        <w:r>
          <w:tab/>
          <w:t>Event LTM3 (Beam of candidate cell becomes offset better than beam of serving cell)</w:t>
        </w:r>
      </w:ins>
    </w:p>
    <w:p w14:paraId="210DFC61" w14:textId="77777777" w:rsidR="00664CE1" w:rsidRDefault="00664CE1" w:rsidP="00664CE1">
      <w:pPr>
        <w:rPr>
          <w:ins w:id="537" w:author="vivo-Chenli" w:date="2025-08-15T16:54:00Z"/>
        </w:rPr>
      </w:pPr>
      <w:ins w:id="538" w:author="vivo-Chenli" w:date="2025-08-15T16:54:00Z">
        <w:r>
          <w:t>The UE shall:</w:t>
        </w:r>
      </w:ins>
    </w:p>
    <w:p w14:paraId="3097C7AB" w14:textId="77777777" w:rsidR="00664CE1" w:rsidRDefault="00664CE1" w:rsidP="00664CE1">
      <w:pPr>
        <w:pStyle w:val="B1"/>
        <w:rPr>
          <w:ins w:id="539" w:author="vivo-Chenli" w:date="2025-08-15T16:54:00Z"/>
        </w:rPr>
      </w:pPr>
      <w:ins w:id="540"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41" w:author="vivo-Chenli" w:date="2025-08-15T16:54:00Z"/>
        </w:rPr>
      </w:pPr>
      <w:ins w:id="542"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43" w:author="vivo-Chenli" w:date="2025-08-15T16:54:00Z"/>
        </w:rPr>
      </w:pPr>
      <w:ins w:id="544" w:author="vivo-Chenli" w:date="2025-08-15T16:54:00Z">
        <w:r>
          <w:rPr>
            <w:lang w:eastAsia="ko-KR"/>
          </w:rPr>
          <w:t>Inequality</w:t>
        </w:r>
        <w:r>
          <w:t xml:space="preserve"> LTM3-1 (Entering condition)</w:t>
        </w:r>
      </w:ins>
    </w:p>
    <w:p w14:paraId="329BBC56" w14:textId="77777777" w:rsidR="00664CE1" w:rsidRDefault="00664CE1" w:rsidP="00664CE1">
      <w:pPr>
        <w:pStyle w:val="EQ"/>
        <w:rPr>
          <w:ins w:id="545" w:author="vivo-Chenli" w:date="2025-08-15T16:54:00Z"/>
          <w:i/>
          <w:iCs/>
        </w:rPr>
      </w:pPr>
      <w:ins w:id="54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547" w:author="vivo-Chenli" w:date="2025-08-15T16:54:00Z"/>
        </w:rPr>
      </w:pPr>
      <w:ins w:id="548" w:author="vivo-Chenli" w:date="2025-08-15T16:54:00Z">
        <w:r>
          <w:rPr>
            <w:lang w:eastAsia="ko-KR"/>
          </w:rPr>
          <w:t>Inequality</w:t>
        </w:r>
        <w:r>
          <w:t xml:space="preserve"> LTM3-2 (Leaving condition)</w:t>
        </w:r>
      </w:ins>
    </w:p>
    <w:p w14:paraId="3F1181BC" w14:textId="77777777" w:rsidR="00664CE1" w:rsidRDefault="00664CE1" w:rsidP="00664CE1">
      <w:pPr>
        <w:pStyle w:val="EQ"/>
        <w:rPr>
          <w:ins w:id="549" w:author="vivo-Chenli" w:date="2025-08-15T16:54:00Z"/>
          <w:i/>
          <w:iCs/>
        </w:rPr>
      </w:pPr>
      <w:ins w:id="550"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551" w:author="vivo-Chenli" w:date="2025-08-15T16:54:00Z"/>
        </w:rPr>
      </w:pPr>
      <w:ins w:id="552" w:author="vivo-Chenli" w:date="2025-08-15T16:54:00Z">
        <w:r>
          <w:t>The variables in the formula are defined as follows:</w:t>
        </w:r>
      </w:ins>
    </w:p>
    <w:p w14:paraId="3CF8A87F" w14:textId="77777777" w:rsidR="00664CE1" w:rsidRDefault="00664CE1" w:rsidP="00664CE1">
      <w:pPr>
        <w:pStyle w:val="B1"/>
        <w:rPr>
          <w:ins w:id="553" w:author="vivo-Chenli" w:date="2025-08-15T16:54:00Z"/>
        </w:rPr>
      </w:pPr>
      <w:ins w:id="554"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55" w:author="vivo-Chenli" w:date="2025-08-15T16:54:00Z"/>
        </w:rPr>
      </w:pPr>
      <w:proofErr w:type="spellStart"/>
      <w:ins w:id="556"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57" w:author="vivo-Chenli" w:date="2025-08-15T16:54:00Z"/>
        </w:rPr>
      </w:pPr>
      <w:ins w:id="55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374374CF" w14:textId="77777777" w:rsidR="00664CE1" w:rsidRDefault="00664CE1" w:rsidP="00664CE1">
      <w:pPr>
        <w:pStyle w:val="B1"/>
        <w:rPr>
          <w:ins w:id="559" w:author="vivo-Chenli" w:date="2025-08-15T16:54:00Z"/>
        </w:rPr>
      </w:pPr>
      <w:proofErr w:type="spellStart"/>
      <w:ins w:id="560"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31E5086F" w14:textId="77777777" w:rsidR="00664CE1" w:rsidRDefault="00664CE1" w:rsidP="00664CE1">
      <w:pPr>
        <w:pStyle w:val="B1"/>
        <w:rPr>
          <w:ins w:id="561" w:author="vivo-Chenli" w:date="2025-08-15T16:54:00Z"/>
        </w:rPr>
      </w:pPr>
      <w:proofErr w:type="spellStart"/>
      <w:ins w:id="562"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3A815EFE" w14:textId="77777777" w:rsidR="00664CE1" w:rsidRDefault="00664CE1" w:rsidP="00664CE1">
      <w:pPr>
        <w:pStyle w:val="B1"/>
        <w:rPr>
          <w:ins w:id="563" w:author="vivo-Chenli" w:date="2025-08-15T16:54:00Z"/>
        </w:rPr>
      </w:pPr>
      <w:ins w:id="564"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102619DB" w14:textId="77777777" w:rsidR="00664CE1" w:rsidRDefault="00664CE1" w:rsidP="00664CE1">
      <w:pPr>
        <w:pStyle w:val="B1"/>
        <w:rPr>
          <w:ins w:id="565" w:author="vivo-Chenli" w:date="2025-08-15T16:54:00Z"/>
        </w:rPr>
      </w:pPr>
      <w:ins w:id="566"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67" w:author="vivo-Chenli" w:date="2025-08-15T16:54:00Z"/>
        </w:rPr>
      </w:pPr>
      <w:proofErr w:type="spellStart"/>
      <w:ins w:id="568"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ins>
    </w:p>
    <w:p w14:paraId="3401626E" w14:textId="77777777" w:rsidR="00664CE1" w:rsidRDefault="00664CE1" w:rsidP="00664CE1">
      <w:pPr>
        <w:ind w:leftChars="90" w:left="180"/>
        <w:rPr>
          <w:ins w:id="569" w:author="vivo-Chenli" w:date="2025-08-15T16:54:00Z"/>
          <w:lang w:eastAsia="ko-KR"/>
        </w:rPr>
      </w:pPr>
    </w:p>
    <w:p w14:paraId="3429EE87" w14:textId="77777777" w:rsidR="00664CE1" w:rsidRDefault="00664CE1" w:rsidP="00664CE1">
      <w:pPr>
        <w:pStyle w:val="Heading4"/>
        <w:rPr>
          <w:ins w:id="570" w:author="vivo-Chenli" w:date="2025-08-15T16:54:00Z"/>
        </w:rPr>
      </w:pPr>
      <w:ins w:id="571" w:author="vivo-Chenli" w:date="2025-08-15T16:54:00Z">
        <w:r>
          <w:t>5.x.3.4</w:t>
        </w:r>
        <w:r>
          <w:tab/>
          <w:t>Event LTM4 (Beam of candidate cell becomes better than absolute threshold)</w:t>
        </w:r>
      </w:ins>
    </w:p>
    <w:p w14:paraId="47B07F58" w14:textId="77777777" w:rsidR="00664CE1" w:rsidRDefault="00664CE1" w:rsidP="00664CE1">
      <w:pPr>
        <w:rPr>
          <w:ins w:id="572" w:author="vivo-Chenli" w:date="2025-08-15T16:54:00Z"/>
        </w:rPr>
      </w:pPr>
      <w:ins w:id="573" w:author="vivo-Chenli" w:date="2025-08-15T16:54:00Z">
        <w:r>
          <w:t>The UE shall:</w:t>
        </w:r>
      </w:ins>
    </w:p>
    <w:p w14:paraId="591225B0" w14:textId="77777777" w:rsidR="00664CE1" w:rsidRDefault="00664CE1" w:rsidP="00664CE1">
      <w:pPr>
        <w:pStyle w:val="B1"/>
        <w:rPr>
          <w:ins w:id="574" w:author="vivo-Chenli" w:date="2025-08-15T16:54:00Z"/>
        </w:rPr>
      </w:pPr>
      <w:ins w:id="575"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76" w:author="vivo-Chenli" w:date="2025-08-15T16:54:00Z"/>
        </w:rPr>
      </w:pPr>
      <w:ins w:id="577"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78" w:author="vivo-Chenli" w:date="2025-08-15T16:54:00Z"/>
        </w:rPr>
      </w:pPr>
      <w:ins w:id="579" w:author="vivo-Chenli" w:date="2025-08-15T16:54:00Z">
        <w:r>
          <w:rPr>
            <w:lang w:eastAsia="ko-KR"/>
          </w:rPr>
          <w:t>Inequality</w:t>
        </w:r>
        <w:r>
          <w:t xml:space="preserve"> LTM4-1 (Entering condition)</w:t>
        </w:r>
      </w:ins>
    </w:p>
    <w:p w14:paraId="2FD51062" w14:textId="77777777" w:rsidR="00664CE1" w:rsidRDefault="00664CE1" w:rsidP="00664CE1">
      <w:pPr>
        <w:pStyle w:val="EQ"/>
        <w:rPr>
          <w:ins w:id="580" w:author="vivo-Chenli" w:date="2025-08-15T16:54:00Z"/>
          <w:i/>
          <w:iCs/>
        </w:rPr>
      </w:pPr>
      <w:ins w:id="581"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582" w:author="vivo-Chenli" w:date="2025-08-15T16:54:00Z"/>
        </w:rPr>
      </w:pPr>
      <w:ins w:id="583" w:author="vivo-Chenli" w:date="2025-08-15T16:54:00Z">
        <w:r>
          <w:rPr>
            <w:lang w:eastAsia="ko-KR"/>
          </w:rPr>
          <w:t>Inequality</w:t>
        </w:r>
        <w:r>
          <w:t xml:space="preserve"> LTM4-2 (Leaving condition)</w:t>
        </w:r>
      </w:ins>
    </w:p>
    <w:p w14:paraId="51D6A087" w14:textId="77777777" w:rsidR="00664CE1" w:rsidRDefault="00664CE1" w:rsidP="00664CE1">
      <w:pPr>
        <w:pStyle w:val="EQ"/>
        <w:rPr>
          <w:ins w:id="584" w:author="vivo-Chenli" w:date="2025-08-15T16:54:00Z"/>
          <w:i/>
          <w:iCs/>
        </w:rPr>
      </w:pPr>
      <w:ins w:id="585"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586" w:author="vivo-Chenli" w:date="2025-08-15T16:54:00Z"/>
        </w:rPr>
      </w:pPr>
      <w:ins w:id="587" w:author="vivo-Chenli" w:date="2025-08-15T16:54:00Z">
        <w:r>
          <w:t>The variables in the formula are defined as follows:</w:t>
        </w:r>
      </w:ins>
    </w:p>
    <w:p w14:paraId="77F08FB0" w14:textId="77777777" w:rsidR="00664CE1" w:rsidRDefault="00664CE1" w:rsidP="00664CE1">
      <w:pPr>
        <w:pStyle w:val="B1"/>
        <w:rPr>
          <w:ins w:id="588" w:author="vivo-Chenli" w:date="2025-08-15T16:54:00Z"/>
        </w:rPr>
      </w:pPr>
      <w:ins w:id="589" w:author="vivo-Chenli" w:date="2025-08-15T16:54:00Z">
        <w:r>
          <w:rPr>
            <w:b/>
            <w:i/>
          </w:rPr>
          <w:lastRenderedPageBreak/>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90" w:author="vivo-Chenli" w:date="2025-08-15T16:54:00Z"/>
        </w:rPr>
      </w:pPr>
      <w:proofErr w:type="spellStart"/>
      <w:ins w:id="591" w:author="vivo-Chenli" w:date="2025-08-15T16:54:00Z">
        <w:r>
          <w:rPr>
            <w:b/>
            <w:i/>
          </w:rPr>
          <w:t>Obn</w:t>
        </w:r>
        <w:proofErr w:type="spellEnd"/>
        <w:r>
          <w:rPr>
            <w:b/>
            <w:i/>
          </w:rPr>
          <w:t xml:space="preserve"> </w:t>
        </w:r>
        <w:r>
          <w:t xml:space="preserve">is the offset of the beam of the LTM candidate cell (i.e. </w:t>
        </w:r>
        <w:commentRangeStart w:id="592"/>
        <w:r>
          <w:t>[</w:t>
        </w:r>
        <w:proofErr w:type="spellStart"/>
        <w:r>
          <w:rPr>
            <w:i/>
            <w:iCs/>
          </w:rPr>
          <w:t>beamIndividualOffsetN</w:t>
        </w:r>
        <w:proofErr w:type="spellEnd"/>
        <w:r>
          <w:rPr>
            <w:iCs/>
          </w:rPr>
          <w:t>]</w:t>
        </w:r>
        <w:r>
          <w:t xml:space="preserve"> </w:t>
        </w:r>
      </w:ins>
      <w:commentRangeEnd w:id="592"/>
      <w:r w:rsidR="00AB471D">
        <w:rPr>
          <w:rStyle w:val="CommentReference"/>
        </w:rPr>
        <w:commentReference w:id="592"/>
      </w:r>
      <w:ins w:id="593"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94" w:author="vivo-Chenli" w:date="2025-08-15T16:54:00Z"/>
        </w:rPr>
      </w:pPr>
      <w:proofErr w:type="spellStart"/>
      <w:ins w:id="595"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2D7A2128" w14:textId="77777777" w:rsidR="00664CE1" w:rsidRDefault="00664CE1" w:rsidP="00664CE1">
      <w:pPr>
        <w:pStyle w:val="B1"/>
        <w:rPr>
          <w:ins w:id="596" w:author="vivo-Chenli" w:date="2025-08-15T16:54:00Z"/>
        </w:rPr>
      </w:pPr>
      <w:ins w:id="597"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4156CD21" w14:textId="77777777" w:rsidR="00664CE1" w:rsidRDefault="00664CE1" w:rsidP="00664CE1">
      <w:pPr>
        <w:pStyle w:val="B1"/>
        <w:rPr>
          <w:ins w:id="598" w:author="vivo-Chenli" w:date="2025-08-15T16:54:00Z"/>
        </w:rPr>
      </w:pPr>
      <w:ins w:id="599"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600" w:author="vivo-Chenli" w:date="2025-08-15T16:54:00Z"/>
        </w:rPr>
      </w:pPr>
      <w:proofErr w:type="spellStart"/>
      <w:ins w:id="601"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602" w:author="vivo-Chenli" w:date="2025-08-15T16:54:00Z"/>
          <w:lang w:eastAsia="ko-KR"/>
        </w:rPr>
      </w:pPr>
      <w:ins w:id="603"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604" w:author="vivo-Chenli" w:date="2025-08-15T16:54:00Z"/>
          <w:lang w:eastAsia="ko-KR"/>
        </w:rPr>
      </w:pPr>
    </w:p>
    <w:p w14:paraId="52552FAB" w14:textId="77777777" w:rsidR="00664CE1" w:rsidRDefault="00664CE1" w:rsidP="00664CE1">
      <w:pPr>
        <w:pStyle w:val="Heading4"/>
        <w:rPr>
          <w:ins w:id="605" w:author="vivo-Chenli" w:date="2025-08-15T16:54:00Z"/>
        </w:rPr>
      </w:pPr>
      <w:ins w:id="606"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607" w:author="vivo-Chenli" w:date="2025-08-15T16:54:00Z"/>
        </w:rPr>
      </w:pPr>
      <w:ins w:id="608" w:author="vivo-Chenli" w:date="2025-08-15T16:54:00Z">
        <w:r>
          <w:t>The UE shall:</w:t>
        </w:r>
      </w:ins>
    </w:p>
    <w:p w14:paraId="461B7D88" w14:textId="77777777" w:rsidR="00664CE1" w:rsidRDefault="00664CE1" w:rsidP="00664CE1">
      <w:pPr>
        <w:pStyle w:val="B1"/>
        <w:rPr>
          <w:ins w:id="609" w:author="vivo-Chenli" w:date="2025-08-15T16:54:00Z"/>
        </w:rPr>
      </w:pPr>
      <w:ins w:id="610"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611" w:author="vivo-Chenli" w:date="2025-08-15T16:54:00Z"/>
        </w:rPr>
      </w:pPr>
      <w:ins w:id="612"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613" w:author="vivo-Chenli" w:date="2025-08-15T16:54:00Z"/>
        </w:rPr>
      </w:pPr>
      <w:ins w:id="614"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15" w:author="vivo-Chenli" w:date="2025-08-15T16:54:00Z"/>
          <w:i/>
          <w:iCs/>
        </w:rPr>
      </w:pPr>
      <w:ins w:id="616"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617" w:author="vivo-Chenli" w:date="2025-08-15T16:54:00Z"/>
        </w:rPr>
      </w:pPr>
      <w:ins w:id="618"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19" w:author="vivo-Chenli" w:date="2025-08-15T16:54:00Z"/>
          <w:i/>
          <w:iCs/>
        </w:rPr>
      </w:pPr>
      <w:ins w:id="620"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621" w:author="vivo-Chenli" w:date="2025-08-15T16:54:00Z"/>
        </w:rPr>
      </w:pPr>
      <w:ins w:id="622" w:author="vivo-Chenli" w:date="2025-08-15T16:54:00Z">
        <w:r>
          <w:rPr>
            <w:lang w:eastAsia="ko-KR"/>
          </w:rPr>
          <w:t>Inequality</w:t>
        </w:r>
        <w:r>
          <w:t xml:space="preserve"> LTM5-3 (Leaving condition 1)</w:t>
        </w:r>
      </w:ins>
    </w:p>
    <w:p w14:paraId="387DAC54" w14:textId="77777777" w:rsidR="00664CE1" w:rsidRDefault="00664CE1" w:rsidP="00664CE1">
      <w:pPr>
        <w:pStyle w:val="EQ"/>
        <w:rPr>
          <w:ins w:id="623" w:author="vivo-Chenli" w:date="2025-08-15T16:54:00Z"/>
          <w:i/>
          <w:iCs/>
        </w:rPr>
      </w:pPr>
      <w:ins w:id="624"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625" w:author="vivo-Chenli" w:date="2025-08-15T16:54:00Z"/>
        </w:rPr>
      </w:pPr>
      <w:ins w:id="626" w:author="vivo-Chenli" w:date="2025-08-15T16:54:00Z">
        <w:r>
          <w:rPr>
            <w:lang w:eastAsia="ko-KR"/>
          </w:rPr>
          <w:t>Inequality</w:t>
        </w:r>
        <w:r>
          <w:t xml:space="preserve"> LTM5-4 (Leaving condition 2)</w:t>
        </w:r>
      </w:ins>
    </w:p>
    <w:p w14:paraId="2F38E0E6" w14:textId="77777777" w:rsidR="00664CE1" w:rsidRDefault="00664CE1" w:rsidP="00664CE1">
      <w:pPr>
        <w:pStyle w:val="EQ"/>
        <w:rPr>
          <w:ins w:id="627" w:author="vivo-Chenli" w:date="2025-08-15T16:54:00Z"/>
          <w:i/>
          <w:iCs/>
        </w:rPr>
      </w:pPr>
      <w:ins w:id="628"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629" w:author="vivo-Chenli" w:date="2025-08-15T16:54:00Z"/>
        </w:rPr>
      </w:pPr>
      <w:ins w:id="630" w:author="vivo-Chenli" w:date="2025-08-15T16:54:00Z">
        <w:r>
          <w:t>The variables in the formula are defined as follows:</w:t>
        </w:r>
      </w:ins>
    </w:p>
    <w:p w14:paraId="2EFEC808" w14:textId="77777777" w:rsidR="00664CE1" w:rsidRDefault="00664CE1" w:rsidP="00664CE1">
      <w:pPr>
        <w:pStyle w:val="B1"/>
        <w:rPr>
          <w:ins w:id="631" w:author="vivo-Chenli" w:date="2025-08-15T16:54:00Z"/>
        </w:rPr>
      </w:pPr>
      <w:ins w:id="632"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7F4CB8DD" w14:textId="77777777" w:rsidR="00664CE1" w:rsidRDefault="00664CE1" w:rsidP="00664CE1">
      <w:pPr>
        <w:pStyle w:val="B1"/>
        <w:rPr>
          <w:ins w:id="633" w:author="vivo-Chenli" w:date="2025-08-15T16:54:00Z"/>
        </w:rPr>
      </w:pPr>
      <w:ins w:id="634"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35" w:author="vivo-Chenli" w:date="2025-08-15T16:54:00Z"/>
        </w:rPr>
      </w:pPr>
      <w:proofErr w:type="spellStart"/>
      <w:ins w:id="636" w:author="vivo-Chenli" w:date="2025-08-15T16:54:00Z">
        <w:r>
          <w:rPr>
            <w:b/>
            <w:i/>
          </w:rPr>
          <w:t>Obn</w:t>
        </w:r>
        <w:proofErr w:type="spellEnd"/>
        <w:r>
          <w:rPr>
            <w:b/>
            <w:i/>
          </w:rPr>
          <w:t xml:space="preserve"> </w:t>
        </w:r>
        <w:r>
          <w:t xml:space="preserve">is the offset of the LTM candidate cell (i.e. </w:t>
        </w:r>
        <w:commentRangeStart w:id="637"/>
        <w:r>
          <w:t>[</w:t>
        </w:r>
        <w:proofErr w:type="spellStart"/>
        <w:r>
          <w:rPr>
            <w:i/>
            <w:iCs/>
          </w:rPr>
          <w:t>beamIndividualOffsetN</w:t>
        </w:r>
        <w:proofErr w:type="spellEnd"/>
        <w:r>
          <w:rPr>
            <w:iCs/>
          </w:rPr>
          <w:t>]</w:t>
        </w:r>
        <w:r>
          <w:t xml:space="preserve"> </w:t>
        </w:r>
      </w:ins>
      <w:commentRangeEnd w:id="637"/>
      <w:r w:rsidR="00AB471D">
        <w:rPr>
          <w:rStyle w:val="CommentReference"/>
        </w:rPr>
        <w:commentReference w:id="637"/>
      </w:r>
      <w:ins w:id="638"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39" w:author="vivo-Chenli" w:date="2025-08-15T16:54:00Z"/>
        </w:rPr>
      </w:pPr>
      <w:proofErr w:type="spellStart"/>
      <w:ins w:id="640"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2B7165A" w14:textId="77777777" w:rsidR="00664CE1" w:rsidRDefault="00664CE1" w:rsidP="00664CE1">
      <w:pPr>
        <w:pStyle w:val="B1"/>
        <w:rPr>
          <w:ins w:id="641" w:author="vivo-Chenli" w:date="2025-08-15T16:54:00Z"/>
        </w:rPr>
      </w:pPr>
      <w:ins w:id="642"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24E166D2" w14:textId="77777777" w:rsidR="00664CE1" w:rsidRDefault="00664CE1" w:rsidP="00664CE1">
      <w:pPr>
        <w:pStyle w:val="B1"/>
        <w:rPr>
          <w:ins w:id="643" w:author="vivo-Chenli" w:date="2025-08-15T16:54:00Z"/>
        </w:rPr>
      </w:pPr>
      <w:ins w:id="644" w:author="vivo-Chenli" w:date="2025-08-15T16:54:00Z">
        <w:r>
          <w:rPr>
            <w:b/>
            <w:i/>
          </w:rPr>
          <w:lastRenderedPageBreak/>
          <w:t>Thresh2</w:t>
        </w:r>
        <w:r>
          <w:t xml:space="preserve"> is the threshold parameter for this event (i.e.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76323DE2" w14:textId="77777777" w:rsidR="00664CE1" w:rsidRDefault="00664CE1" w:rsidP="00664CE1">
      <w:pPr>
        <w:pStyle w:val="B1"/>
        <w:rPr>
          <w:ins w:id="645" w:author="vivo-Chenli" w:date="2025-08-15T16:54:00Z"/>
        </w:rPr>
      </w:pPr>
      <w:ins w:id="646"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47" w:author="vivo-Chenli" w:date="2025-08-15T16:54:00Z"/>
        </w:rPr>
      </w:pPr>
      <w:proofErr w:type="spellStart"/>
      <w:ins w:id="648"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649" w:author="vivo-Chenli" w:date="2025-08-15T16:54:00Z"/>
          <w:lang w:eastAsia="ko-KR"/>
        </w:rPr>
      </w:pPr>
      <w:ins w:id="650"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51" w:author="vivo-Chenli" w:date="2025-08-15T16:54:00Z"/>
        </w:rPr>
      </w:pPr>
      <w:ins w:id="652"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53" w:author="vivo-Chenli" w:date="2025-08-15T16:54:00Z"/>
        </w:rPr>
      </w:pPr>
      <w:ins w:id="654" w:author="vivo-Chenli" w:date="2025-08-15T16:54:00Z">
        <w:r>
          <w:t>5.x.4</w:t>
        </w:r>
        <w:r>
          <w:tab/>
          <w:t>Measurement report</w:t>
        </w:r>
      </w:ins>
    </w:p>
    <w:p w14:paraId="467BDBBA" w14:textId="77777777" w:rsidR="00664CE1" w:rsidRDefault="00664CE1" w:rsidP="00664CE1">
      <w:pPr>
        <w:rPr>
          <w:ins w:id="655" w:author="vivo-Chenli" w:date="2025-08-15T16:54:00Z"/>
        </w:rPr>
      </w:pPr>
      <w:ins w:id="656"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57" w:author="vivo-Chenli" w:date="2025-08-15T16:54:00Z"/>
          <w:lang w:eastAsia="ko-KR"/>
        </w:rPr>
      </w:pPr>
      <w:ins w:id="658"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59" w:author="vivo-Chenli" w:date="2025-08-15T16:54:00Z"/>
          <w:lang w:eastAsia="ko-KR"/>
        </w:rPr>
      </w:pPr>
      <w:ins w:id="660" w:author="vivo-Chenli" w:date="2025-08-15T16:54:00Z">
        <w:r>
          <w:rPr>
            <w:lang w:eastAsia="ko-KR"/>
          </w:rPr>
          <w:t>-</w:t>
        </w:r>
        <w:r>
          <w:rPr>
            <w:lang w:eastAsia="ko-KR"/>
          </w:rPr>
          <w:tab/>
        </w:r>
        <w:proofErr w:type="spellStart"/>
        <w:r w:rsidRPr="00F11DA7">
          <w:rPr>
            <w:rFonts w:eastAsia="DengXian"/>
            <w:i/>
            <w:iCs/>
            <w:lang w:eastAsia="zh-CN"/>
          </w:rPr>
          <w:t>reportInterval</w:t>
        </w:r>
        <w:proofErr w:type="spellEnd"/>
        <w:r>
          <w:rPr>
            <w:lang w:eastAsia="ko-KR"/>
          </w:rPr>
          <w:t>:</w:t>
        </w:r>
        <w:r w:rsidRPr="00BD666B">
          <w:t xml:space="preserve"> </w:t>
        </w:r>
        <w:r w:rsidRPr="00BD666B">
          <w:rPr>
            <w:lang w:eastAsia="ko-KR"/>
          </w:rPr>
          <w:t xml:space="preserve">the periodicity of the event-triggered periodic measurement </w:t>
        </w:r>
        <w:proofErr w:type="gramStart"/>
        <w:r w:rsidRPr="00BD666B">
          <w:rPr>
            <w:lang w:eastAsia="ko-KR"/>
          </w:rPr>
          <w:t>report</w:t>
        </w:r>
        <w:r>
          <w:rPr>
            <w:lang w:eastAsia="ko-KR"/>
          </w:rPr>
          <w:t>;</w:t>
        </w:r>
        <w:proofErr w:type="gramEnd"/>
      </w:ins>
    </w:p>
    <w:p w14:paraId="22AD4F2F" w14:textId="77777777" w:rsidR="00664CE1" w:rsidRDefault="00664CE1" w:rsidP="00664CE1">
      <w:pPr>
        <w:pStyle w:val="B1"/>
        <w:rPr>
          <w:ins w:id="661" w:author="vivo-Chenli" w:date="2025-08-15T16:54:00Z"/>
          <w:rFonts w:eastAsia="DengXian"/>
          <w:lang w:eastAsia="zh-CN"/>
        </w:rPr>
      </w:pPr>
      <w:ins w:id="662" w:author="vivo-Chenli" w:date="2025-08-15T16:54:00Z">
        <w:r>
          <w:rPr>
            <w:lang w:eastAsia="ko-KR"/>
          </w:rPr>
          <w:t>-</w:t>
        </w:r>
        <w:r>
          <w:rPr>
            <w:lang w:eastAsia="ko-KR"/>
          </w:rPr>
          <w:tab/>
        </w:r>
        <w:proofErr w:type="spellStart"/>
        <w:r w:rsidRPr="00F11DA7">
          <w:rPr>
            <w:rFonts w:eastAsia="DengXian"/>
            <w:i/>
            <w:iCs/>
            <w:lang w:eastAsia="zh-CN"/>
          </w:rPr>
          <w:t>reportAmount</w:t>
        </w:r>
        <w:proofErr w:type="spellEnd"/>
        <w:r>
          <w:rPr>
            <w:rFonts w:eastAsia="DengXian"/>
            <w:lang w:eastAsia="zh-CN"/>
          </w:rPr>
          <w:t>:</w:t>
        </w:r>
        <w:r w:rsidRPr="00BD666B">
          <w:t xml:space="preserve"> </w:t>
        </w:r>
        <w:r>
          <w:t>n</w:t>
        </w:r>
        <w:r w:rsidRPr="00BD666B">
          <w:rPr>
            <w:rFonts w:eastAsia="DengXian"/>
            <w:lang w:eastAsia="zh-CN"/>
          </w:rPr>
          <w:t xml:space="preserve">umber of measurement reports needs to be transmitted after the event is </w:t>
        </w:r>
        <w:proofErr w:type="gramStart"/>
        <w:r w:rsidRPr="00BD666B">
          <w:rPr>
            <w:rFonts w:eastAsia="DengXian"/>
            <w:lang w:eastAsia="zh-CN"/>
          </w:rPr>
          <w:t>triggered</w:t>
        </w:r>
        <w:r>
          <w:rPr>
            <w:rFonts w:eastAsia="DengXian"/>
            <w:lang w:eastAsia="zh-CN"/>
          </w:rPr>
          <w:t>;</w:t>
        </w:r>
        <w:proofErr w:type="gramEnd"/>
      </w:ins>
    </w:p>
    <w:p w14:paraId="6DC38122" w14:textId="77777777" w:rsidR="00664CE1" w:rsidRDefault="00664CE1" w:rsidP="00664CE1">
      <w:pPr>
        <w:pStyle w:val="B1"/>
        <w:rPr>
          <w:ins w:id="663" w:author="vivo-Chenli" w:date="2025-08-15T16:54:00Z"/>
          <w:lang w:eastAsia="ko-KR"/>
        </w:rPr>
      </w:pPr>
      <w:ins w:id="664"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65" w:author="vivo-Chenli" w:date="2025-08-15T16:54:00Z"/>
          <w:lang w:eastAsia="ko-KR"/>
        </w:rPr>
      </w:pPr>
      <w:ins w:id="666"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DengXian"/>
            <w:bCs/>
            <w:iCs/>
            <w:lang w:eastAsia="zh-CN"/>
          </w:rPr>
          <w:t xml:space="preserve">whether the UE can report the measurement results for the beams not satisfying the conditions of the </w:t>
        </w:r>
        <w:proofErr w:type="gramStart"/>
        <w:r>
          <w:rPr>
            <w:rFonts w:eastAsia="DengXian"/>
            <w:bCs/>
            <w:iCs/>
            <w:lang w:eastAsia="zh-CN"/>
          </w:rPr>
          <w:t>events;</w:t>
        </w:r>
        <w:proofErr w:type="gramEnd"/>
      </w:ins>
    </w:p>
    <w:p w14:paraId="6186D6FD" w14:textId="77777777" w:rsidR="00664CE1" w:rsidRDefault="00664CE1" w:rsidP="00664CE1">
      <w:pPr>
        <w:pStyle w:val="B1"/>
        <w:rPr>
          <w:ins w:id="667" w:author="vivo-Chenli" w:date="2025-08-15T16:54:00Z"/>
          <w:lang w:eastAsia="ko-KR"/>
        </w:rPr>
      </w:pPr>
      <w:ins w:id="668"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w:t>
        </w:r>
        <w:proofErr w:type="gramStart"/>
        <w:r w:rsidRPr="00983924">
          <w:rPr>
            <w:lang w:eastAsia="ko-KR"/>
          </w:rPr>
          <w:t>beam</w:t>
        </w:r>
        <w:r>
          <w:rPr>
            <w:lang w:eastAsia="ko-KR"/>
          </w:rPr>
          <w:t>;</w:t>
        </w:r>
        <w:proofErr w:type="gramEnd"/>
      </w:ins>
    </w:p>
    <w:p w14:paraId="0CF28547" w14:textId="77777777" w:rsidR="00664CE1" w:rsidRDefault="00664CE1" w:rsidP="00664CE1">
      <w:pPr>
        <w:pStyle w:val="B1"/>
        <w:rPr>
          <w:ins w:id="669" w:author="vivo-Chenli" w:date="2025-08-15T16:54:00Z"/>
        </w:rPr>
      </w:pPr>
      <w:ins w:id="670"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proofErr w:type="gramStart"/>
        <w:r>
          <w:t>evaluation;</w:t>
        </w:r>
        <w:proofErr w:type="gramEnd"/>
      </w:ins>
    </w:p>
    <w:p w14:paraId="4EEF9CBB" w14:textId="77777777" w:rsidR="00664CE1" w:rsidRDefault="00664CE1" w:rsidP="00664CE1">
      <w:pPr>
        <w:pStyle w:val="B1"/>
        <w:rPr>
          <w:ins w:id="671" w:author="vivo-Chenli" w:date="2025-08-15T16:54:00Z"/>
          <w:rFonts w:eastAsia="DengXian"/>
          <w:bCs/>
          <w:iCs/>
          <w:lang w:val="en-US" w:eastAsia="zh-CN"/>
        </w:rPr>
      </w:pPr>
      <w:ins w:id="672"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proofErr w:type="spellStart"/>
        <w:r>
          <w:rPr>
            <w:rFonts w:eastAsia="DengXian"/>
            <w:bCs/>
            <w:i/>
            <w:lang w:val="en-US" w:eastAsia="zh-CN"/>
          </w:rPr>
          <w:t>ltm-</w:t>
        </w:r>
        <w:proofErr w:type="gramStart"/>
        <w:r>
          <w:rPr>
            <w:rFonts w:eastAsia="DengXian"/>
            <w:bCs/>
            <w:i/>
            <w:lang w:val="en-US" w:eastAsia="zh-CN"/>
          </w:rPr>
          <w:t>CandidateReportConfigId</w:t>
        </w:r>
        <w:proofErr w:type="spellEnd"/>
        <w:r>
          <w:rPr>
            <w:rFonts w:eastAsia="DengXian"/>
            <w:bCs/>
            <w:iCs/>
            <w:lang w:val="en-US" w:eastAsia="zh-CN"/>
          </w:rPr>
          <w:t>;</w:t>
        </w:r>
        <w:proofErr w:type="gramEnd"/>
      </w:ins>
    </w:p>
    <w:p w14:paraId="595C84A7" w14:textId="77777777" w:rsidR="00664CE1" w:rsidRPr="00825EB8" w:rsidRDefault="00664CE1" w:rsidP="00664CE1">
      <w:pPr>
        <w:pStyle w:val="B1"/>
        <w:rPr>
          <w:ins w:id="673" w:author="vivo-Chenli" w:date="2025-08-15T16:54:00Z"/>
          <w:iCs/>
          <w:color w:val="993366"/>
        </w:rPr>
      </w:pPr>
      <w:ins w:id="674"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DengXian"/>
            <w:bCs/>
            <w:iCs/>
            <w:lang w:val="en-US"/>
          </w:rPr>
          <w:t xml:space="preserve">offset for event condition that is applicable for all the reference signals belonging to the serving cell </w:t>
        </w:r>
        <w:commentRangeStart w:id="675"/>
        <w:r>
          <w:rPr>
            <w:rFonts w:eastAsia="DengXian"/>
            <w:bCs/>
            <w:iCs/>
            <w:lang w:val="en-US"/>
          </w:rPr>
          <w:t xml:space="preserve">with the candidate cell ID </w:t>
        </w:r>
        <w:proofErr w:type="spellStart"/>
        <w:r>
          <w:rPr>
            <w:rFonts w:eastAsia="DengXian"/>
            <w:bCs/>
            <w:i/>
            <w:lang w:val="en-US"/>
          </w:rPr>
          <w:t>ltm-CandidateReportConfigId</w:t>
        </w:r>
      </w:ins>
      <w:commentRangeEnd w:id="675"/>
      <w:proofErr w:type="spellEnd"/>
      <w:r w:rsidR="00C915B0">
        <w:rPr>
          <w:rStyle w:val="CommentReference"/>
        </w:rPr>
        <w:commentReference w:id="675"/>
      </w:r>
      <w:ins w:id="676" w:author="vivo-Chenli" w:date="2025-08-15T16:54:00Z">
        <w:r>
          <w:rPr>
            <w:rFonts w:eastAsia="DengXian"/>
            <w:bCs/>
            <w:iCs/>
            <w:lang w:val="en-US"/>
          </w:rPr>
          <w:t>;</w:t>
        </w:r>
      </w:ins>
    </w:p>
    <w:p w14:paraId="4D59E8E3" w14:textId="77777777" w:rsidR="00664CE1" w:rsidRDefault="00664CE1" w:rsidP="00664CE1">
      <w:pPr>
        <w:pStyle w:val="B1"/>
        <w:rPr>
          <w:ins w:id="677" w:author="vivo-Chenli" w:date="2025-08-15T16:54:00Z"/>
        </w:rPr>
      </w:pPr>
      <w:ins w:id="678"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679" w:author="vivo-Chenli" w:date="2025-08-15T16:54:00Z"/>
          <w:lang w:eastAsia="zh-CN"/>
        </w:rPr>
      </w:pPr>
      <w:ins w:id="680"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81" w:author="vivo-Chenli" w:date="2025-08-15T16:54:00Z"/>
        </w:rPr>
      </w:pPr>
      <w:ins w:id="682"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83" w:author="vivo-Chenli" w:date="2025-08-15T16:54:00Z"/>
        </w:rPr>
      </w:pPr>
      <w:ins w:id="684" w:author="vivo-Chenli" w:date="2025-08-15T16:54:00Z">
        <w:r>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774FEF32" w14:textId="77777777" w:rsidR="00664CE1" w:rsidRDefault="00664CE1" w:rsidP="00664CE1">
      <w:pPr>
        <w:pStyle w:val="B3"/>
        <w:rPr>
          <w:ins w:id="685" w:author="vivo-Chenli" w:date="2025-08-15T16:54:00Z"/>
        </w:rPr>
      </w:pPr>
      <w:ins w:id="686"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87"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687"/>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88" w:author="vivo-Chenli" w:date="2025-08-15T16:54:00Z"/>
          <w:rFonts w:eastAsiaTheme="minorEastAsia"/>
          <w:lang w:eastAsia="zh-CN"/>
        </w:rPr>
      </w:pPr>
      <w:ins w:id="689" w:author="vivo-Chenli" w:date="2025-08-15T16:54:00Z">
        <w:r>
          <w:t>3&gt;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w:t>
        </w:r>
        <w:proofErr w:type="spellStart"/>
        <w:r>
          <w:rPr>
            <w:rFonts w:eastAsia="DengXian"/>
            <w:i/>
            <w:iCs/>
            <w:lang w:eastAsia="zh-CN"/>
          </w:rPr>
          <w:t>EventTriggeredPeriodicReport</w:t>
        </w:r>
        <w:proofErr w:type="spellEnd"/>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690" w:author="vivo-Chenli" w:date="2025-08-15T16:54:00Z"/>
        </w:rPr>
      </w:pPr>
      <w:ins w:id="691"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92" w:author="vivo-Chenli" w:date="2025-08-15T16:54:00Z"/>
        </w:rPr>
      </w:pPr>
      <w:ins w:id="693"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694"/>
        <w:proofErr w:type="spellStart"/>
        <w:r>
          <w:rPr>
            <w:rFonts w:eastAsia="DengXian"/>
          </w:rPr>
          <w:t>ltm</w:t>
        </w:r>
        <w:proofErr w:type="spellEnd"/>
        <w:r>
          <w:rPr>
            <w:rFonts w:eastAsia="DengXian"/>
          </w:rPr>
          <w:t>-</w:t>
        </w:r>
        <w:r w:rsidRPr="003A0B9B">
          <w:rPr>
            <w:rFonts w:eastAsia="Malgun Gothic"/>
          </w:rPr>
          <w:t>CSI-</w:t>
        </w:r>
        <w:proofErr w:type="spellStart"/>
        <w:r w:rsidRPr="003A0B9B">
          <w:rPr>
            <w:rFonts w:eastAsia="Malgun Gothic"/>
          </w:rPr>
          <w:t>ReportConfigId</w:t>
        </w:r>
      </w:ins>
      <w:commentRangeEnd w:id="694"/>
      <w:proofErr w:type="spellEnd"/>
      <w:r w:rsidR="00EC0002">
        <w:rPr>
          <w:rStyle w:val="CommentReference"/>
        </w:rPr>
        <w:commentReference w:id="694"/>
      </w:r>
      <w:ins w:id="695" w:author="vivo-Chenli" w:date="2025-08-15T16:54:00Z">
        <w:r w:rsidRPr="003A0B9B">
          <w:rPr>
            <w:rFonts w:eastAsia="Malgun Gothic"/>
          </w:rPr>
          <w:t>;</w:t>
        </w:r>
      </w:ins>
    </w:p>
    <w:p w14:paraId="3D4A1720" w14:textId="77777777" w:rsidR="00664CE1" w:rsidRDefault="00664CE1" w:rsidP="00664CE1">
      <w:pPr>
        <w:pStyle w:val="B4"/>
        <w:rPr>
          <w:ins w:id="696" w:author="vivo-Chenli" w:date="2025-08-15T16:54:00Z"/>
          <w:rFonts w:eastAsiaTheme="minorEastAsia"/>
          <w:lang w:eastAsia="zh-CN"/>
        </w:rPr>
      </w:pPr>
      <w:ins w:id="697"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698" w:author="vivo-Chenli" w:date="2025-08-15T16:54:00Z"/>
          <w:rFonts w:eastAsiaTheme="minorEastAsia"/>
          <w:lang w:eastAsia="zh-CN"/>
        </w:rPr>
      </w:pPr>
      <w:ins w:id="699"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700" w:author="vivo-Chenli" w:date="2025-08-15T16:54:00Z"/>
          <w:iCs/>
        </w:rPr>
      </w:pPr>
      <w:ins w:id="701" w:author="vivo-Chenli" w:date="2025-08-15T16:54:00Z">
        <w:r>
          <w:lastRenderedPageBreak/>
          <w:t>4&gt;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702" w:author="vivo-Chenli" w:date="2025-08-15T16:54:00Z"/>
        </w:rPr>
      </w:pPr>
      <w:ins w:id="703" w:author="vivo-Chenli" w:date="2025-08-15T16:54:00Z">
        <w:r>
          <w:t>5&gt;</w:t>
        </w:r>
        <w:r>
          <w:rPr>
            <w:lang w:eastAsia="zh-CN"/>
          </w:rPr>
          <w:t xml:space="preserve"> restart the periodical reporting timer with the value of </w:t>
        </w:r>
        <w:proofErr w:type="spellStart"/>
        <w:r>
          <w:rPr>
            <w:rFonts w:eastAsia="DengXian"/>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704" w:author="vivo-Chenli" w:date="2025-08-15T16:54:00Z"/>
          <w:rFonts w:eastAsiaTheme="minorEastAsia"/>
          <w:lang w:eastAsia="zh-CN"/>
        </w:rPr>
      </w:pPr>
      <w:ins w:id="705"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706" w:author="vivo-Chenli" w:date="2025-08-15T16:54:00Z"/>
        </w:rPr>
      </w:pPr>
      <w:ins w:id="707"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708" w:author="vivo-Chenli" w:date="2025-08-15T16:54:00Z"/>
          <w:rFonts w:eastAsiaTheme="minorEastAsia"/>
          <w:lang w:eastAsia="zh-CN"/>
        </w:rPr>
      </w:pPr>
      <w:ins w:id="709"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710" w:author="vivo-Chenli" w:date="2025-08-15T16:54:00Z"/>
        </w:rPr>
      </w:pPr>
      <w:ins w:id="711" w:author="vivo-Chenli" w:date="2025-08-15T16:54:00Z">
        <w:r>
          <w:t>3&gt;</w:t>
        </w:r>
        <w:r>
          <w:tab/>
          <w:t xml:space="preserve">if the </w:t>
        </w:r>
        <w:r>
          <w:rPr>
            <w:i/>
            <w:iCs/>
          </w:rPr>
          <w:t xml:space="preserve">BEAM_REPORTED_LIST </w:t>
        </w:r>
        <w:r>
          <w:t xml:space="preserve">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 xml:space="preserve"> is empty:</w:t>
        </w:r>
      </w:ins>
    </w:p>
    <w:p w14:paraId="6F45EA9E" w14:textId="77777777" w:rsidR="00664CE1" w:rsidRDefault="00664CE1" w:rsidP="00664CE1">
      <w:pPr>
        <w:pStyle w:val="B4"/>
        <w:rPr>
          <w:ins w:id="712" w:author="vivo-Chenli" w:date="2025-08-15T16:54:00Z"/>
        </w:rPr>
      </w:pPr>
      <w:ins w:id="713" w:author="vivo-Chenli" w:date="2025-08-15T16:54:00Z">
        <w:r>
          <w:t>4&gt;</w:t>
        </w:r>
        <w:r>
          <w:tab/>
          <w:t xml:space="preserve">remove the measurement reporting entry within the </w:t>
        </w:r>
        <w:r>
          <w:rPr>
            <w:i/>
          </w:rPr>
          <w:t>MR_LIST</w:t>
        </w:r>
        <w:r>
          <w:t xml:space="preserve"> for this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t>;</w:t>
        </w:r>
      </w:ins>
    </w:p>
    <w:p w14:paraId="6846AEED" w14:textId="77777777" w:rsidR="00664CE1" w:rsidRPr="00934522" w:rsidRDefault="00664CE1" w:rsidP="00664CE1">
      <w:pPr>
        <w:pStyle w:val="B4"/>
        <w:rPr>
          <w:ins w:id="714" w:author="vivo-Chenli" w:date="2025-08-15T16:54:00Z"/>
        </w:rPr>
      </w:pPr>
      <w:ins w:id="715"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716" w:author="vivo-Chenli" w:date="2025-08-15T16:54:00Z"/>
          <w:rFonts w:eastAsiaTheme="minorEastAsia"/>
          <w:lang w:eastAsia="zh-CN"/>
        </w:rPr>
      </w:pPr>
      <w:ins w:id="717" w:author="vivo-Chenli" w:date="2025-08-15T16:54:00Z">
        <w:r>
          <w:t>3&gt;</w:t>
        </w:r>
        <w:r>
          <w:rPr>
            <w:rFonts w:eastAsiaTheme="minorEastAsia"/>
            <w:lang w:eastAsia="zh-CN"/>
          </w:rPr>
          <w:t xml:space="preserve"> </w:t>
        </w:r>
        <w:commentRangeStart w:id="718"/>
        <w:commentRangeStart w:id="719"/>
        <w:r>
          <w:rPr>
            <w:rFonts w:eastAsiaTheme="minorEastAsia"/>
            <w:lang w:eastAsia="zh-CN"/>
          </w:rPr>
          <w:t xml:space="preserve">cancel </w:t>
        </w:r>
        <w:commentRangeEnd w:id="718"/>
        <w:r>
          <w:rPr>
            <w:rStyle w:val="CommentReference"/>
          </w:rPr>
          <w:commentReference w:id="718"/>
        </w:r>
        <w:commentRangeEnd w:id="719"/>
        <w:r>
          <w:rPr>
            <w:rStyle w:val="CommentReference"/>
          </w:rPr>
          <w:commentReference w:id="719"/>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20" w:author="vivo-Chenli" w:date="2025-08-15T16:54:00Z"/>
        </w:rPr>
      </w:pPr>
      <w:ins w:id="721"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B8AFBB7" w14:textId="77777777" w:rsidR="00664CE1" w:rsidRDefault="00664CE1" w:rsidP="00664CE1">
      <w:pPr>
        <w:pStyle w:val="B3"/>
        <w:rPr>
          <w:ins w:id="722" w:author="vivo-Chenli" w:date="2025-08-15T16:54:00Z"/>
          <w:rFonts w:eastAsiaTheme="minorEastAsia"/>
          <w:lang w:eastAsia="zh-CN"/>
        </w:rPr>
      </w:pPr>
      <w:ins w:id="723"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24"/>
        <w:r>
          <w:rPr>
            <w:rFonts w:eastAsiaTheme="minorEastAsia"/>
            <w:lang w:eastAsia="zh-CN"/>
          </w:rPr>
          <w:t>be</w:t>
        </w:r>
      </w:ins>
      <w:commentRangeEnd w:id="724"/>
      <w:r w:rsidR="000903BF">
        <w:rPr>
          <w:rStyle w:val="CommentReference"/>
        </w:rPr>
        <w:commentReference w:id="724"/>
      </w:r>
      <w:ins w:id="725"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26"/>
        <w:r>
          <w:t>lists</w:t>
        </w:r>
      </w:ins>
      <w:commentRangeEnd w:id="726"/>
      <w:r w:rsidR="000D0881">
        <w:rPr>
          <w:rStyle w:val="CommentReference"/>
        </w:rPr>
        <w:commentReference w:id="726"/>
      </w:r>
      <w:ins w:id="727" w:author="vivo-Chenli" w:date="2025-08-15T16:54:00Z">
        <w:r>
          <w:t>;</w:t>
        </w:r>
        <w:commentRangeStart w:id="728"/>
        <w:commentRangeStart w:id="729"/>
        <w:commentRangeEnd w:id="728"/>
        <w:r>
          <w:rPr>
            <w:rStyle w:val="CommentReference"/>
          </w:rPr>
          <w:commentReference w:id="728"/>
        </w:r>
        <w:commentRangeEnd w:id="729"/>
        <w:r>
          <w:rPr>
            <w:rStyle w:val="CommentReference"/>
          </w:rPr>
          <w:commentReference w:id="729"/>
        </w:r>
      </w:ins>
    </w:p>
    <w:p w14:paraId="2DE76F40" w14:textId="77777777" w:rsidR="00664CE1" w:rsidRDefault="00664CE1" w:rsidP="00664CE1">
      <w:pPr>
        <w:pStyle w:val="B2"/>
        <w:rPr>
          <w:ins w:id="730" w:author="vivo-Chenli" w:date="2025-08-15T16:54:00Z"/>
          <w:rFonts w:eastAsiaTheme="minorEastAsia"/>
          <w:lang w:eastAsia="zh-CN"/>
        </w:rPr>
      </w:pPr>
      <w:ins w:id="731"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32" w:author="vivo-Chenli" w:date="2025-08-15T16:54:00Z"/>
        </w:rPr>
      </w:pPr>
      <w:ins w:id="733"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34" w:author="vivo-Chenli" w:date="2025-08-15T16:54:00Z"/>
        </w:rPr>
      </w:pPr>
      <w:ins w:id="735"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36" w:author="vivo-Chenli" w:date="2025-08-15T16:54:00Z"/>
        </w:rPr>
      </w:pPr>
      <w:ins w:id="737" w:author="vivo-Chenli" w:date="2025-08-15T16:54:00Z">
        <w:r>
          <w:t>3&gt;</w:t>
        </w:r>
        <w:r>
          <w:tab/>
          <w:t>else:</w:t>
        </w:r>
      </w:ins>
    </w:p>
    <w:p w14:paraId="24DAEFC2" w14:textId="77777777" w:rsidR="00664CE1" w:rsidRDefault="00664CE1" w:rsidP="00664CE1">
      <w:pPr>
        <w:pStyle w:val="B4"/>
        <w:rPr>
          <w:ins w:id="738" w:author="vivo-Chenli" w:date="2025-08-15T16:54:00Z"/>
        </w:rPr>
      </w:pPr>
      <w:ins w:id="739" w:author="vivo-Chenli" w:date="2025-08-15T16:54:00Z">
        <w:r>
          <w:t>4&gt;</w:t>
        </w:r>
        <w:r>
          <w:tab/>
          <w:t xml:space="preserve">initiate a Random Access procedure (see clause 5.1) on the </w:t>
        </w:r>
        <w:proofErr w:type="spellStart"/>
        <w:r>
          <w:t>SpCell</w:t>
        </w:r>
        <w:proofErr w:type="spellEnd"/>
        <w:r>
          <w:t xml:space="preserve"> and cancel </w:t>
        </w:r>
        <w:r>
          <w:rPr>
            <w:lang w:eastAsia="ko-KR"/>
          </w:rPr>
          <w:t xml:space="preserve">the </w:t>
        </w:r>
        <w:r>
          <w:t>pending SR</w:t>
        </w:r>
        <w:r>
          <w:rPr>
            <w:lang w:eastAsia="ko-KR"/>
          </w:rPr>
          <w:t xml:space="preserve"> </w:t>
        </w:r>
        <w:commentRangeStart w:id="740"/>
        <w:r>
          <w:rPr>
            <w:lang w:eastAsia="ko-KR"/>
          </w:rPr>
          <w:t>trigger</w:t>
        </w:r>
      </w:ins>
      <w:commentRangeEnd w:id="740"/>
      <w:r w:rsidR="000903BF">
        <w:rPr>
          <w:rStyle w:val="CommentReference"/>
        </w:rPr>
        <w:commentReference w:id="740"/>
      </w:r>
      <w:ins w:id="741" w:author="vivo-Chenli" w:date="2025-08-15T16:54:00Z">
        <w:r>
          <w:rPr>
            <w:lang w:eastAsia="ko-KR"/>
          </w:rPr>
          <w:t>;</w:t>
        </w:r>
      </w:ins>
    </w:p>
    <w:p w14:paraId="7E2CAC26" w14:textId="77777777" w:rsidR="00664CE1" w:rsidRPr="00934522" w:rsidRDefault="00664CE1" w:rsidP="00664CE1">
      <w:pPr>
        <w:pStyle w:val="B3"/>
        <w:rPr>
          <w:ins w:id="742" w:author="vivo-Chenli" w:date="2025-08-15T16:54:00Z"/>
        </w:rPr>
      </w:pPr>
      <w:ins w:id="743"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744" w:author="vivo-Chenli" w:date="2025-08-15T16:54:00Z"/>
        </w:rPr>
      </w:pPr>
    </w:p>
    <w:p w14:paraId="17CB8F0B" w14:textId="77777777" w:rsidR="00664CE1" w:rsidRDefault="00664CE1" w:rsidP="00664CE1">
      <w:pPr>
        <w:pStyle w:val="NO"/>
        <w:rPr>
          <w:ins w:id="745" w:author="vivo-Chenli" w:date="2025-08-15T16:54:00Z"/>
          <w:rFonts w:eastAsia="DengXian"/>
          <w:lang w:eastAsia="zh-CN"/>
        </w:rPr>
      </w:pPr>
      <w:commentRangeStart w:id="746"/>
      <w:commentRangeStart w:id="747"/>
      <w:ins w:id="748" w:author="vivo-Chenli" w:date="2025-08-15T16:54:00Z">
        <w:r>
          <w:rPr>
            <w:lang w:eastAsia="ko-KR"/>
          </w:rPr>
          <w:t>NOTE X</w:t>
        </w:r>
        <w:commentRangeEnd w:id="746"/>
        <w:r>
          <w:rPr>
            <w:rStyle w:val="CommentReference"/>
          </w:rPr>
          <w:commentReference w:id="746"/>
        </w:r>
        <w:commentRangeEnd w:id="747"/>
        <w:r>
          <w:rPr>
            <w:rStyle w:val="CommentReference"/>
          </w:rPr>
          <w:commentReference w:id="747"/>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49" w:author="vivo-Chenli" w:date="2025-08-15T16:54:00Z"/>
          <w:rFonts w:eastAsia="DengXian"/>
          <w:lang w:eastAsia="zh-CN"/>
        </w:rPr>
      </w:pPr>
      <w:ins w:id="750"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51" w:author="vivo-Chenli" w:date="2025-08-15T16:54:00Z"/>
          <w:rFonts w:eastAsia="DengXian"/>
          <w:lang w:eastAsia="zh-CN"/>
        </w:rPr>
      </w:pPr>
      <w:ins w:id="752" w:author="vivo-Chenli" w:date="2025-08-15T16:54:00Z">
        <w:r>
          <w:rPr>
            <w:lang w:eastAsia="ko-KR"/>
          </w:rPr>
          <w:t>NOTE Z:</w:t>
        </w:r>
        <w:r w:rsidRPr="00830A7C">
          <w:t xml:space="preserve"> </w:t>
        </w:r>
        <w:r w:rsidRPr="000663FB">
          <w:t>When a</w:t>
        </w:r>
        <w:r>
          <w:t xml:space="preserve"> measurement report is triggered by entry condition for one or more RS(s</w:t>
        </w:r>
        <w:proofErr w:type="gramStart"/>
        <w:r>
          <w:t>), and</w:t>
        </w:r>
        <w:proofErr w:type="gramEnd"/>
        <w:r>
          <w:t xml:space="preserve"> included in the</w:t>
        </w:r>
        <w:r w:rsidRPr="007B5960">
          <w:rPr>
            <w:i/>
            <w:iCs/>
          </w:rPr>
          <w:t xml:space="preserve"> </w:t>
        </w:r>
        <w:r>
          <w:rPr>
            <w:i/>
            <w:iCs/>
          </w:rPr>
          <w:t>BEAM_ENTERING_LIST</w:t>
        </w:r>
        <w:commentRangeStart w:id="753"/>
        <w:commentRangeStart w:id="754"/>
        <w:commentRangeStart w:id="755"/>
        <w:commentRangeEnd w:id="753"/>
        <w:r>
          <w:rPr>
            <w:rStyle w:val="CommentReference"/>
          </w:rPr>
          <w:commentReference w:id="753"/>
        </w:r>
        <w:commentRangeEnd w:id="754"/>
        <w:r>
          <w:rPr>
            <w:rStyle w:val="CommentReference"/>
          </w:rPr>
          <w:commentReference w:id="754"/>
        </w:r>
        <w:commentRangeEnd w:id="755"/>
        <w:r>
          <w:rPr>
            <w:rStyle w:val="CommentReference"/>
          </w:rPr>
          <w:commentReference w:id="755"/>
        </w:r>
        <w:r>
          <w:t xml:space="preserve">, another measurement report is triggered by </w:t>
        </w:r>
        <w:commentRangeStart w:id="756"/>
        <w:r>
          <w:t>exit</w:t>
        </w:r>
      </w:ins>
      <w:commentRangeEnd w:id="756"/>
      <w:r w:rsidR="000903BF">
        <w:rPr>
          <w:rStyle w:val="CommentReference"/>
        </w:rPr>
        <w:commentReference w:id="756"/>
      </w:r>
      <w:ins w:id="757" w:author="vivo-Chenli" w:date="2025-08-15T16:54:00Z">
        <w:r>
          <w:t xml:space="preserve"> condition for the same RS(s), all the corresponding measurement reports are cancelled. </w:t>
        </w:r>
        <w:r w:rsidRPr="000663FB">
          <w:t>When a</w:t>
        </w:r>
        <w:r>
          <w:t xml:space="preserve"> measurement report is triggered by </w:t>
        </w:r>
        <w:commentRangeStart w:id="758"/>
        <w:r>
          <w:t>exit</w:t>
        </w:r>
      </w:ins>
      <w:commentRangeEnd w:id="758"/>
      <w:r w:rsidR="000903BF">
        <w:rPr>
          <w:rStyle w:val="CommentReference"/>
        </w:rPr>
        <w:commentReference w:id="758"/>
      </w:r>
      <w:ins w:id="759"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60" w:author="vivo-Chenli" w:date="2025-08-15T16:54:00Z"/>
          <w:lang w:eastAsia="ko-KR"/>
        </w:rPr>
      </w:pPr>
    </w:p>
    <w:p w14:paraId="0947B62C" w14:textId="77777777" w:rsidR="00664CE1" w:rsidRDefault="00664CE1" w:rsidP="00664CE1">
      <w:pPr>
        <w:pStyle w:val="Heading2"/>
        <w:rPr>
          <w:ins w:id="761" w:author="vivo-Chenli" w:date="2025-08-15T16:54:00Z"/>
          <w:lang w:eastAsia="ko-KR"/>
        </w:rPr>
      </w:pPr>
      <w:ins w:id="762" w:author="vivo-Chenli" w:date="2025-08-15T16:54:00Z">
        <w:r>
          <w:rPr>
            <w:lang w:eastAsia="ko-KR"/>
          </w:rPr>
          <w:lastRenderedPageBreak/>
          <w:t>5.y</w:t>
        </w:r>
        <w:r>
          <w:rPr>
            <w:lang w:eastAsia="ko-KR"/>
          </w:rPr>
          <w:tab/>
          <w:t>Conditional LTM</w:t>
        </w:r>
      </w:ins>
    </w:p>
    <w:p w14:paraId="1F2459BA" w14:textId="77777777" w:rsidR="00664CE1" w:rsidRDefault="00664CE1" w:rsidP="00664CE1">
      <w:pPr>
        <w:pStyle w:val="Heading3"/>
        <w:rPr>
          <w:ins w:id="763" w:author="vivo-Chenli" w:date="2025-08-15T16:54:00Z"/>
        </w:rPr>
      </w:pPr>
      <w:ins w:id="764" w:author="vivo-Chenli" w:date="2025-08-15T16:54:00Z">
        <w:r>
          <w:t>5.y.1</w:t>
        </w:r>
        <w:r>
          <w:tab/>
          <w:t>Introduction</w:t>
        </w:r>
      </w:ins>
    </w:p>
    <w:p w14:paraId="509300B2" w14:textId="77777777" w:rsidR="00664CE1" w:rsidRDefault="00664CE1" w:rsidP="00664CE1">
      <w:pPr>
        <w:rPr>
          <w:ins w:id="765" w:author="vivo-Chenli" w:date="2025-08-15T16:54:00Z"/>
        </w:rPr>
      </w:pPr>
      <w:ins w:id="766"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67" w:author="vivo-Chenli" w:date="2025-08-15T16:54:00Z"/>
          <w:lang w:eastAsia="ko-KR"/>
        </w:rPr>
      </w:pPr>
      <w:ins w:id="768"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769" w:author="vivo-Chenli" w:date="2025-08-15T16:54:00Z"/>
          <w:lang w:eastAsia="ko-KR"/>
        </w:rPr>
      </w:pPr>
    </w:p>
    <w:p w14:paraId="3D4C368C" w14:textId="77777777" w:rsidR="00664CE1" w:rsidRDefault="00664CE1" w:rsidP="00664CE1">
      <w:pPr>
        <w:pStyle w:val="Heading3"/>
        <w:rPr>
          <w:ins w:id="770" w:author="vivo-Chenli" w:date="2025-08-15T16:54:00Z"/>
        </w:rPr>
      </w:pPr>
      <w:ins w:id="771" w:author="vivo-Chenli" w:date="2025-08-15T16:54:00Z">
        <w:r>
          <w:t>5.y.2</w:t>
        </w:r>
        <w:r>
          <w:tab/>
          <w:t>L1 measurement based Conditional LTM triggering condition evaluation</w:t>
        </w:r>
      </w:ins>
    </w:p>
    <w:p w14:paraId="2FD55CE5" w14:textId="77777777" w:rsidR="00664CE1" w:rsidRDefault="00664CE1" w:rsidP="00664CE1">
      <w:pPr>
        <w:rPr>
          <w:ins w:id="772" w:author="vivo-Chenli" w:date="2025-08-15T16:54:00Z"/>
          <w:lang w:eastAsia="ko-KR"/>
        </w:rPr>
      </w:pPr>
      <w:ins w:id="773"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commentRangeStart w:id="774"/>
        <w:proofErr w:type="spellEnd"/>
        <w:r>
          <w:rPr>
            <w:color w:val="000000" w:themeColor="text1"/>
          </w:rPr>
          <w:t>,</w:t>
        </w:r>
      </w:ins>
      <w:commentRangeEnd w:id="774"/>
      <w:r w:rsidR="00EA0C88">
        <w:rPr>
          <w:rStyle w:val="CommentReference"/>
        </w:rPr>
        <w:commentReference w:id="774"/>
      </w:r>
      <w:ins w:id="775" w:author="vivo-Chenli" w:date="2025-08-15T16:54:00Z">
        <w:r>
          <w:rPr>
            <w:color w:val="000000" w:themeColor="text1"/>
          </w:rPr>
          <w:t xml:space="preserve"> t</w:t>
        </w:r>
        <w:r>
          <w:rPr>
            <w:lang w:eastAsia="ko-KR"/>
          </w:rPr>
          <w:t>he MAC entity shall</w:t>
        </w:r>
        <w:r>
          <w:rPr>
            <w:rFonts w:eastAsia="DengXian" w:hint="eastAsia"/>
          </w:rPr>
          <w:t xml:space="preserve"> for the </w:t>
        </w:r>
        <w:proofErr w:type="spellStart"/>
        <w:r>
          <w:rPr>
            <w:rFonts w:eastAsia="DengXian"/>
          </w:rPr>
          <w:t>PCell</w:t>
        </w:r>
        <w:proofErr w:type="spellEnd"/>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776" w:author="vivo-Chenli" w:date="2025-08-15T16:54:00Z"/>
        </w:rPr>
      </w:pPr>
      <w:ins w:id="777" w:author="vivo-Chenli" w:date="2025-08-15T16:54:00Z">
        <w:r>
          <w:t>1&gt;</w:t>
        </w:r>
        <w:r>
          <w:tab/>
        </w:r>
        <w:r>
          <w:rPr>
            <w:rFonts w:eastAsia="MS Mincho"/>
          </w:rPr>
          <w:t xml:space="preserve">for each entry within the </w:t>
        </w:r>
        <w:commentRangeStart w:id="778"/>
        <w:r>
          <w:rPr>
            <w:i/>
            <w:iCs/>
          </w:rPr>
          <w:t>LTM-</w:t>
        </w:r>
        <w:proofErr w:type="spellStart"/>
        <w:r>
          <w:rPr>
            <w:i/>
            <w:iCs/>
          </w:rPr>
          <w:t>ExecutionCondition</w:t>
        </w:r>
      </w:ins>
      <w:commentRangeEnd w:id="778"/>
      <w:proofErr w:type="spellEnd"/>
      <w:r w:rsidR="00EA0C88">
        <w:rPr>
          <w:rStyle w:val="CommentReference"/>
        </w:rPr>
        <w:commentReference w:id="778"/>
      </w:r>
      <w:ins w:id="779" w:author="vivo-Chenli" w:date="2025-08-15T16:54:00Z">
        <w:r>
          <w:t>:</w:t>
        </w:r>
      </w:ins>
    </w:p>
    <w:p w14:paraId="329C643C" w14:textId="77777777" w:rsidR="00664CE1" w:rsidRDefault="00664CE1" w:rsidP="00664CE1">
      <w:pPr>
        <w:pStyle w:val="B2"/>
        <w:rPr>
          <w:ins w:id="780" w:author="vivo-Chenli" w:date="2025-08-15T16:54:00Z"/>
        </w:rPr>
      </w:pPr>
      <w:ins w:id="781"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DengXian"/>
            <w:i/>
            <w:iCs/>
          </w:rPr>
          <w:t>ltm</w:t>
        </w:r>
        <w:proofErr w:type="spellEnd"/>
        <w:r>
          <w:rPr>
            <w:rFonts w:eastAsia="DengXian"/>
            <w:i/>
            <w:iCs/>
          </w:rPr>
          <w:t>-CSI-</w:t>
        </w:r>
        <w:proofErr w:type="spellStart"/>
        <w:r>
          <w:rPr>
            <w:rFonts w:eastAsia="DengXian"/>
            <w:i/>
            <w:iCs/>
          </w:rPr>
          <w:t>ReportConfigId</w:t>
        </w:r>
        <w:proofErr w:type="spellEnd"/>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782" w:author="vivo-Chenli" w:date="2025-08-15T16:54:00Z"/>
        </w:rPr>
      </w:pPr>
      <w:ins w:id="783"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proofErr w:type="spellStart"/>
        <w:r>
          <w:rPr>
            <w:i/>
            <w:iCs/>
          </w:rPr>
          <w:t>ltm-CandidateId</w:t>
        </w:r>
        <w:proofErr w:type="spellEnd"/>
        <w:r>
          <w:rPr>
            <w:rFonts w:eastAsia="DengXian" w:hint="eastAsia"/>
            <w:lang w:eastAsia="zh-CN"/>
          </w:rPr>
          <w:t xml:space="preserve"> within this </w:t>
        </w:r>
        <w:r>
          <w:rPr>
            <w:i/>
            <w:iCs/>
          </w:rPr>
          <w:t>LTM-</w:t>
        </w:r>
        <w:proofErr w:type="spellStart"/>
        <w:r>
          <w:rPr>
            <w:i/>
            <w:iCs/>
          </w:rPr>
          <w:t>ExecutionCondition</w:t>
        </w:r>
        <w:proofErr w:type="spellEnd"/>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w:t>
        </w:r>
        <w:proofErr w:type="spellStart"/>
        <w:r w:rsidRPr="001B1A32">
          <w:rPr>
            <w:rFonts w:eastAsia="DengXian"/>
            <w:i/>
            <w:iCs/>
            <w:lang w:eastAsia="zh-CN"/>
          </w:rPr>
          <w:t>ResourceConfigId</w:t>
        </w:r>
        <w:proofErr w:type="spellEnd"/>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w:t>
        </w:r>
        <w:proofErr w:type="spellStart"/>
        <w:r w:rsidRPr="00AB2D2C">
          <w:rPr>
            <w:rFonts w:eastAsia="DengXian"/>
            <w:i/>
            <w:iCs/>
            <w:lang w:eastAsia="zh-CN"/>
          </w:rPr>
          <w:t>ReportConfigId</w:t>
        </w:r>
        <w:proofErr w:type="spellEnd"/>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w:t>
        </w:r>
        <w:proofErr w:type="spellStart"/>
        <w:r w:rsidRPr="00FB5AF5">
          <w:rPr>
            <w:rFonts w:eastAsia="DengXian"/>
            <w:i/>
            <w:iCs/>
            <w:lang w:eastAsia="zh-CN"/>
          </w:rPr>
          <w:t>ExecutionCondition</w:t>
        </w:r>
        <w:proofErr w:type="spellEnd"/>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784" w:author="vivo-Chenli" w:date="2025-08-15T16:54:00Z"/>
        </w:rPr>
      </w:pPr>
      <w:ins w:id="785"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786" w:author="vivo-Chenli" w:date="2025-08-15T16:54:00Z"/>
        </w:rPr>
      </w:pPr>
      <w:ins w:id="787"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788" w:author="vivo-Chenli" w:date="2025-08-15T16:54:00Z"/>
        </w:rPr>
      </w:pPr>
      <w:ins w:id="789"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790" w:author="vivo-Chenli" w:date="2025-08-15T16:54:00Z"/>
          <w:lang w:eastAsia="ko-KR"/>
        </w:rPr>
      </w:pPr>
    </w:p>
    <w:p w14:paraId="65F738B9" w14:textId="77777777" w:rsidR="00664CE1" w:rsidRDefault="00664CE1" w:rsidP="00664CE1">
      <w:pPr>
        <w:pStyle w:val="Heading3"/>
        <w:rPr>
          <w:ins w:id="791" w:author="vivo-Chenli" w:date="2025-08-15T16:54:00Z"/>
        </w:rPr>
      </w:pPr>
      <w:ins w:id="792" w:author="vivo-Chenli" w:date="2025-08-15T16:54:00Z">
        <w:r>
          <w:t>5.y.3</w:t>
        </w:r>
        <w:r>
          <w:tab/>
          <w:t>Conditional LTM execution</w:t>
        </w:r>
      </w:ins>
    </w:p>
    <w:p w14:paraId="5847F83B" w14:textId="77777777" w:rsidR="00664CE1" w:rsidRDefault="00664CE1" w:rsidP="00664CE1">
      <w:pPr>
        <w:rPr>
          <w:ins w:id="793" w:author="vivo-Chenli" w:date="2025-08-15T16:54:00Z"/>
          <w:lang w:eastAsia="ko-KR"/>
        </w:rPr>
      </w:pPr>
      <w:ins w:id="794"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95" w:author="vivo-Chenli" w:date="2025-08-15T16:54:00Z"/>
        </w:rPr>
      </w:pPr>
      <w:ins w:id="796"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97" w:author="vivo-Chenli" w:date="2025-08-15T16:54:00Z"/>
        </w:rPr>
      </w:pPr>
      <w:ins w:id="798" w:author="vivo-Chenli" w:date="2025-08-15T16:54:00Z">
        <w:r>
          <w:rPr>
            <w:rFonts w:eastAsia="Malgun Gothic"/>
            <w:lang w:eastAsia="ko-KR"/>
          </w:rPr>
          <w:t>-</w:t>
        </w:r>
        <w:r>
          <w:rPr>
            <w:rFonts w:eastAsia="Malgun Gothic"/>
            <w:lang w:eastAsia="ko-KR"/>
          </w:rPr>
          <w:tab/>
        </w:r>
        <w:r>
          <w:rPr>
            <w:lang w:eastAsia="zh-CN"/>
          </w:rPr>
          <w:t xml:space="preserve">the </w:t>
        </w:r>
        <w:commentRangeStart w:id="799"/>
        <w:r>
          <w:rPr>
            <w:lang w:eastAsia="ko-KR"/>
          </w:rPr>
          <w:t>event</w:t>
        </w:r>
      </w:ins>
      <w:commentRangeEnd w:id="799"/>
      <w:r w:rsidR="00EA0C88">
        <w:rPr>
          <w:rStyle w:val="CommentReference"/>
        </w:rPr>
        <w:commentReference w:id="799"/>
      </w:r>
      <w:ins w:id="800"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801" w:author="vivo-Chenli" w:date="2025-08-15T16:54:00Z"/>
          <w:rFonts w:eastAsia="DengXian"/>
          <w:lang w:eastAsia="zh-CN"/>
        </w:rPr>
      </w:pPr>
    </w:p>
    <w:p w14:paraId="38B11870" w14:textId="77777777" w:rsidR="00664CE1" w:rsidRDefault="00664CE1" w:rsidP="00664CE1">
      <w:pPr>
        <w:rPr>
          <w:ins w:id="802" w:author="vivo-Chenli" w:date="2025-08-15T16:54:00Z"/>
          <w:lang w:eastAsia="ko-KR"/>
        </w:rPr>
      </w:pPr>
      <w:ins w:id="803" w:author="vivo-Chenli" w:date="2025-08-15T16:54:00Z">
        <w:r>
          <w:rPr>
            <w:lang w:eastAsia="ko-KR"/>
          </w:rPr>
          <w:t>The MAC entity shall:</w:t>
        </w:r>
      </w:ins>
    </w:p>
    <w:p w14:paraId="7D035EA5" w14:textId="77777777" w:rsidR="00664CE1" w:rsidRDefault="00664CE1" w:rsidP="00664CE1">
      <w:pPr>
        <w:pStyle w:val="B1"/>
        <w:rPr>
          <w:ins w:id="804" w:author="vivo-Chenli" w:date="2025-08-15T16:54:00Z"/>
        </w:rPr>
      </w:pPr>
      <w:ins w:id="805"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806" w:author="vivo-Chenli" w:date="2025-08-15T16:54:00Z"/>
        </w:rPr>
      </w:pPr>
      <w:ins w:id="807"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56260BEE" w14:textId="77777777" w:rsidR="00664CE1" w:rsidRDefault="00664CE1" w:rsidP="00664CE1">
      <w:pPr>
        <w:pStyle w:val="B2"/>
        <w:rPr>
          <w:ins w:id="808" w:author="vivo-Chenli" w:date="2025-08-15T16:54:00Z"/>
        </w:rPr>
      </w:pPr>
      <w:ins w:id="809"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810" w:author="vivo-Chenli" w:date="2025-08-15T16:54:00Z"/>
          <w:lang w:eastAsia="zh-CN"/>
        </w:rPr>
      </w:pPr>
      <w:ins w:id="811" w:author="vivo-Chenli" w:date="2025-08-15T16:54:00Z">
        <w:r w:rsidRPr="0091584B">
          <w:rPr>
            <w:lang w:eastAsia="zh-CN"/>
          </w:rPr>
          <w:lastRenderedPageBreak/>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812" w:author="vivo-Chenli" w:date="2025-08-15T16:54:00Z"/>
        </w:rPr>
      </w:pPr>
      <w:ins w:id="813"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measurement based </w:t>
        </w:r>
        <w:commentRangeStart w:id="814"/>
        <w:r>
          <w:t>event</w:t>
        </w:r>
      </w:ins>
      <w:commentRangeEnd w:id="814"/>
      <w:r w:rsidR="00EA0C88">
        <w:rPr>
          <w:rStyle w:val="CommentReference"/>
        </w:rPr>
        <w:commentReference w:id="814"/>
      </w:r>
      <w:ins w:id="815" w:author="vivo-Chenli" w:date="2025-08-15T16:54:00Z">
        <w:r>
          <w:t>;</w:t>
        </w:r>
      </w:ins>
    </w:p>
    <w:p w14:paraId="6FF8980A" w14:textId="77777777" w:rsidR="00664CE1" w:rsidRDefault="00664CE1" w:rsidP="00664CE1">
      <w:pPr>
        <w:pStyle w:val="B2"/>
        <w:rPr>
          <w:ins w:id="816" w:author="vivo-Chenli" w:date="2025-08-15T16:54:00Z"/>
        </w:rPr>
      </w:pPr>
      <w:ins w:id="817"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18" w:author="vivo-Chenli" w:date="2025-08-15T16:54:00Z"/>
        </w:rPr>
      </w:pPr>
      <w:ins w:id="819" w:author="vivo-Chenli" w:date="2025-08-15T16:54: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20" w:author="vivo-Chenli" w:date="2025-08-15T16:54:00Z"/>
          <w:lang w:eastAsia="ko-KR"/>
        </w:rPr>
      </w:pPr>
      <w:ins w:id="821"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w:t>
        </w:r>
        <w:commentRangeStart w:id="822"/>
        <w:commentRangeStart w:id="823"/>
        <w:r>
          <w:rPr>
            <w:lang w:eastAsia="zh-CN"/>
          </w:rPr>
          <w:t>5.2</w:t>
        </w:r>
        <w:commentRangeEnd w:id="822"/>
        <w:r>
          <w:rPr>
            <w:rStyle w:val="CommentReference"/>
          </w:rPr>
          <w:commentReference w:id="822"/>
        </w:r>
        <w:commentRangeEnd w:id="823"/>
        <w:r>
          <w:rPr>
            <w:rStyle w:val="CommentReference"/>
          </w:rPr>
          <w:commentReference w:id="823"/>
        </w:r>
        <w:r>
          <w:rPr>
            <w:lang w:eastAsia="zh-CN"/>
          </w:rPr>
          <w:t>);</w:t>
        </w:r>
      </w:ins>
    </w:p>
    <w:p w14:paraId="6A849A3B" w14:textId="77777777" w:rsidR="00664CE1" w:rsidRDefault="00664CE1" w:rsidP="00664CE1">
      <w:pPr>
        <w:pStyle w:val="B4"/>
        <w:rPr>
          <w:ins w:id="824" w:author="vivo-Chenli" w:date="2025-08-15T16:54:00Z"/>
          <w:rFonts w:eastAsia="Malgun Gothic"/>
        </w:rPr>
      </w:pPr>
      <w:ins w:id="825"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26" w:author="vivo-Chenli" w:date="2025-08-15T16:54:00Z"/>
        </w:rPr>
      </w:pPr>
      <w:ins w:id="827" w:author="vivo-Chenli" w:date="2025-08-15T16:54: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28"/>
        <w:r>
          <w:t xml:space="preserve">one </w:t>
        </w:r>
      </w:ins>
      <w:commentRangeEnd w:id="828"/>
      <w:r w:rsidR="00007B06">
        <w:rPr>
          <w:rStyle w:val="CommentReference"/>
        </w:rPr>
        <w:commentReference w:id="828"/>
      </w:r>
      <w:ins w:id="829"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30" w:author="vivo-Chenli" w:date="2025-08-15T16:54:00Z"/>
          <w:lang w:eastAsia="zh-CN"/>
        </w:rPr>
      </w:pPr>
      <w:ins w:id="831"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32" w:author="vivo-Chenli" w:date="2025-08-15T16:54:00Z"/>
          <w:rFonts w:eastAsia="Malgun Gothic"/>
        </w:rPr>
      </w:pPr>
      <w:ins w:id="833"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34" w:author="vivo-Chenli" w:date="2025-08-15T16:54:00Z"/>
        </w:rPr>
      </w:pPr>
      <w:ins w:id="835"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w:t>
        </w:r>
        <w:proofErr w:type="spellStart"/>
        <w:r>
          <w:t>SpCell</w:t>
        </w:r>
        <w:proofErr w:type="spellEnd"/>
        <w:r>
          <w:t xml:space="preserve">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36" w:author="vivo-Chenli" w:date="2025-08-15T16:54:00Z"/>
          <w:rFonts w:eastAsia="Malgun Gothic"/>
        </w:rPr>
      </w:pPr>
      <w:ins w:id="837"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38" w:author="vivo-Chenli" w:date="2025-08-15T16:54:00Z"/>
          <w:del w:id="839" w:author="vivo-Chenli-After RAN2#130" w:date="2025-06-17T11:35:00Z"/>
          <w:rFonts w:eastAsia="Malgun Gothic"/>
        </w:rPr>
      </w:pPr>
      <w:commentRangeStart w:id="840"/>
      <w:ins w:id="841" w:author="vivo-Chenli" w:date="2025-08-15T16:54:00Z">
        <w:r>
          <w:rPr>
            <w:rFonts w:eastAsia="Malgun Gothic"/>
          </w:rPr>
          <w:t>4&gt;</w:t>
        </w:r>
      </w:ins>
      <w:commentRangeEnd w:id="840"/>
      <w:r w:rsidR="00BE109D">
        <w:rPr>
          <w:rStyle w:val="CommentReference"/>
        </w:rPr>
        <w:commentReference w:id="840"/>
      </w:r>
      <w:ins w:id="842" w:author="vivo-Chenli" w:date="2025-08-15T16:54:00Z">
        <w:r>
          <w:rPr>
            <w:rFonts w:eastAsia="Malgun Gothic"/>
          </w:rPr>
          <w:tab/>
          <w:t>consider the RACH-less CLTM cell switch to be ongoing;</w:t>
        </w:r>
        <w:commentRangeStart w:id="843"/>
      </w:ins>
    </w:p>
    <w:p w14:paraId="3454824A" w14:textId="77777777" w:rsidR="00664CE1" w:rsidRDefault="00664CE1" w:rsidP="00664CE1">
      <w:pPr>
        <w:pStyle w:val="B3"/>
        <w:rPr>
          <w:ins w:id="844" w:author="vivo-Chenli" w:date="2025-08-15T16:54:00Z"/>
        </w:rPr>
      </w:pPr>
      <w:ins w:id="845" w:author="vivo-Chenli" w:date="2025-08-15T16:54:00Z">
        <w:r>
          <w:t>3&gt;</w:t>
        </w:r>
      </w:ins>
      <w:commentRangeEnd w:id="843"/>
      <w:r w:rsidR="00BE109D">
        <w:rPr>
          <w:rStyle w:val="CommentReference"/>
        </w:rPr>
        <w:commentReference w:id="843"/>
      </w:r>
      <w:ins w:id="846" w:author="vivo-Chenli" w:date="2025-08-15T16:54:00Z">
        <w:r>
          <w:tab/>
          <w:t>else:</w:t>
        </w:r>
      </w:ins>
    </w:p>
    <w:p w14:paraId="2917239B" w14:textId="77777777" w:rsidR="00664CE1" w:rsidRPr="008D7310" w:rsidRDefault="00664CE1" w:rsidP="00664CE1">
      <w:pPr>
        <w:pStyle w:val="B4"/>
        <w:rPr>
          <w:ins w:id="847" w:author="vivo-Chenli" w:date="2025-08-15T16:54:00Z"/>
          <w:rFonts w:eastAsiaTheme="minorEastAsia"/>
        </w:rPr>
      </w:pPr>
      <w:ins w:id="848" w:author="vivo-Chenli" w:date="2025-08-15T16:54:00Z">
        <w:r>
          <w:rPr>
            <w:rFonts w:eastAsia="Malgun Gothic"/>
          </w:rPr>
          <w:t>4&gt;</w:t>
        </w:r>
        <w:r>
          <w:rPr>
            <w:rFonts w:eastAsia="Malgun Gothic"/>
          </w:rPr>
          <w:tab/>
        </w:r>
        <w:r>
          <w:t xml:space="preserve">initiate a Random Access procedure (see clause 5.1) on the </w:t>
        </w:r>
        <w:proofErr w:type="spellStart"/>
        <w:r>
          <w:t>SpCell</w:t>
        </w:r>
        <w:proofErr w:type="spellEnd"/>
        <w:r>
          <w:t>;</w:t>
        </w:r>
      </w:ins>
    </w:p>
    <w:p w14:paraId="77BDB929" w14:textId="77777777" w:rsidR="00664CE1" w:rsidRDefault="00664CE1" w:rsidP="00664CE1">
      <w:pPr>
        <w:pStyle w:val="B4"/>
        <w:rPr>
          <w:ins w:id="849" w:author="vivo-Chenli" w:date="2025-08-15T16:54:00Z"/>
          <w:rFonts w:eastAsia="Malgun Gothic"/>
        </w:rPr>
      </w:pPr>
      <w:ins w:id="850"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51" w:author="vivo-Chenli" w:date="2025-08-15T16:54:00Z"/>
        </w:rPr>
      </w:pPr>
      <w:ins w:id="852" w:author="vivo-Chenli" w:date="2025-08-15T16:54:00Z">
        <w:r>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53" w:author="vivo-Chenli" w:date="2025-08-15T16:54:00Z"/>
        </w:rPr>
      </w:pPr>
    </w:p>
    <w:p w14:paraId="1464726C" w14:textId="77777777" w:rsidR="00664CE1" w:rsidRDefault="00664CE1" w:rsidP="00664CE1">
      <w:pPr>
        <w:pStyle w:val="B2"/>
        <w:rPr>
          <w:ins w:id="854" w:author="vivo-Chenli" w:date="2025-08-15T16:54:00Z"/>
        </w:rPr>
      </w:pPr>
      <w:ins w:id="855" w:author="vivo-Chenli" w:date="2025-08-15T16:54:00Z">
        <w:r w:rsidRPr="00CF598F">
          <w:t>2&gt;</w:t>
        </w:r>
        <w:r w:rsidRPr="00CF598F">
          <w:tab/>
        </w:r>
        <w:r>
          <w:t xml:space="preserve">if the </w:t>
        </w:r>
        <w:commentRangeStart w:id="856"/>
        <w:r>
          <w:t>event</w:t>
        </w:r>
      </w:ins>
      <w:commentRangeEnd w:id="856"/>
      <w:r w:rsidR="00EA0C88">
        <w:rPr>
          <w:rStyle w:val="CommentReference"/>
        </w:rPr>
        <w:commentReference w:id="856"/>
      </w:r>
      <w:ins w:id="857" w:author="vivo-Chenli" w:date="2025-08-15T16:54:00Z">
        <w:r>
          <w:t xml:space="preserve"> for conditional LTM is </w:t>
        </w:r>
        <w:commentRangeStart w:id="858"/>
        <w:commentRangeStart w:id="859"/>
        <w:r>
          <w:t>satisfied based on L3 measurement</w:t>
        </w:r>
        <w:commentRangeEnd w:id="858"/>
        <w:r>
          <w:rPr>
            <w:rStyle w:val="CommentReference"/>
          </w:rPr>
          <w:commentReference w:id="858"/>
        </w:r>
        <w:commentRangeEnd w:id="859"/>
        <w:r>
          <w:rPr>
            <w:rStyle w:val="CommentReference"/>
          </w:rPr>
          <w:commentReference w:id="859"/>
        </w:r>
        <w:r>
          <w:rPr>
            <w:lang w:eastAsia="ko-KR"/>
          </w:rPr>
          <w:t>:</w:t>
        </w:r>
      </w:ins>
    </w:p>
    <w:p w14:paraId="6C865DF1" w14:textId="3910AE08" w:rsidR="00664CE1" w:rsidDel="008D7B26" w:rsidRDefault="00664CE1" w:rsidP="00664CE1">
      <w:pPr>
        <w:pStyle w:val="EditorsNote"/>
        <w:ind w:leftChars="232" w:left="1881" w:hanging="1417"/>
        <w:rPr>
          <w:ins w:id="860" w:author="vivo-Chenli" w:date="2025-08-15T16:54:00Z"/>
          <w:del w:id="861" w:author="vivo-Chenli-After RAN2#131-1" w:date="2025-09-01T23:54:00Z"/>
          <w:lang w:eastAsia="zh-CN"/>
        </w:rPr>
      </w:pPr>
      <w:bookmarkStart w:id="862" w:name="_Hlk201763060"/>
      <w:ins w:id="863" w:author="vivo-Chenli" w:date="2025-08-15T16:54:00Z">
        <w:del w:id="864"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62"/>
    <w:p w14:paraId="79CED60A" w14:textId="77777777" w:rsidR="00664CE1" w:rsidRDefault="00664CE1" w:rsidP="00664CE1">
      <w:pPr>
        <w:pStyle w:val="B3"/>
        <w:rPr>
          <w:ins w:id="865" w:author="vivo-Chenli" w:date="2025-08-15T16:54:00Z"/>
          <w:lang w:eastAsia="zh-CN"/>
        </w:rPr>
      </w:pPr>
      <w:ins w:id="866"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 xml:space="preserve">for the CLTM target cell (i.e.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67" w:author="vivo-Chenli" w:date="2025-08-15T16:54:00Z"/>
          <w:rFonts w:eastAsia="Malgun Gothic"/>
        </w:rPr>
      </w:pPr>
      <w:commentRangeStart w:id="868"/>
      <w:ins w:id="86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68"/>
        <w:r>
          <w:rPr>
            <w:rStyle w:val="CommentReference"/>
          </w:rPr>
          <w:commentReference w:id="868"/>
        </w:r>
      </w:ins>
    </w:p>
    <w:p w14:paraId="194CF9DE" w14:textId="77777777" w:rsidR="00664CE1" w:rsidRDefault="00664CE1" w:rsidP="00664CE1">
      <w:pPr>
        <w:pStyle w:val="B4"/>
        <w:rPr>
          <w:ins w:id="870" w:author="vivo-Chenli" w:date="2025-08-15T16:54:00Z"/>
        </w:rPr>
      </w:pPr>
      <w:ins w:id="871"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72" w:author="vivo-Chenli" w:date="2025-08-15T16:54:00Z"/>
          <w:lang w:eastAsia="zh-CN"/>
        </w:rPr>
      </w:pPr>
      <w:ins w:id="873"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74" w:author="vivo-Chenli" w:date="2025-08-15T16:54:00Z"/>
          <w:rFonts w:eastAsia="Malgun Gothic"/>
        </w:rPr>
      </w:pPr>
      <w:ins w:id="875" w:author="vivo-Chenli" w:date="2025-08-15T16:54:00Z">
        <w:r>
          <w:rPr>
            <w:rFonts w:eastAsia="Malgun Gothic"/>
          </w:rPr>
          <w:lastRenderedPageBreak/>
          <w:t>5&gt;</w:t>
        </w:r>
        <w:r>
          <w:rPr>
            <w:rFonts w:eastAsia="Malgun Gothic"/>
          </w:rPr>
          <w:tab/>
          <w:t>consider the RACH-less CLTM cell switch to be ongoing;</w:t>
        </w:r>
      </w:ins>
    </w:p>
    <w:p w14:paraId="5DC359BF" w14:textId="77777777" w:rsidR="00664CE1" w:rsidRDefault="00664CE1" w:rsidP="00664CE1">
      <w:pPr>
        <w:pStyle w:val="B3"/>
        <w:rPr>
          <w:ins w:id="876" w:author="vivo-Chenli" w:date="2025-08-15T16:54:00Z"/>
          <w:lang w:eastAsia="zh-CN"/>
        </w:rPr>
      </w:pPr>
      <w:ins w:id="877"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 xml:space="preserve">for the CLTM target cell (i.e.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78" w:author="vivo-Chenli" w:date="2025-08-15T16:54:00Z"/>
          <w:rFonts w:eastAsia="Malgun Gothic"/>
        </w:rPr>
      </w:pPr>
      <w:ins w:id="87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880" w:author="vivo-Chenli" w:date="2025-08-15T16:54:00Z"/>
        </w:rPr>
      </w:pPr>
      <w:ins w:id="881"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proofErr w:type="spellStart"/>
        <w:r>
          <w:t>asscociated</w:t>
        </w:r>
        <w:proofErr w:type="spellEnd"/>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882" w:author="vivo-Chenli" w:date="2025-08-15T16:54:00Z"/>
          <w:lang w:eastAsia="zh-CN"/>
        </w:rPr>
      </w:pPr>
      <w:ins w:id="883"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884" w:author="vivo-Chenli" w:date="2025-08-15T16:54:00Z"/>
          <w:rFonts w:eastAsia="Malgun Gothic"/>
        </w:rPr>
      </w:pPr>
      <w:ins w:id="885"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886" w:author="vivo-Chenli" w:date="2025-08-15T16:54:00Z"/>
        </w:rPr>
      </w:pPr>
      <w:ins w:id="887"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 xml:space="preserve">(i.e. the </w:t>
        </w:r>
        <w:proofErr w:type="spellStart"/>
        <w:r w:rsidRPr="00E015A1">
          <w:t>SpCell</w:t>
        </w:r>
        <w:proofErr w:type="spellEnd"/>
        <w:r w:rsidRPr="00E015A1">
          <w:t xml:space="preserve"> corresponding to the target configuration indicated by Target Configuration ID</w:t>
        </w:r>
        <w:r>
          <w:t>):</w:t>
        </w:r>
      </w:ins>
    </w:p>
    <w:p w14:paraId="1E22A6F9" w14:textId="77777777" w:rsidR="00664CE1" w:rsidRDefault="00664CE1" w:rsidP="00664CE1">
      <w:pPr>
        <w:pStyle w:val="B4"/>
        <w:rPr>
          <w:ins w:id="888" w:author="vivo-Chenli" w:date="2025-08-15T16:54:00Z"/>
          <w:rFonts w:eastAsia="Malgun Gothic"/>
        </w:rPr>
      </w:pPr>
      <w:ins w:id="88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890" w:author="vivo-Chenli" w:date="2025-08-15T16:54:00Z"/>
        </w:rPr>
      </w:pPr>
      <w:ins w:id="891"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892" w:author="vivo-Chenli" w:date="2025-08-15T16:54:00Z"/>
          <w:rFonts w:eastAsia="Malgun Gothic"/>
        </w:rPr>
      </w:pPr>
      <w:ins w:id="893"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894" w:author="vivo-Chenli" w:date="2025-08-15T16:54:00Z"/>
          <w:del w:id="895" w:author="vivo-Chenli-After RAN2#130" w:date="2025-06-17T11:35:00Z"/>
          <w:rFonts w:eastAsia="Malgun Gothic"/>
        </w:rPr>
      </w:pPr>
      <w:commentRangeStart w:id="896"/>
      <w:ins w:id="897" w:author="vivo-Chenli" w:date="2025-08-15T16:54:00Z">
        <w:r>
          <w:rPr>
            <w:rFonts w:eastAsia="Malgun Gothic"/>
          </w:rPr>
          <w:t>5&gt;</w:t>
        </w:r>
      </w:ins>
      <w:commentRangeEnd w:id="896"/>
      <w:r w:rsidR="00BE109D">
        <w:rPr>
          <w:rStyle w:val="CommentReference"/>
        </w:rPr>
        <w:commentReference w:id="896"/>
      </w:r>
      <w:ins w:id="898" w:author="vivo-Chenli" w:date="2025-08-15T16:54:00Z">
        <w:r>
          <w:rPr>
            <w:rFonts w:eastAsia="Malgun Gothic"/>
          </w:rPr>
          <w:tab/>
          <w:t>consider the RACH-less CLTM cell switch to be ongoing;</w:t>
        </w:r>
        <w:commentRangeStart w:id="899"/>
      </w:ins>
    </w:p>
    <w:p w14:paraId="683C8870" w14:textId="77777777" w:rsidR="00664CE1" w:rsidRDefault="00664CE1" w:rsidP="00664CE1">
      <w:pPr>
        <w:pStyle w:val="B3"/>
        <w:rPr>
          <w:ins w:id="900" w:author="vivo-Chenli" w:date="2025-08-15T16:54:00Z"/>
        </w:rPr>
      </w:pPr>
      <w:ins w:id="901" w:author="vivo-Chenli" w:date="2025-08-15T16:54:00Z">
        <w:r>
          <w:t>3&gt;</w:t>
        </w:r>
      </w:ins>
      <w:commentRangeEnd w:id="899"/>
      <w:r w:rsidR="00BE109D">
        <w:rPr>
          <w:rStyle w:val="CommentReference"/>
        </w:rPr>
        <w:commentReference w:id="899"/>
      </w:r>
      <w:ins w:id="902" w:author="vivo-Chenli" w:date="2025-08-15T16:54:00Z">
        <w:r>
          <w:tab/>
          <w:t>else:</w:t>
        </w:r>
      </w:ins>
    </w:p>
    <w:p w14:paraId="754B2E44" w14:textId="77777777" w:rsidR="00664CE1" w:rsidRPr="008D7310" w:rsidRDefault="00664CE1" w:rsidP="00664CE1">
      <w:pPr>
        <w:pStyle w:val="B4"/>
        <w:rPr>
          <w:ins w:id="903" w:author="vivo-Chenli" w:date="2025-08-15T16:54:00Z"/>
          <w:rFonts w:eastAsiaTheme="minorEastAsia"/>
        </w:rPr>
      </w:pPr>
      <w:ins w:id="904" w:author="vivo-Chenli" w:date="2025-08-15T16:54:00Z">
        <w:r>
          <w:rPr>
            <w:rFonts w:eastAsia="Malgun Gothic"/>
          </w:rPr>
          <w:t>4&gt;</w:t>
        </w:r>
        <w:r>
          <w:rPr>
            <w:rFonts w:eastAsia="Malgun Gothic"/>
          </w:rPr>
          <w:tab/>
        </w:r>
        <w:r>
          <w:t xml:space="preserve">initiate a Random Access procedure (see clause 5.1) on the </w:t>
        </w:r>
        <w:proofErr w:type="spellStart"/>
        <w:r>
          <w:t>SpCell</w:t>
        </w:r>
        <w:proofErr w:type="spellEnd"/>
        <w:r>
          <w:t>;</w:t>
        </w:r>
      </w:ins>
    </w:p>
    <w:p w14:paraId="603AD106" w14:textId="77777777" w:rsidR="00664CE1" w:rsidRDefault="00664CE1" w:rsidP="00664CE1">
      <w:pPr>
        <w:pStyle w:val="B4"/>
        <w:rPr>
          <w:ins w:id="905" w:author="vivo-Chenli" w:date="2025-08-15T16:54:00Z"/>
          <w:rFonts w:eastAsia="Malgun Gothic"/>
        </w:rPr>
      </w:pPr>
      <w:ins w:id="906"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907" w:author="vivo-Chenli" w:date="2025-08-15T16:54:00Z"/>
        </w:rPr>
      </w:pPr>
      <w:ins w:id="908" w:author="vivo-Chenli" w:date="2025-08-15T16:54:00Z">
        <w:r>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SimSun"/>
            <w:iCs/>
            <w:lang w:eastAsia="zh-CN"/>
          </w:rPr>
          <w:t>,</w:t>
        </w:r>
        <w:r w:rsidRPr="004332FE">
          <w:t xml:space="preserve"> it is up to UE implementation to select </w:t>
        </w:r>
        <w:r>
          <w:t xml:space="preserve">one of them to </w:t>
        </w:r>
        <w:r w:rsidRPr="004332FE">
          <w:t>perform C</w:t>
        </w:r>
        <w:commentRangeStart w:id="909"/>
        <w:r w:rsidRPr="004332FE">
          <w:t>-</w:t>
        </w:r>
      </w:ins>
      <w:commentRangeEnd w:id="909"/>
      <w:r w:rsidR="00FE6DB8">
        <w:rPr>
          <w:rStyle w:val="CommentReference"/>
        </w:rPr>
        <w:commentReference w:id="909"/>
      </w:r>
      <w:ins w:id="910" w:author="vivo-Chenli" w:date="2025-08-15T16:54:00Z">
        <w:r w:rsidRPr="004332FE">
          <w:t>LTM.</w:t>
        </w:r>
        <w:r>
          <w:t xml:space="preserve"> </w:t>
        </w:r>
      </w:ins>
    </w:p>
    <w:p w14:paraId="675738D3" w14:textId="77777777" w:rsidR="00664CE1" w:rsidRDefault="00664CE1" w:rsidP="00664CE1">
      <w:pPr>
        <w:pStyle w:val="B2"/>
        <w:ind w:leftChars="373" w:left="1030"/>
        <w:rPr>
          <w:ins w:id="911" w:author="vivo-Chenli" w:date="2025-08-15T16:54:00Z"/>
          <w:lang w:eastAsia="ko-KR"/>
        </w:rPr>
      </w:pPr>
    </w:p>
    <w:p w14:paraId="182BECD1" w14:textId="77777777" w:rsidR="00664CE1" w:rsidRDefault="00664CE1" w:rsidP="00664CE1">
      <w:pPr>
        <w:pStyle w:val="B2"/>
        <w:rPr>
          <w:ins w:id="912" w:author="vivo-Chenli" w:date="2025-08-15T16:54:00Z"/>
          <w:lang w:eastAsia="ko-KR"/>
        </w:rPr>
      </w:pPr>
      <w:ins w:id="913"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14" w:author="vivo-Chenli" w:date="2025-08-15T16:54:00Z"/>
          <w:rFonts w:eastAsia="Malgun Gothic"/>
        </w:rPr>
      </w:pPr>
      <w:ins w:id="915"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16" w:author="vivo-Chenli" w:date="2025-08-15T16:54:00Z"/>
          <w:rFonts w:eastAsia="Malgun Gothic"/>
        </w:rPr>
      </w:pPr>
      <w:ins w:id="917"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18" w:author="vivo-Chenli" w:date="2025-08-15T16:54:00Z"/>
          <w:rFonts w:eastAsia="Malgun Gothic"/>
        </w:rPr>
      </w:pPr>
      <w:ins w:id="919"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20" w:author="vivo-Chenli" w:date="2025-08-15T16:54:00Z"/>
          <w:rFonts w:eastAsia="Malgun Gothic"/>
        </w:rPr>
      </w:pPr>
      <w:ins w:id="921"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22" w:author="vivo-Chenli" w:date="2025-08-15T16:54:00Z"/>
          <w:lang w:eastAsia="ko-KR"/>
        </w:rPr>
      </w:pPr>
      <w:ins w:id="923" w:author="vivo-Chenli" w:date="2025-08-15T16:54: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24" w:author="vivo-Chenli" w:date="2025-08-15T16:54:00Z"/>
          <w:rFonts w:eastAsia="Malgun Gothic"/>
        </w:rPr>
      </w:pPr>
      <w:ins w:id="925" w:author="vivo-Chenli" w:date="2025-08-15T16:54:00Z">
        <w:r>
          <w:rPr>
            <w:rFonts w:eastAsia="Malgun Gothic"/>
          </w:rPr>
          <w:t>3</w:t>
        </w:r>
        <w:r w:rsidRPr="00EC4203">
          <w:rPr>
            <w:rFonts w:eastAsia="Malgun Gothic"/>
          </w:rPr>
          <w:t>&gt;</w:t>
        </w:r>
        <w:r w:rsidRPr="00EC4203">
          <w:rPr>
            <w:rFonts w:eastAsia="Malgun Gothic"/>
          </w:rPr>
          <w:tab/>
          <w:t xml:space="preserve">initiate a Random Access procedure (see clause 5.1) on the </w:t>
        </w:r>
        <w:proofErr w:type="spellStart"/>
        <w:r w:rsidRPr="00EC4203">
          <w:rPr>
            <w:rFonts w:eastAsia="Malgun Gothic"/>
          </w:rPr>
          <w:t>SpCell</w:t>
        </w:r>
        <w:proofErr w:type="spellEnd"/>
        <w:r w:rsidRPr="00EC4203">
          <w:rPr>
            <w:rFonts w:eastAsia="Malgun Gothic"/>
          </w:rPr>
          <w:t>;</w:t>
        </w:r>
      </w:ins>
    </w:p>
    <w:p w14:paraId="3C3B8CF5" w14:textId="77777777" w:rsidR="00664CE1" w:rsidRPr="00EC4203" w:rsidRDefault="00664CE1" w:rsidP="00664CE1">
      <w:pPr>
        <w:pStyle w:val="B3"/>
        <w:rPr>
          <w:ins w:id="926" w:author="vivo-Chenli" w:date="2025-08-15T16:54:00Z"/>
          <w:rFonts w:eastAsia="Malgun Gothic"/>
        </w:rPr>
      </w:pPr>
      <w:ins w:id="927"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928" w:author="vivo-Chenli" w:date="2025-08-15T16:54:00Z"/>
          <w:rFonts w:eastAsia="Malgun Gothic"/>
        </w:rPr>
      </w:pPr>
      <w:commentRangeStart w:id="929"/>
      <w:commentRangeStart w:id="930"/>
      <w:commentRangeEnd w:id="929"/>
      <w:ins w:id="931" w:author="vivo-Chenli" w:date="2025-08-15T16:54:00Z">
        <w:r>
          <w:rPr>
            <w:rStyle w:val="CommentReference"/>
          </w:rPr>
          <w:commentReference w:id="929"/>
        </w:r>
        <w:commentRangeEnd w:id="930"/>
        <w:r>
          <w:rPr>
            <w:rStyle w:val="CommentReference"/>
          </w:rPr>
          <w:commentReference w:id="930"/>
        </w:r>
      </w:ins>
    </w:p>
    <w:p w14:paraId="0B8ED8F3" w14:textId="77777777" w:rsidR="00664CE1" w:rsidRDefault="00664CE1" w:rsidP="00664CE1">
      <w:pPr>
        <w:pStyle w:val="NO"/>
        <w:rPr>
          <w:ins w:id="932" w:author="vivo-Chenli" w:date="2025-08-15T16:54:00Z"/>
        </w:rPr>
      </w:pPr>
      <w:ins w:id="933"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34"/>
        <w:r w:rsidRPr="004332FE">
          <w:t>-</w:t>
        </w:r>
      </w:ins>
      <w:commentRangeEnd w:id="934"/>
      <w:r w:rsidR="00FE6DB8">
        <w:rPr>
          <w:rStyle w:val="CommentReference"/>
        </w:rPr>
        <w:commentReference w:id="934"/>
      </w:r>
      <w:ins w:id="935"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36" w:author="vivo-Chenli" w:date="2025-08-15T16:54:00Z"/>
        </w:rPr>
      </w:pPr>
      <w:ins w:id="937" w:author="vivo-Chenli" w:date="2025-08-15T16:54:00Z">
        <w:r>
          <w:t>6.1.3.</w:t>
        </w:r>
        <w:r>
          <w:rPr>
            <w:lang w:eastAsia="ko-KR"/>
          </w:rPr>
          <w:t>4x</w:t>
        </w:r>
        <w:r>
          <w:tab/>
        </w:r>
        <w:commentRangeStart w:id="938"/>
        <w:commentRangeStart w:id="939"/>
        <w:r>
          <w:t xml:space="preserve">LTM Candidate </w:t>
        </w:r>
        <w:commentRangeEnd w:id="938"/>
        <w:r>
          <w:rPr>
            <w:rStyle w:val="CommentReference"/>
            <w:rFonts w:ascii="Times New Roman" w:hAnsi="Times New Roman"/>
          </w:rPr>
          <w:commentReference w:id="938"/>
        </w:r>
        <w:commentRangeEnd w:id="939"/>
        <w:r>
          <w:rPr>
            <w:rStyle w:val="CommentReference"/>
            <w:rFonts w:ascii="Times New Roman" w:hAnsi="Times New Roman"/>
          </w:rPr>
          <w:commentReference w:id="939"/>
        </w:r>
        <w:r>
          <w:t>Timing Advance Command MAC CE</w:t>
        </w:r>
      </w:ins>
    </w:p>
    <w:p w14:paraId="6A200A8A" w14:textId="77777777" w:rsidR="00005351" w:rsidRDefault="00005351" w:rsidP="00005351">
      <w:pPr>
        <w:rPr>
          <w:ins w:id="940" w:author="vivo-Chenli" w:date="2025-08-15T16:54:00Z"/>
        </w:rPr>
      </w:pPr>
      <w:ins w:id="941"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942" w:author="vivo-Chenli" w:date="2025-08-15T16:54:00Z"/>
        </w:rPr>
      </w:pPr>
      <w:ins w:id="943"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44" w:author="vivo-Chenli" w:date="2025-08-15T16:54:00Z"/>
          <w:lang w:eastAsia="ko-KR"/>
        </w:rPr>
      </w:pPr>
      <w:ins w:id="945" w:author="vivo-Chenli" w:date="2025-08-15T16:54:00Z">
        <w:r>
          <w:rPr>
            <w:lang w:eastAsia="ko-KR"/>
          </w:rPr>
          <w:t>-</w:t>
        </w:r>
        <w:r>
          <w:rPr>
            <w:lang w:eastAsia="ko-KR"/>
          </w:rPr>
          <w:tab/>
          <w:t xml:space="preserve">Candidate Config ID: This field indicates the index of the corresponding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946" w:author="vivo-Chenli" w:date="2025-08-15T16:54:00Z"/>
          <w:lang w:eastAsia="en-US"/>
        </w:rPr>
      </w:pPr>
      <w:ins w:id="947"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948" w:author="vivo-Chenli" w:date="2025-08-15T16:54:00Z"/>
        </w:rPr>
      </w:pPr>
      <w:ins w:id="949"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50" w:author="vivo-Chenli" w:date="2025-08-15T16:54:00Z"/>
        </w:rPr>
      </w:pPr>
      <w:ins w:id="951"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52" w:author="vivo-Chenli" w:date="2025-08-15T16:54:00Z"/>
        </w:rPr>
      </w:pPr>
    </w:p>
    <w:p w14:paraId="7F06279E" w14:textId="77777777" w:rsidR="00005351" w:rsidRDefault="00241A05" w:rsidP="00005351">
      <w:pPr>
        <w:pStyle w:val="TH"/>
        <w:rPr>
          <w:ins w:id="953" w:author="vivo-Chenli" w:date="2025-08-15T16:54:00Z"/>
          <w:lang w:eastAsia="ko-KR"/>
        </w:rPr>
      </w:pPr>
      <w:ins w:id="954" w:author="vivo-Chenli" w:date="2025-08-15T16:54:00Z">
        <w:r>
          <w:rPr>
            <w:noProof/>
          </w:rPr>
        </w:r>
        <w:r w:rsidR="00241A05">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5pt;height:79.9pt;mso-width-percent:0;mso-height-percent:0;mso-width-percent:0;mso-height-percent:0" o:ole="">
              <v:imagedata r:id="rId18" o:title=""/>
            </v:shape>
            <o:OLEObject Type="Embed" ProgID="Visio.Drawing.15" ShapeID="_x0000_i1025" DrawAspect="Content" ObjectID="_1818502816" r:id="rId19"/>
          </w:object>
        </w:r>
      </w:ins>
    </w:p>
    <w:p w14:paraId="2A2AE0EB" w14:textId="77777777" w:rsidR="00005351" w:rsidRDefault="00005351" w:rsidP="00005351">
      <w:pPr>
        <w:pStyle w:val="TF"/>
        <w:rPr>
          <w:ins w:id="955" w:author="vivo-Chenli" w:date="2025-08-15T16:54:00Z"/>
          <w:lang w:eastAsia="ko-KR"/>
        </w:rPr>
      </w:pPr>
      <w:ins w:id="956"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957" w:author="vivo-Chenli" w:date="2025-08-15T16:54:00Z"/>
          <w:lang w:eastAsia="ko-KR"/>
        </w:rPr>
      </w:pPr>
      <w:ins w:id="958" w:author="vivo-Chenli" w:date="2025-08-15T16:54:00Z">
        <w:r>
          <w:rPr>
            <w:lang w:eastAsia="ko-KR"/>
          </w:rPr>
          <w:t>6.1.3.12a</w:t>
        </w:r>
        <w:r>
          <w:rPr>
            <w:lang w:eastAsia="ko-KR"/>
          </w:rPr>
          <w:tab/>
        </w:r>
        <w:bookmarkStart w:id="959" w:name="_Hlk196380844"/>
        <w:r>
          <w:rPr>
            <w:lang w:eastAsia="ko-KR"/>
          </w:rPr>
          <w:t>SP CSI-RS/CSI-IM Resource Set Activation/Deactivation for Candidate Cell MAC CE</w:t>
        </w:r>
        <w:bookmarkEnd w:id="959"/>
      </w:ins>
    </w:p>
    <w:p w14:paraId="0FD40A22" w14:textId="77777777" w:rsidR="004A7DE1" w:rsidRDefault="004A7DE1" w:rsidP="004A7DE1">
      <w:pPr>
        <w:rPr>
          <w:ins w:id="960" w:author="vivo-Chenli" w:date="2025-08-15T16:54:00Z"/>
          <w:lang w:eastAsia="ko-KR"/>
        </w:rPr>
      </w:pPr>
      <w:ins w:id="961" w:author="vivo-Chenli" w:date="2025-08-15T16:54: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62" w:author="vivo-Chenli" w:date="2025-08-15T16:54:00Z"/>
        </w:rPr>
      </w:pPr>
      <w:ins w:id="963" w:author="vivo-Chenli" w:date="2025-08-15T16:54:00Z">
        <w:r>
          <w:t>-</w:t>
        </w:r>
        <w:r>
          <w:tab/>
        </w:r>
        <w:commentRangeStart w:id="964"/>
        <w:r>
          <w:rPr>
            <w:lang w:eastAsia="ko-KR"/>
          </w:rPr>
          <w:t>A/D</w:t>
        </w:r>
        <w:r>
          <w:t xml:space="preserve">: </w:t>
        </w:r>
      </w:ins>
      <w:commentRangeEnd w:id="964"/>
      <w:r w:rsidR="00D70BDA">
        <w:rPr>
          <w:rStyle w:val="CommentReference"/>
        </w:rPr>
        <w:commentReference w:id="964"/>
      </w:r>
      <w:ins w:id="965" w:author="vivo-Chenli" w:date="2025-08-15T16:54:00Z">
        <w:r>
          <w:t xml:space="preserve">This field indicates whether to activate or deactivate indicated </w:t>
        </w:r>
        <w:commentRangeStart w:id="966"/>
        <w:commentRangeStart w:id="967"/>
        <w:commentRangeStart w:id="968"/>
        <w:r>
          <w:t xml:space="preserve">SP CSI-RS resource set for the candidate cell(s) associated with the CSI Resource Configuration </w:t>
        </w:r>
        <w:commentRangeStart w:id="969"/>
        <w:r>
          <w:t>Index</w:t>
        </w:r>
      </w:ins>
      <w:commentRangeEnd w:id="969"/>
      <w:r w:rsidR="00F67701">
        <w:rPr>
          <w:rStyle w:val="CommentReference"/>
        </w:rPr>
        <w:commentReference w:id="969"/>
      </w:r>
      <w:ins w:id="970"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971" w:author="vivo-Chenli" w:date="2025-08-15T16:54:00Z">
        <w:r>
          <w:t>.</w:t>
        </w:r>
        <w:commentRangeEnd w:id="966"/>
        <w:r>
          <w:rPr>
            <w:rStyle w:val="CommentReference"/>
          </w:rPr>
          <w:commentReference w:id="966"/>
        </w:r>
        <w:commentRangeEnd w:id="967"/>
        <w:r>
          <w:rPr>
            <w:rStyle w:val="CommentReference"/>
          </w:rPr>
          <w:commentReference w:id="967"/>
        </w:r>
        <w:commentRangeEnd w:id="968"/>
        <w:r>
          <w:rPr>
            <w:rStyle w:val="CommentReference"/>
          </w:rPr>
          <w:commentReference w:id="968"/>
        </w:r>
        <w:r>
          <w:t xml:space="preserve"> The field is set to 1 to indicate activation, otherwise it indicates deactivation;</w:t>
        </w:r>
      </w:ins>
    </w:p>
    <w:p w14:paraId="06D38AF6" w14:textId="27925182" w:rsidR="004A7DE1" w:rsidRDefault="004A7DE1" w:rsidP="004A7DE1">
      <w:pPr>
        <w:pStyle w:val="B1"/>
        <w:rPr>
          <w:ins w:id="972" w:author="vivo-Chenli" w:date="2025-08-15T16:54:00Z"/>
        </w:rPr>
      </w:pPr>
      <w:ins w:id="973" w:author="vivo-Chenli" w:date="2025-08-15T16:54:00Z">
        <w:r>
          <w:t>-</w:t>
        </w:r>
        <w:r>
          <w:tab/>
          <w:t>CSI Resource Configuration</w:t>
        </w:r>
      </w:ins>
      <w:ins w:id="974" w:author="vivo-Chenli-After RAN2#131-1" w:date="2025-09-01T23:30:00Z">
        <w:r w:rsidR="000D7622">
          <w:t xml:space="preserve"> ID</w:t>
        </w:r>
      </w:ins>
      <w:ins w:id="975" w:author="vivo-Chenli-After RAN2#131-1" w:date="2025-09-01T23:31:00Z">
        <w:r w:rsidR="009F6DCB">
          <w:t>1</w:t>
        </w:r>
      </w:ins>
      <w:ins w:id="976" w:author="vivo-Chenli" w:date="2025-08-15T16:54:00Z">
        <w:r>
          <w:t xml:space="preserve">: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r>
          <w:rPr>
            <w:i/>
            <w:iCs/>
            <w:lang w:eastAsia="ko-KR"/>
          </w:rPr>
          <w:t xml:space="preserve"> </w:t>
        </w:r>
        <w:r>
          <w:rPr>
            <w:lang w:eastAsia="ko-KR"/>
          </w:rPr>
          <w:t>as specified in TS 38.331 [5]</w:t>
        </w:r>
      </w:ins>
      <w:ins w:id="977" w:author="vivo-Chenli-After RAN2#131-1" w:date="2025-09-01T23:44:00Z">
        <w:r w:rsidR="00C913C3">
          <w:rPr>
            <w:lang w:eastAsia="ko-KR"/>
          </w:rPr>
          <w:t xml:space="preserve"> asso</w:t>
        </w:r>
      </w:ins>
      <w:ins w:id="978" w:author="vivo-Chenli-After RAN2#131-1" w:date="2025-09-01T23:45:00Z">
        <w:r w:rsidR="00C913C3">
          <w:rPr>
            <w:lang w:eastAsia="ko-KR"/>
          </w:rPr>
          <w:t xml:space="preserve">ciated with </w:t>
        </w:r>
      </w:ins>
      <w:ins w:id="979" w:author="vivo-Chenli-After RAN2#131-1" w:date="2025-09-01T23:46:00Z">
        <w:r w:rsidR="00C913C3">
          <w:rPr>
            <w:lang w:eastAsia="ko-KR"/>
          </w:rPr>
          <w:t xml:space="preserve">SP CSI-RS resource </w:t>
        </w:r>
      </w:ins>
      <w:ins w:id="980" w:author="vivo-Chenli-After RAN2#131-1" w:date="2025-09-01T23:47:00Z">
        <w:r w:rsidR="007A34E9">
          <w:rPr>
            <w:lang w:eastAsia="ko-KR"/>
          </w:rPr>
          <w:t>set</w:t>
        </w:r>
        <w:r w:rsidR="00C913C3">
          <w:rPr>
            <w:lang w:eastAsia="ko-KR"/>
          </w:rPr>
          <w:t xml:space="preserve"> for the candidate cell(s)</w:t>
        </w:r>
      </w:ins>
      <w:ins w:id="981" w:author="vivo-Chenli" w:date="2025-08-15T16:54:00Z">
        <w:r>
          <w:rPr>
            <w:lang w:eastAsia="ko-KR"/>
          </w:rPr>
          <w:t xml:space="preserve">, </w:t>
        </w:r>
        <w:r>
          <w:rPr>
            <w:rFonts w:eastAsia="SimSun"/>
            <w:lang w:eastAsia="zh-CN"/>
          </w:rPr>
          <w:t>for which the MAC CE applies.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982" w:author="vivo-Chenli-After RAN2#131-1" w:date="2025-09-01T23:31:00Z"/>
        </w:rPr>
      </w:pPr>
      <w:ins w:id="983" w:author="vivo-Chenli-After RAN2#131-1" w:date="2025-09-01T23:31:00Z">
        <w:r>
          <w:lastRenderedPageBreak/>
          <w:t>-</w:t>
        </w:r>
        <w:r>
          <w:tab/>
          <w:t xml:space="preserve">CSI Resource Configuration ID2: </w:t>
        </w:r>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r>
          <w:rPr>
            <w:i/>
            <w:iCs/>
            <w:lang w:eastAsia="ko-KR"/>
          </w:rPr>
          <w:t xml:space="preserve"> </w:t>
        </w:r>
        <w:r>
          <w:rPr>
            <w:lang w:eastAsia="ko-KR"/>
          </w:rPr>
          <w:t>as specified in TS 38.331 [5]</w:t>
        </w:r>
      </w:ins>
      <w:ins w:id="984"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985" w:author="vivo-Chenli-After RAN2#131-1" w:date="2025-09-01T23:31:00Z">
        <w:r>
          <w:rPr>
            <w:lang w:eastAsia="ko-KR"/>
          </w:rPr>
          <w:t xml:space="preserve">, </w:t>
        </w:r>
        <w:r>
          <w:rPr>
            <w:rFonts w:eastAsia="SimSun"/>
            <w:lang w:eastAsia="zh-CN"/>
          </w:rPr>
          <w:t xml:space="preserve">for which the MAC CE applies. </w:t>
        </w:r>
      </w:ins>
      <w:commentRangeStart w:id="986"/>
      <w:ins w:id="987" w:author="vivo-Chenli-After RAN2#131-1" w:date="2025-09-01T23:49:00Z">
        <w:r w:rsidR="000E003F">
          <w:rPr>
            <w:lang w:eastAsia="ko-KR"/>
          </w:rPr>
          <w:t xml:space="preserve">If </w:t>
        </w:r>
        <w:r w:rsidR="000E003F">
          <w:t xml:space="preserve">the </w:t>
        </w:r>
      </w:ins>
      <w:ins w:id="988" w:author="vivo-Chenli-After RAN2#131-1" w:date="2025-09-01T23:50:00Z">
        <w:r w:rsidR="000E003F">
          <w:t>SP CSI-IM resource set for the candidate cell(s) is not configured in TS 38.331</w:t>
        </w:r>
      </w:ins>
      <w:commentRangeEnd w:id="986"/>
      <w:r w:rsidR="00AF692C">
        <w:rPr>
          <w:rStyle w:val="CommentReference"/>
        </w:rPr>
        <w:commentReference w:id="986"/>
      </w:r>
      <w:ins w:id="989" w:author="vivo-Chenli-After RAN2#131-1" w:date="2025-09-01T23:50:00Z">
        <w:r w:rsidR="000E003F">
          <w:t xml:space="preserve"> [5], </w:t>
        </w:r>
      </w:ins>
      <w:ins w:id="990" w:author="vivo-Chenli-After RAN2#131-1" w:date="2025-09-01T23:49:00Z">
        <w:r w:rsidR="000E003F">
          <w:t>th</w:t>
        </w:r>
      </w:ins>
      <w:ins w:id="991" w:author="vivo-Chenli-After RAN2#131-1" w:date="2025-09-01T23:50:00Z">
        <w:r w:rsidR="000E003F">
          <w:t xml:space="preserve">is field and the reserved bit in the same </w:t>
        </w:r>
      </w:ins>
      <w:ins w:id="992" w:author="vivo-Chenli-After RAN2#131-1" w:date="2025-09-01T23:51:00Z">
        <w:r w:rsidR="006064EE">
          <w:t>octet</w:t>
        </w:r>
      </w:ins>
      <w:ins w:id="993" w:author="vivo-Chenli-After RAN2#131-1" w:date="2025-09-01T23:50:00Z">
        <w:r w:rsidR="000E003F">
          <w:t xml:space="preserve"> </w:t>
        </w:r>
      </w:ins>
      <w:ins w:id="994" w:author="vivo-Chenli-After RAN2#131-1" w:date="2025-09-01T23:51:00Z">
        <w:r w:rsidR="000E003F">
          <w:t xml:space="preserve">are absent. </w:t>
        </w:r>
      </w:ins>
      <w:ins w:id="995"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996" w:author="vivo-Chenli" w:date="2025-08-15T16:54:00Z"/>
        </w:rPr>
      </w:pPr>
      <w:ins w:id="997"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r>
          <w:rPr>
            <w:i/>
          </w:rPr>
          <w:t>TCI-</w:t>
        </w:r>
        <w:proofErr w:type="spellStart"/>
        <w:r>
          <w:rPr>
            <w:i/>
          </w:rPr>
          <w:t>StateId</w:t>
        </w:r>
        <w:proofErr w:type="spellEnd"/>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998" w:author="vivo-Chenli" w:date="2025-08-15T16:54:00Z"/>
          <w:lang w:val="en-US" w:eastAsia="zh-CN"/>
        </w:rPr>
      </w:pPr>
      <w:ins w:id="999" w:author="vivo-Chenli" w:date="2025-08-15T16:54:00Z">
        <w:r>
          <w:rPr>
            <w:lang w:eastAsia="ko-KR"/>
          </w:rPr>
          <w:t>-</w:t>
        </w:r>
        <w:r>
          <w:rPr>
            <w:lang w:eastAsia="ko-KR"/>
          </w:rPr>
          <w:tab/>
          <w:t>R: Reserved bit, set to 0.</w:t>
        </w:r>
      </w:ins>
    </w:p>
    <w:p w14:paraId="0D00FFF6" w14:textId="0156727D" w:rsidR="00C7484D" w:rsidRDefault="00241A05" w:rsidP="004A7DE1">
      <w:pPr>
        <w:pStyle w:val="B1"/>
        <w:jc w:val="center"/>
        <w:rPr>
          <w:ins w:id="1000" w:author="vivo-Chenli" w:date="2025-08-15T16:54:00Z"/>
          <w:lang w:eastAsia="ko-KR"/>
        </w:rPr>
      </w:pPr>
      <w:r>
        <w:rPr>
          <w:noProof/>
        </w:rPr>
      </w:r>
      <w:r w:rsidR="00241A05">
        <w:rPr>
          <w:noProof/>
        </w:rPr>
        <w:object w:dxaOrig="5741" w:dyaOrig="3321" w14:anchorId="59D5FCF7">
          <v:shape id="_x0000_i1026" type="#_x0000_t75" alt="" style="width:286.4pt;height:166.15pt;mso-width-percent:0;mso-height-percent:0;mso-width-percent:0;mso-height-percent:0" o:ole="">
            <v:imagedata r:id="rId20" o:title=""/>
          </v:shape>
          <o:OLEObject Type="Embed" ProgID="Visio.Drawing.15" ShapeID="_x0000_i1026" DrawAspect="Content" ObjectID="_1818502817" r:id="rId21"/>
        </w:object>
      </w:r>
    </w:p>
    <w:p w14:paraId="33E48BB3" w14:textId="77777777" w:rsidR="004A7DE1" w:rsidRDefault="004A7DE1" w:rsidP="004A7DE1">
      <w:pPr>
        <w:pStyle w:val="TF"/>
        <w:rPr>
          <w:ins w:id="1001" w:author="vivo-Chenli" w:date="2025-08-15T16:54:00Z"/>
          <w:lang w:eastAsia="ko-KR"/>
        </w:rPr>
      </w:pPr>
      <w:ins w:id="1002"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1003" w:author="vivo-Chenli" w:date="2025-08-15T16:55:00Z"/>
        </w:rPr>
      </w:pPr>
      <w:ins w:id="1004" w:author="vivo-Chenli" w:date="2025-08-15T16:55:00Z">
        <w:r>
          <w:t>6.1.3.75a</w:t>
        </w:r>
        <w:r>
          <w:tab/>
          <w:t>Enhanced LTM Cell Switch Command MAC CE</w:t>
        </w:r>
      </w:ins>
    </w:p>
    <w:p w14:paraId="5D13A6C7" w14:textId="77777777" w:rsidR="004A7DE1" w:rsidRDefault="004A7DE1" w:rsidP="004A7DE1">
      <w:pPr>
        <w:rPr>
          <w:ins w:id="1005" w:author="vivo-Chenli" w:date="2025-08-15T16:55:00Z"/>
          <w:lang w:eastAsia="zh-CN"/>
        </w:rPr>
      </w:pPr>
      <w:ins w:id="1006" w:author="vivo-Chenli" w:date="2025-08-15T16:55: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1007" w:author="vivo-Chenli" w:date="2025-08-15T16:55:00Z"/>
          <w:lang w:eastAsia="ko-KR"/>
        </w:rPr>
      </w:pPr>
      <w:ins w:id="1008" w:author="vivo-Chenli" w:date="2025-08-15T16:55:00Z">
        <w:r>
          <w:rPr>
            <w:rFonts w:eastAsia="SimSun"/>
            <w:lang w:eastAsia="zh-CN"/>
          </w:rPr>
          <w:t>-</w:t>
        </w:r>
        <w:r>
          <w:rPr>
            <w:rFonts w:eastAsia="SimSun"/>
            <w:lang w:eastAsia="zh-CN"/>
          </w:rPr>
          <w:tab/>
          <w:t xml:space="preserve">R: Reserved bit, set to </w:t>
        </w:r>
        <w:proofErr w:type="gramStart"/>
        <w:r>
          <w:rPr>
            <w:rFonts w:eastAsia="SimSun"/>
            <w:lang w:eastAsia="zh-CN"/>
          </w:rPr>
          <w:t>0;</w:t>
        </w:r>
        <w:proofErr w:type="gramEnd"/>
      </w:ins>
    </w:p>
    <w:p w14:paraId="41E45BB1" w14:textId="77777777" w:rsidR="004A7DE1" w:rsidRDefault="004A7DE1" w:rsidP="004A7DE1">
      <w:pPr>
        <w:pStyle w:val="B1"/>
        <w:rPr>
          <w:ins w:id="1009" w:author="vivo-Chenli" w:date="2025-08-15T16:55:00Z"/>
        </w:rPr>
      </w:pPr>
      <w:ins w:id="1010" w:author="vivo-Chenli" w:date="2025-08-15T16:55:00Z">
        <w:r>
          <w:t>-</w:t>
        </w:r>
        <w:r>
          <w:tab/>
          <w:t xml:space="preserve">Target Configuration ID: This field indicates the index of candidate target configuration to apply for LTM cell switch, corresponding to </w:t>
        </w:r>
        <w:proofErr w:type="spellStart"/>
        <w:r>
          <w:rPr>
            <w:i/>
            <w:iCs/>
          </w:rPr>
          <w:t>ltm-CandidateId</w:t>
        </w:r>
        <w:proofErr w:type="spellEnd"/>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1011" w:author="vivo-Chenli" w:date="2025-08-15T16:55:00Z"/>
        </w:rPr>
      </w:pPr>
      <w:ins w:id="1012" w:author="vivo-Chenli" w:date="2025-08-15T16:55:00Z">
        <w:r>
          <w:t>-</w:t>
        </w:r>
        <w:r>
          <w:tab/>
          <w:t xml:space="preserve">Timing Advance Command: This field indicates whether the TA is valid for the LTM target cell (i.e. the </w:t>
        </w:r>
        <w:proofErr w:type="spellStart"/>
        <w:r>
          <w:t>SpCell</w:t>
        </w:r>
        <w:proofErr w:type="spellEnd"/>
        <w:r>
          <w:t xml:space="preserve">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1013" w:author="vivo-Chenli" w:date="2025-08-15T16:55:00Z"/>
          <w:lang w:eastAsia="fr-FR"/>
        </w:rPr>
      </w:pPr>
      <w:ins w:id="1014" w:author="vivo-Chenli" w:date="2025-08-15T16:55:00Z">
        <w:r>
          <w:rPr>
            <w:lang w:eastAsia="fr-FR"/>
          </w:rPr>
          <w:t>-</w:t>
        </w:r>
        <w:r>
          <w:rPr>
            <w:lang w:eastAsia="fr-FR"/>
          </w:rPr>
          <w:tab/>
          <w:t xml:space="preserve">TCI state ID: This field indicates and activates the TCI state </w:t>
        </w:r>
        <w:r>
          <w:t xml:space="preserve">for the LTM target cell (i.e. the </w:t>
        </w:r>
        <w:proofErr w:type="spellStart"/>
        <w:r>
          <w:t>SpCell</w:t>
        </w:r>
        <w:proofErr w:type="spellEnd"/>
        <w:r>
          <w:t xml:space="preserve">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015" w:author="vivo-Chenli" w:date="2025-08-15T16:55:00Z"/>
          <w:lang w:eastAsia="fr-FR"/>
        </w:rPr>
      </w:pPr>
      <w:ins w:id="1016" w:author="vivo-Chenli" w:date="2025-08-15T16:55:00Z">
        <w:r>
          <w:rPr>
            <w:lang w:eastAsia="fr-FR"/>
          </w:rPr>
          <w:lastRenderedPageBreak/>
          <w:t>-</w:t>
        </w:r>
        <w:r>
          <w:rPr>
            <w:lang w:eastAsia="fr-FR"/>
          </w:rPr>
          <w:tab/>
          <w:t xml:space="preserve">UL TCI state ID: This field indicates and activates the uplink TCI state </w:t>
        </w:r>
        <w:r>
          <w:t xml:space="preserve">for the LTM target cell (i.e. the </w:t>
        </w:r>
        <w:proofErr w:type="spellStart"/>
        <w:r>
          <w:t>SpCell</w:t>
        </w:r>
        <w:proofErr w:type="spellEnd"/>
        <w:r>
          <w:t xml:space="preserve">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proofErr w:type="spellStart"/>
        <w:r>
          <w:rPr>
            <w:i/>
            <w:lang w:eastAsia="fr-FR"/>
          </w:rPr>
          <w:t>ltm</w:t>
        </w:r>
        <w:proofErr w:type="spellEnd"/>
        <w:r>
          <w:rPr>
            <w:i/>
            <w:lang w:eastAsia="fr-FR"/>
          </w:rPr>
          <w:t>-UL-TCI-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proofErr w:type="spellStart"/>
        <w:r>
          <w:rPr>
            <w:i/>
            <w:iCs/>
          </w:rPr>
          <w:t>ltm</w:t>
        </w:r>
        <w:proofErr w:type="spellEnd"/>
        <w:r>
          <w:rPr>
            <w:i/>
            <w:iCs/>
          </w:rPr>
          <w:t>-TCI-Info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017" w:author="vivo-Chenli" w:date="2025-08-15T16:55:00Z"/>
          <w:lang w:eastAsia="fr-FR"/>
        </w:rPr>
      </w:pPr>
      <w:ins w:id="1018"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019" w:author="vivo-Chenli" w:date="2025-08-15T16:55:00Z"/>
        </w:rPr>
      </w:pPr>
      <w:ins w:id="1020" w:author="vivo-Chenli" w:date="2025-08-15T16:55:00Z">
        <w:r>
          <w:rPr>
            <w:rFonts w:eastAsia="DengXian"/>
            <w:lang w:eastAsia="zh-CN"/>
          </w:rPr>
          <w:t>-</w:t>
        </w:r>
        <w:r>
          <w:rPr>
            <w:rFonts w:eastAsia="DengXian"/>
            <w:lang w:eastAsia="zh-C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021" w:author="vivo-Chenli" w:date="2025-08-15T16:55:00Z"/>
        </w:rPr>
      </w:pPr>
      <w:ins w:id="1022"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023" w:author="vivo-Chenli" w:date="2025-08-15T16:55:00Z"/>
        </w:rPr>
      </w:pPr>
      <w:ins w:id="1024"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025" w:author="vivo-Chenli" w:date="2025-08-15T16:55:00Z"/>
        </w:rPr>
      </w:pPr>
      <w:ins w:id="1026"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27" w:author="vivo-Chenli" w:date="2025-08-15T16:55:00Z"/>
        </w:rPr>
      </w:pPr>
      <w:ins w:id="1028"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proofErr w:type="spellStart"/>
        <w:r>
          <w:rPr>
            <w:i/>
          </w:rPr>
          <w:t>rach-ConfigDedicated</w:t>
        </w:r>
        <w:proofErr w:type="spellEnd"/>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29" w:author="vivo-Chenli" w:date="2025-08-15T16:55:00Z"/>
          <w:rFonts w:eastAsia="DengXian"/>
          <w:lang w:eastAsia="zh-CN"/>
        </w:rPr>
      </w:pPr>
      <w:ins w:id="1030" w:author="vivo-Chenli" w:date="2025-08-15T16:55:00Z">
        <w:r>
          <w:rPr>
            <w:rFonts w:eastAsia="DengXian"/>
            <w:lang w:eastAsia="zh-CN"/>
          </w:rPr>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031" w:author="vivo-Chenli" w:date="2025-08-15T16:55:00Z"/>
        </w:rPr>
      </w:pPr>
      <w:ins w:id="1032"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033"/>
    <w:commentRangeStart w:id="1034"/>
    <w:p w14:paraId="2E5D423C" w14:textId="77777777" w:rsidR="004A7DE1" w:rsidRDefault="00241A05" w:rsidP="004A7DE1">
      <w:pPr>
        <w:pStyle w:val="TH"/>
        <w:rPr>
          <w:ins w:id="1035" w:author="vivo-Chenli" w:date="2025-08-15T16:55:00Z"/>
          <w:noProof/>
        </w:rPr>
      </w:pPr>
      <w:ins w:id="1036" w:author="vivo-Chenli" w:date="2025-08-15T16:55:00Z">
        <w:r>
          <w:rPr>
            <w:noProof/>
          </w:rPr>
        </w:r>
        <w:r w:rsidR="00241A05">
          <w:rPr>
            <w:noProof/>
          </w:rPr>
          <w:object w:dxaOrig="5660" w:dyaOrig="4430" w14:anchorId="60A8FE3C">
            <v:shape id="_x0000_i1027" type="#_x0000_t75" alt="" style="width:282.45pt;height:219.15pt;mso-width-percent:0;mso-height-percent:0;mso-width-percent:0;mso-height-percent:0" o:ole="">
              <v:imagedata r:id="rId22" o:title=""/>
            </v:shape>
            <o:OLEObject Type="Embed" ProgID="Visio.Drawing.15" ShapeID="_x0000_i1027" DrawAspect="Content" ObjectID="_1818502818" r:id="rId23"/>
          </w:object>
        </w:r>
      </w:ins>
      <w:commentRangeEnd w:id="1033"/>
      <w:ins w:id="1037" w:author="vivo-Chenli" w:date="2025-08-15T16:55:00Z">
        <w:r w:rsidR="004A7DE1">
          <w:rPr>
            <w:rStyle w:val="CommentReference"/>
            <w:rFonts w:ascii="Times New Roman" w:hAnsi="Times New Roman"/>
            <w:b w:val="0"/>
          </w:rPr>
          <w:commentReference w:id="1033"/>
        </w:r>
        <w:commentRangeEnd w:id="1034"/>
        <w:r w:rsidR="004A7DE1">
          <w:rPr>
            <w:rStyle w:val="CommentReference"/>
            <w:rFonts w:ascii="Times New Roman" w:hAnsi="Times New Roman"/>
            <w:b w:val="0"/>
          </w:rPr>
          <w:commentReference w:id="1034"/>
        </w:r>
      </w:ins>
    </w:p>
    <w:p w14:paraId="4AC2C75F" w14:textId="77777777" w:rsidR="004A7DE1" w:rsidRDefault="004A7DE1" w:rsidP="004A7DE1">
      <w:pPr>
        <w:pStyle w:val="TF"/>
        <w:ind w:leftChars="90" w:left="180"/>
        <w:rPr>
          <w:ins w:id="1038" w:author="vivo-Chenli" w:date="2025-08-15T16:55:00Z"/>
          <w:lang w:eastAsia="ko-KR"/>
        </w:rPr>
      </w:pPr>
      <w:ins w:id="1039"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40" w:author="vivo-Chenli" w:date="2025-08-15T16:55:00Z"/>
          <w:lang w:eastAsia="ko-KR"/>
        </w:rPr>
      </w:pPr>
      <w:ins w:id="1041" w:author="vivo-Chenli" w:date="2025-08-15T16:55:00Z">
        <w:r>
          <w:rPr>
            <w:lang w:eastAsia="ko-KR"/>
          </w:rPr>
          <w:t>NOTE 2:</w:t>
        </w:r>
        <w:r>
          <w:rPr>
            <w:lang w:eastAsia="ko-KR"/>
          </w:rPr>
          <w:tab/>
          <w:t xml:space="preserve">If UE receives the Enhanced LTM Cell Switch Command MAC CE with a Target Configuration ID value not matching any configured </w:t>
        </w:r>
        <w:proofErr w:type="spellStart"/>
        <w:r>
          <w:rPr>
            <w:i/>
            <w:iCs/>
            <w:lang w:eastAsia="ko-KR"/>
          </w:rPr>
          <w:t>ltm-CandidateId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042" w:author="vivo-Chenli" w:date="2025-08-15T16:55:00Z"/>
          <w:lang w:eastAsia="ko-KR"/>
        </w:rPr>
      </w:pPr>
      <w:ins w:id="1043"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044" w:author="vivo-Chenli" w:date="2025-08-15T16:55:00Z"/>
          <w:lang w:eastAsia="ko-KR"/>
        </w:rPr>
      </w:pPr>
      <w:ins w:id="1045" w:author="vivo-Chenli" w:date="2025-08-15T16:55:00Z">
        <w:r>
          <w:rPr>
            <w:lang w:eastAsia="ko-KR"/>
          </w:rPr>
          <w:t>Event triggered L1 measurement report MAC CE consists of either:</w:t>
        </w:r>
      </w:ins>
    </w:p>
    <w:p w14:paraId="2130DFA8" w14:textId="77777777" w:rsidR="00D1203F" w:rsidRDefault="00D1203F" w:rsidP="00D1203F">
      <w:pPr>
        <w:pStyle w:val="B1"/>
        <w:rPr>
          <w:ins w:id="1046" w:author="vivo-Chenli" w:date="2025-08-15T16:55:00Z"/>
          <w:lang w:eastAsia="ko-KR"/>
        </w:rPr>
      </w:pPr>
      <w:ins w:id="1047"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048" w:author="vivo-Chenli" w:date="2025-08-15T16:55:00Z"/>
          <w:lang w:eastAsia="ko-KR"/>
        </w:rPr>
      </w:pPr>
      <w:ins w:id="1049"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050" w:author="vivo-Chenli" w:date="2025-08-15T16:55:00Z"/>
          <w:lang w:eastAsia="ko-KR"/>
        </w:rPr>
      </w:pPr>
      <w:ins w:id="1051" w:author="vivo-Chenli" w:date="2025-08-15T16:55: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052" w:author="vivo-Chenli" w:date="2025-08-15T16:55:00Z"/>
        </w:rPr>
      </w:pPr>
      <w:ins w:id="1053"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054" w:author="vivo-Chenli" w:date="2025-08-15T16:55:00Z"/>
          <w:del w:id="1055" w:author="vivo-Chenli-After RAN2#131-1" w:date="2025-09-02T00:35:00Z"/>
          <w:lang w:eastAsia="zh-CN"/>
        </w:rPr>
      </w:pPr>
      <w:ins w:id="1056" w:author="vivo-Chenli" w:date="2025-08-15T16:55:00Z">
        <w:del w:id="1057"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058" w:author="vivo-Chenli" w:date="2025-08-15T16:55:00Z"/>
          <w:lang w:eastAsia="ko-KR"/>
        </w:rPr>
      </w:pPr>
      <w:ins w:id="1059"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060" w:author="vivo-Chenli" w:date="2025-08-15T16:55:00Z"/>
          <w:lang w:eastAsia="ko-KR"/>
        </w:rPr>
      </w:pPr>
      <w:ins w:id="1061" w:author="vivo-Chenli" w:date="2025-08-15T16:55:00Z">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062" w:author="vivo-Chenli" w:date="2025-08-15T16:55:00Z"/>
        </w:rPr>
      </w:pPr>
      <w:ins w:id="1063"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w:t>
        </w:r>
        <w:commentRangeStart w:id="1064"/>
        <w:r>
          <w:t>truncated</w:t>
        </w:r>
      </w:ins>
      <w:commentRangeEnd w:id="1064"/>
      <w:r w:rsidR="00C46735">
        <w:rPr>
          <w:rStyle w:val="CommentReference"/>
        </w:rPr>
        <w:commentReference w:id="1064"/>
      </w:r>
      <w:ins w:id="1065" w:author="vivo-Chenli" w:date="2025-08-15T16:55:00Z">
        <w:r>
          <w:t xml:space="preserve">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w:t>
        </w:r>
        <w:r w:rsidRPr="000973E3">
          <w:lastRenderedPageBreak/>
          <w:t xml:space="preserve">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066" w:author="vivo-Chenli" w:date="2025-08-15T16:55:00Z"/>
        </w:rPr>
      </w:pPr>
    </w:p>
    <w:p w14:paraId="202D469B" w14:textId="6C9191F0" w:rsidR="00D1203F" w:rsidRDefault="00D1203F" w:rsidP="00D1203F">
      <w:pPr>
        <w:pStyle w:val="B1"/>
        <w:rPr>
          <w:ins w:id="1067" w:author="vivo-Chenli" w:date="2025-08-15T16:55:00Z"/>
        </w:rPr>
      </w:pPr>
      <w:ins w:id="1068" w:author="vivo-Chenli" w:date="2025-08-15T16:55:00Z">
        <w:r>
          <w:t>NOTE 3:</w:t>
        </w:r>
        <w:r>
          <w:tab/>
          <w:t xml:space="preserve">For the measurement report triggered by LTM2, the RS with Type of 00 is the current beam, which is always included in the last </w:t>
        </w:r>
        <w:r w:rsidRPr="00DD6BF0">
          <w:t>octet</w:t>
        </w:r>
      </w:ins>
      <w:ins w:id="1069" w:author="vivo-Chenli-After RAN2#131-1" w:date="2025-09-02T00:34:00Z">
        <w:r w:rsidR="00053B2E">
          <w:t xml:space="preserve">, i.e. </w:t>
        </w:r>
        <w:r w:rsidR="00CE0D77">
          <w:t>the current RS of serving cell and the corresponding RS type are not included in the first two octets</w:t>
        </w:r>
      </w:ins>
      <w:ins w:id="1070" w:author="vivo-Chenli" w:date="2025-08-15T16:55:00Z">
        <w:r>
          <w:t>.</w:t>
        </w:r>
      </w:ins>
    </w:p>
    <w:p w14:paraId="03FA59EA" w14:textId="77777777" w:rsidR="00D1203F" w:rsidRDefault="00D1203F" w:rsidP="00D1203F">
      <w:pPr>
        <w:pStyle w:val="B1"/>
        <w:rPr>
          <w:ins w:id="1071" w:author="vivo-Chenli" w:date="2025-08-15T16:55:00Z"/>
          <w:lang w:eastAsia="ko-KR"/>
        </w:rPr>
      </w:pPr>
      <w:ins w:id="1072"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073" w:author="vivo-Chenli" w:date="2025-08-15T16:55:00Z"/>
          <w:lang w:eastAsia="ko-KR"/>
        </w:rPr>
      </w:pPr>
      <w:ins w:id="1074"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075" w:author="vivo-Chenli" w:date="2025-08-15T16:55:00Z"/>
          <w:lang w:eastAsia="ko-KR"/>
        </w:rPr>
      </w:pPr>
      <w:ins w:id="1076"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077" w:author="vivo-Chenli" w:date="2025-08-15T16:55:00Z"/>
          <w:lang w:eastAsia="ko-KR"/>
        </w:rPr>
      </w:pPr>
      <w:ins w:id="1078"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079"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080"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081" w:author="vivo-Chenli" w:date="2025-08-15T16:55:00Z"/>
        </w:rPr>
      </w:pPr>
      <w:ins w:id="1082" w:author="vivo-Chenli" w:date="2025-08-15T16:55:00Z">
        <w:r>
          <w:t>-</w:t>
        </w:r>
        <w:r>
          <w:tab/>
          <w:t xml:space="preserve">R: Reserved bit, set to </w:t>
        </w:r>
        <w:r>
          <w:rPr>
            <w:lang w:eastAsia="ko-KR"/>
          </w:rPr>
          <w:t>0</w:t>
        </w:r>
        <w:r>
          <w:t>.</w:t>
        </w:r>
      </w:ins>
    </w:p>
    <w:p w14:paraId="412EE14C" w14:textId="77777777" w:rsidR="00D1203F" w:rsidRDefault="00241A05" w:rsidP="00D1203F">
      <w:pPr>
        <w:keepNext/>
        <w:keepLines/>
        <w:spacing w:before="60"/>
        <w:jc w:val="center"/>
        <w:rPr>
          <w:ins w:id="1083" w:author="vivo-Chenli" w:date="2025-08-15T16:55:00Z"/>
          <w:bCs/>
          <w:lang w:eastAsia="ko-KR"/>
        </w:rPr>
      </w:pPr>
      <w:ins w:id="1084" w:author="vivo-Chenli" w:date="2025-08-15T16:55:00Z">
        <w:r>
          <w:rPr>
            <w:noProof/>
          </w:rPr>
        </w:r>
        <w:r w:rsidR="00241A05">
          <w:rPr>
            <w:noProof/>
          </w:rPr>
          <w:object w:dxaOrig="5731" w:dyaOrig="5551" w14:anchorId="57732C13">
            <v:shape id="_x0000_i1028" type="#_x0000_t75" alt="" style="width:4in;height:280.9pt;mso-width-percent:0;mso-height-percent:0;mso-width-percent:0;mso-height-percent:0" o:ole="">
              <v:imagedata r:id="rId24" o:title=""/>
            </v:shape>
            <o:OLEObject Type="Embed" ProgID="Visio.Drawing.15" ShapeID="_x0000_i1028" DrawAspect="Content" ObjectID="_1818502819" r:id="rId25"/>
          </w:object>
        </w:r>
      </w:ins>
    </w:p>
    <w:p w14:paraId="3E85F4E7" w14:textId="77777777" w:rsidR="00D1203F" w:rsidRDefault="00D1203F" w:rsidP="00D1203F">
      <w:pPr>
        <w:pStyle w:val="TF"/>
        <w:rPr>
          <w:ins w:id="1085" w:author="vivo-Chenli" w:date="2025-08-15T16:55:00Z"/>
        </w:rPr>
      </w:pPr>
      <w:ins w:id="1086"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087" w:name="_Toc29239902"/>
      <w:bookmarkStart w:id="1088" w:name="_Toc37296319"/>
      <w:bookmarkStart w:id="1089" w:name="_Toc46490450"/>
      <w:bookmarkStart w:id="1090" w:name="_Toc52752145"/>
      <w:bookmarkStart w:id="1091" w:name="_Toc52796607"/>
      <w:bookmarkStart w:id="1092" w:name="_Toc201677824"/>
      <w:r w:rsidRPr="00B27271">
        <w:rPr>
          <w:lang w:eastAsia="ko-KR"/>
        </w:rPr>
        <w:lastRenderedPageBreak/>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087"/>
      <w:bookmarkEnd w:id="1088"/>
      <w:bookmarkEnd w:id="1089"/>
      <w:bookmarkEnd w:id="1090"/>
      <w:bookmarkEnd w:id="1091"/>
      <w:bookmarkEnd w:id="1092"/>
    </w:p>
    <w:p w14:paraId="5CB929EF" w14:textId="77777777" w:rsidR="00F42CAD" w:rsidRPr="00B27271" w:rsidRDefault="00F42CAD" w:rsidP="00F42CAD">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93" w:name="_Hlk97830562"/>
      <w:r w:rsidRPr="00B27271">
        <w:rPr>
          <w:noProof/>
        </w:rPr>
        <w:t xml:space="preserve"> and 6.2.1-1c</w:t>
      </w:r>
      <w:bookmarkEnd w:id="1093"/>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094" w:author="vivo-Chenli" w:date="2025-08-15T16:56:00Z">
              <w:r>
                <w:rPr>
                  <w:rFonts w:eastAsia="Malgun Gothic"/>
                  <w:lang w:eastAsia="ko-KR"/>
                </w:rPr>
                <w:t>2</w:t>
              </w:r>
            </w:ins>
            <w:del w:id="1095"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096" w:author="vivo-Chenli" w:date="2025-08-15T16:56:00Z">
              <w:r>
                <w:rPr>
                  <w:rFonts w:eastAsia="Malgun Gothic"/>
                  <w:lang w:eastAsia="ko-KR"/>
                </w:rPr>
                <w:t>6</w:t>
              </w:r>
            </w:ins>
            <w:del w:id="1097"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098" w:author="vivo-Chenli" w:date="2025-08-15T16:56:00Z"/>
        </w:trPr>
        <w:tc>
          <w:tcPr>
            <w:tcW w:w="1701" w:type="dxa"/>
          </w:tcPr>
          <w:p w14:paraId="13CA48D9" w14:textId="4E2DCD51" w:rsidR="00F42CAD" w:rsidRPr="00B27271" w:rsidRDefault="00F42CAD" w:rsidP="00F42CAD">
            <w:pPr>
              <w:pStyle w:val="TAC"/>
              <w:rPr>
                <w:ins w:id="1099" w:author="vivo-Chenli" w:date="2025-08-15T16:56:00Z"/>
                <w:rFonts w:eastAsia="Malgun Gothic"/>
                <w:lang w:eastAsia="ko-KR"/>
              </w:rPr>
            </w:pPr>
            <w:ins w:id="1100"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101" w:author="vivo-Chenli" w:date="2025-08-15T16:56:00Z"/>
                <w:rFonts w:eastAsia="Malgun Gothic"/>
                <w:lang w:eastAsia="ko-KR"/>
              </w:rPr>
            </w:pPr>
            <w:ins w:id="1102"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103" w:author="vivo-Chenli" w:date="2025-08-15T16:56:00Z"/>
              </w:rPr>
            </w:pPr>
            <w:ins w:id="1104"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105" w:author="vivo-Chenli" w:date="2025-08-15T16:56:00Z"/>
        </w:trPr>
        <w:tc>
          <w:tcPr>
            <w:tcW w:w="1701" w:type="dxa"/>
          </w:tcPr>
          <w:p w14:paraId="499E6A34" w14:textId="71C5874C" w:rsidR="00F42CAD" w:rsidRPr="00B27271" w:rsidRDefault="00F42CAD" w:rsidP="00F42CAD">
            <w:pPr>
              <w:pStyle w:val="TAC"/>
              <w:rPr>
                <w:ins w:id="1106" w:author="vivo-Chenli" w:date="2025-08-15T16:56:00Z"/>
                <w:rFonts w:eastAsia="Malgun Gothic"/>
                <w:lang w:eastAsia="ko-KR"/>
              </w:rPr>
            </w:pPr>
            <w:ins w:id="1107"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108" w:author="vivo-Chenli" w:date="2025-08-15T16:56:00Z"/>
                <w:rFonts w:eastAsia="Malgun Gothic"/>
                <w:lang w:eastAsia="ko-KR"/>
              </w:rPr>
            </w:pPr>
            <w:ins w:id="1109"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110" w:author="vivo-Chenli" w:date="2025-08-15T16:56:00Z"/>
              </w:rPr>
            </w:pPr>
            <w:ins w:id="1111"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112" w:author="vivo-Chenli" w:date="2025-08-15T16:56:00Z"/>
        </w:trPr>
        <w:tc>
          <w:tcPr>
            <w:tcW w:w="1701" w:type="dxa"/>
          </w:tcPr>
          <w:p w14:paraId="43717743" w14:textId="40849007" w:rsidR="00F42CAD" w:rsidRPr="00B27271" w:rsidRDefault="00F42CAD" w:rsidP="00F42CAD">
            <w:pPr>
              <w:pStyle w:val="TAC"/>
              <w:rPr>
                <w:ins w:id="1113" w:author="vivo-Chenli" w:date="2025-08-15T16:56:00Z"/>
                <w:rFonts w:eastAsia="Malgun Gothic"/>
                <w:lang w:eastAsia="ko-KR"/>
              </w:rPr>
            </w:pPr>
            <w:ins w:id="1114"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115" w:author="vivo-Chenli" w:date="2025-08-15T16:56:00Z"/>
                <w:rFonts w:eastAsia="Malgun Gothic"/>
                <w:lang w:eastAsia="ko-KR"/>
              </w:rPr>
            </w:pPr>
            <w:ins w:id="1116"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117" w:author="vivo-Chenli" w:date="2025-08-15T16:56:00Z"/>
              </w:rPr>
            </w:pPr>
            <w:ins w:id="1118"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lastRenderedPageBreak/>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119"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119"/>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120" w:author="vivo-Chenli" w:date="2025-08-15T16:57:00Z">
              <w:r w:rsidR="00023539">
                <w:rPr>
                  <w:rFonts w:eastAsia="Malgun Gothic"/>
                  <w:lang w:eastAsia="ko-KR"/>
                </w:rPr>
                <w:t>6</w:t>
              </w:r>
            </w:ins>
            <w:del w:id="1121"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122" w:author="vivo-Chenli" w:date="2025-08-15T16:57:00Z">
              <w:r w:rsidR="00023539">
                <w:rPr>
                  <w:rFonts w:eastAsia="Malgun Gothic"/>
                  <w:lang w:eastAsia="ko-KR"/>
                </w:rPr>
                <w:t>0</w:t>
              </w:r>
            </w:ins>
            <w:del w:id="1123"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124" w:author="vivo-Chenli" w:date="2025-08-15T16:57:00Z"/>
        </w:trPr>
        <w:tc>
          <w:tcPr>
            <w:tcW w:w="1271" w:type="dxa"/>
          </w:tcPr>
          <w:p w14:paraId="46BF3D4C" w14:textId="21D3EFF1" w:rsidR="00023539" w:rsidRPr="00B27271" w:rsidRDefault="00023539" w:rsidP="00023539">
            <w:pPr>
              <w:pStyle w:val="TAC"/>
              <w:rPr>
                <w:ins w:id="1125" w:author="vivo-Chenli" w:date="2025-08-15T16:57:00Z"/>
                <w:rFonts w:eastAsia="Malgun Gothic"/>
                <w:lang w:eastAsia="ko-KR"/>
              </w:rPr>
            </w:pPr>
            <w:ins w:id="1126"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127" w:author="vivo-Chenli" w:date="2025-08-15T16:57:00Z"/>
                <w:rFonts w:eastAsia="Malgun Gothic"/>
                <w:lang w:eastAsia="ko-KR"/>
              </w:rPr>
            </w:pPr>
            <w:ins w:id="1128"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129" w:author="vivo-Chenli" w:date="2025-08-15T16:57:00Z"/>
                <w:lang w:eastAsia="ko-KR"/>
              </w:rPr>
            </w:pPr>
            <w:ins w:id="1130"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31" w:author="vivo-Chenli" w:date="2025-08-15T16:57:00Z"/>
        </w:trPr>
        <w:tc>
          <w:tcPr>
            <w:tcW w:w="1271" w:type="dxa"/>
          </w:tcPr>
          <w:p w14:paraId="08696444" w14:textId="773A59B9" w:rsidR="00023539" w:rsidRPr="00B27271" w:rsidRDefault="00023539" w:rsidP="00023539">
            <w:pPr>
              <w:pStyle w:val="TAC"/>
              <w:rPr>
                <w:ins w:id="1132" w:author="vivo-Chenli" w:date="2025-08-15T16:57:00Z"/>
                <w:rFonts w:eastAsia="Malgun Gothic"/>
                <w:lang w:eastAsia="ko-KR"/>
              </w:rPr>
            </w:pPr>
            <w:ins w:id="1133"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134" w:author="vivo-Chenli" w:date="2025-08-15T16:57:00Z"/>
                <w:rFonts w:eastAsia="Malgun Gothic"/>
                <w:lang w:eastAsia="ko-KR"/>
              </w:rPr>
            </w:pPr>
            <w:ins w:id="1135"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136" w:author="vivo-Chenli" w:date="2025-08-15T16:57:00Z"/>
                <w:lang w:eastAsia="ko-KR"/>
              </w:rPr>
            </w:pPr>
            <w:ins w:id="1137"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138" w:name="historyclause"/>
    </w:p>
    <w:p w14:paraId="52ED21C0" w14:textId="77777777" w:rsidR="003669F2" w:rsidRDefault="003669F2"/>
    <w:p w14:paraId="52ED21C1" w14:textId="77777777" w:rsidR="003669F2" w:rsidRDefault="003669F2"/>
    <w:p w14:paraId="52ED21C2" w14:textId="77777777" w:rsidR="003669F2" w:rsidRDefault="003669F2"/>
    <w:bookmarkEnd w:id="1138"/>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ZTE-Liujing" w:date="2025-07-21T14:31:00Z" w:initials="ZTE">
    <w:p w14:paraId="567FF4D1" w14:textId="77777777" w:rsidR="004E7546" w:rsidRPr="00692F07" w:rsidRDefault="004E7546" w:rsidP="001E2CF1">
      <w:pPr>
        <w:pStyle w:val="CommentText"/>
        <w:rPr>
          <w:rFonts w:eastAsia="DengXian"/>
          <w:lang w:eastAsia="zh-CN"/>
        </w:rPr>
      </w:pPr>
      <w:r>
        <w:rPr>
          <w:rStyle w:val="CommentReference"/>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86" w:author="ZTE" w:date="2025-09-02T16:31:00Z" w:initials="ZMJ">
    <w:p w14:paraId="171088FA" w14:textId="6AF82D2A"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4E7546" w:rsidRDefault="004E7546"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4E7546" w:rsidRDefault="004E7546" w:rsidP="006E38C1">
      <w:r>
        <w:rPr>
          <w:rStyle w:val="CommentReference"/>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4E7546" w:rsidRDefault="004E7546" w:rsidP="006E38C1">
      <w:pPr>
        <w:pStyle w:val="CommentText"/>
      </w:pPr>
      <w:r>
        <w:rPr>
          <w:rStyle w:val="CommentReference"/>
        </w:rPr>
        <w:annotationRef/>
      </w:r>
      <w:r>
        <w:t xml:space="preserve">We are fine with either way, but prefer to keep it similar as in Rel-18.  </w:t>
      </w:r>
    </w:p>
  </w:comment>
  <w:comment w:id="95" w:author="ZTE" w:date="2025-09-02T16:32:00Z" w:initials="ZMJ">
    <w:p w14:paraId="4DE99D6B" w14:textId="2EDEB189" w:rsidR="004E7546" w:rsidRDefault="004E7546">
      <w:pPr>
        <w:pStyle w:val="CommentText"/>
      </w:pPr>
      <w:r>
        <w:rPr>
          <w:rStyle w:val="CommentReference"/>
        </w:rPr>
        <w:annotationRef/>
      </w:r>
      <w:r>
        <w:t>The same comment as above</w:t>
      </w:r>
    </w:p>
  </w:comment>
  <w:comment w:id="99" w:author="ZTE" w:date="2025-09-02T16:33:00Z" w:initials="ZMJ">
    <w:p w14:paraId="1E9C7461" w14:textId="5504C7E0" w:rsidR="004E7546" w:rsidRDefault="004E7546">
      <w:pPr>
        <w:pStyle w:val="CommentText"/>
      </w:pPr>
      <w:r>
        <w:rPr>
          <w:rStyle w:val="CommentReference"/>
        </w:rPr>
        <w:annotationRef/>
      </w:r>
      <w:r>
        <w:t>The same comment as above</w:t>
      </w:r>
    </w:p>
  </w:comment>
  <w:comment w:id="105" w:author="ZTE" w:date="2025-09-02T16:33:00Z" w:initials="ZMJ">
    <w:p w14:paraId="3374BA1D" w14:textId="7AF8F1C9" w:rsidR="004E7546" w:rsidRDefault="004E7546">
      <w:pPr>
        <w:pStyle w:val="CommentText"/>
      </w:pPr>
      <w:r>
        <w:rPr>
          <w:rStyle w:val="CommentReference"/>
        </w:rPr>
        <w:annotationRef/>
      </w:r>
      <w:r>
        <w:t>The same comment as above</w:t>
      </w:r>
    </w:p>
  </w:comment>
  <w:comment w:id="106" w:author="Ericsson" w:date="2025-09-04T14:45:00Z" w:initials="E">
    <w:p w14:paraId="0CB507DF" w14:textId="77777777" w:rsidR="00241A05" w:rsidRDefault="00241A05" w:rsidP="00241A05">
      <w:r>
        <w:rPr>
          <w:rStyle w:val="CommentReference"/>
        </w:rPr>
        <w:annotationRef/>
      </w:r>
      <w:r>
        <w:t>To be strict here; the timeAlignmentTimer should be set to the remaining time of either ltm-TimeAlignmentTimer or ltm-TimeAlignmentTimerTAG2 depending on which one was used in the if-statement. With this writing the wrong one could be used. Possibly need to split up this if statement in two statements.</w:t>
      </w:r>
    </w:p>
  </w:comment>
  <w:comment w:id="126" w:author="ZTE" w:date="2025-09-02T16:34:00Z" w:initials="ZMJ">
    <w:p w14:paraId="3B60A122" w14:textId="6C91D434" w:rsidR="004E7546" w:rsidRDefault="004E7546">
      <w:pPr>
        <w:pStyle w:val="CommentText"/>
      </w:pPr>
      <w:r>
        <w:rPr>
          <w:rStyle w:val="CommentReference"/>
        </w:rPr>
        <w:annotationRef/>
      </w:r>
      <w:r>
        <w:t xml:space="preserve">Should be </w:t>
      </w:r>
      <w:r w:rsidRPr="002C5E43">
        <w:t>ltm-TimeAlignmentTimer</w:t>
      </w:r>
      <w:r>
        <w:t xml:space="preserve"> to align the term </w:t>
      </w:r>
    </w:p>
  </w:comment>
  <w:comment w:id="134" w:author="ZTE" w:date="2025-09-02T16:35:00Z" w:initials="ZMJ">
    <w:p w14:paraId="75C860C7" w14:textId="5EF93947" w:rsidR="004E7546" w:rsidRDefault="004E7546">
      <w:pPr>
        <w:pStyle w:val="CommentText"/>
      </w:pPr>
      <w:r>
        <w:rPr>
          <w:rStyle w:val="CommentReference"/>
        </w:rPr>
        <w:annotationRef/>
      </w:r>
      <w:r>
        <w:t>The same comment as above</w:t>
      </w:r>
    </w:p>
  </w:comment>
  <w:comment w:id="143" w:author="ZTE" w:date="2025-09-02T16:35:00Z" w:initials="ZMJ">
    <w:p w14:paraId="1A17407F" w14:textId="142D6DD8" w:rsidR="004E7546" w:rsidRDefault="004E7546">
      <w:pPr>
        <w:pStyle w:val="CommentText"/>
      </w:pPr>
      <w:r>
        <w:rPr>
          <w:rStyle w:val="CommentReference"/>
        </w:rPr>
        <w:annotationRef/>
      </w:r>
      <w:r>
        <w:t>The same comment as above</w:t>
      </w:r>
    </w:p>
  </w:comment>
  <w:comment w:id="157" w:author="ZTE" w:date="2025-09-02T16:36:00Z" w:initials="ZMJ">
    <w:p w14:paraId="75383D52" w14:textId="77777777" w:rsidR="004E7546" w:rsidRDefault="004E7546">
      <w:pPr>
        <w:pStyle w:val="CommentText"/>
      </w:pPr>
      <w:r>
        <w:rPr>
          <w:rStyle w:val="CommentReference"/>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CommentText"/>
      </w:pPr>
      <w:r>
        <w:t>Suggest to add a note to capture this.</w:t>
      </w:r>
    </w:p>
  </w:comment>
  <w:comment w:id="158" w:author="Xiaomi" w:date="2025-09-03T14:53:00Z" w:initials="M">
    <w:p w14:paraId="6699091A" w14:textId="5C3BD6A7" w:rsidR="004E7546" w:rsidRDefault="004E7546">
      <w:pPr>
        <w:pStyle w:val="CommentText"/>
      </w:pPr>
      <w:r>
        <w:rPr>
          <w:rStyle w:val="CommentReference"/>
        </w:rPr>
        <w:annotationRef/>
      </w:r>
      <w:r w:rsidRPr="00EA0C88">
        <w:t>Agree with ZTE.</w:t>
      </w:r>
    </w:p>
  </w:comment>
  <w:comment w:id="170" w:author="Ericsson" w:date="2025-09-04T14:46:00Z" w:initials="E">
    <w:p w14:paraId="2F70C33C" w14:textId="77777777" w:rsidR="00C036B6" w:rsidRDefault="00C036B6" w:rsidP="00C036B6">
      <w:r>
        <w:rPr>
          <w:rStyle w:val="CommentReference"/>
        </w:rPr>
        <w:annotationRef/>
      </w:r>
      <w:r>
        <w:t>Prefer capitalized as written elsewhere in the spec; "Random Access procedure"</w:t>
      </w:r>
    </w:p>
  </w:comment>
  <w:comment w:id="204" w:author="Ericsson - Oskar" w:date="2025-01-28T06:37:00Z" w:initials="E">
    <w:p w14:paraId="4CE42802" w14:textId="4F0F0046" w:rsidR="004E7546" w:rsidRDefault="004E7546"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05" w:author="vivo-Chenli-Before#129" w:date="2025-02-06T23:54:00Z" w:initials="E">
    <w:p w14:paraId="13C9FC5D" w14:textId="77777777" w:rsidR="004E7546" w:rsidRDefault="004E7546" w:rsidP="000576D1">
      <w:pPr>
        <w:pStyle w:val="CommentText"/>
      </w:pPr>
      <w:r>
        <w:rPr>
          <w:rStyle w:val="CommentReference"/>
          <w:rFonts w:eastAsiaTheme="majorEastAsia"/>
        </w:rPr>
        <w:annotationRef/>
      </w:r>
      <w:r>
        <w:t xml:space="preserve">This could be further discussed. Let’s keep it open by now. </w:t>
      </w:r>
    </w:p>
  </w:comment>
  <w:comment w:id="206" w:author="Rakuten [Subramanya]" w:date="2025-03-20T22:26:00Z" w:initials="E">
    <w:p w14:paraId="46E32C6A" w14:textId="77777777" w:rsidR="004E7546" w:rsidRDefault="004E7546" w:rsidP="000576D1">
      <w:r>
        <w:rPr>
          <w:rStyle w:val="CommentReference"/>
          <w:rFonts w:eastAsiaTheme="majorEastAsia"/>
        </w:rPr>
        <w:annotationRef/>
      </w:r>
      <w:r>
        <w:t>Agree with Ericsson. UE should be able to send a BSR to ask for the necessary UL grants.</w:t>
      </w:r>
    </w:p>
  </w:comment>
  <w:comment w:id="207" w:author="Ericsson" w:date="2025-03-24T22:02:00Z" w:initials="E">
    <w:p w14:paraId="142BB3EE" w14:textId="77777777" w:rsidR="004E7546" w:rsidRDefault="004E7546" w:rsidP="000576D1">
      <w:r>
        <w:rPr>
          <w:rStyle w:val="CommentReference"/>
          <w:rFonts w:eastAsiaTheme="majorEastAsia"/>
        </w:rPr>
        <w:annotationRef/>
      </w:r>
      <w:r>
        <w:t>Yes, our previous comment is still valid.</w:t>
      </w:r>
    </w:p>
  </w:comment>
  <w:comment w:id="208" w:author="vivo-Chenli-After RAN2#129-2" w:date="2025-03-26T11:40:00Z" w:initials="E">
    <w:p w14:paraId="6BA267A2" w14:textId="77777777" w:rsidR="004E7546" w:rsidRDefault="004E7546"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09" w:author="Samsung (Anil)" w:date="2025-04-29T10:41:00Z" w:initials="E">
    <w:p w14:paraId="506E9834" w14:textId="77777777" w:rsidR="004E7546" w:rsidRDefault="004E7546" w:rsidP="000576D1">
      <w:pPr>
        <w:pStyle w:val="CommentText"/>
      </w:pPr>
      <w:r>
        <w:rPr>
          <w:rStyle w:val="CommentReference"/>
          <w:rFonts w:eastAsiaTheme="majorEastAsia"/>
        </w:rPr>
        <w:annotationRef/>
      </w:r>
      <w:r>
        <w:t>We do not see need for new BSR trigger. There are several variable MAC CEs which are triggered in MAC and we use SR to request for grant. This is business as usual.</w:t>
      </w:r>
    </w:p>
  </w:comment>
  <w:comment w:id="210" w:author="vivo-Chenli-After RAN2#129bis-2" w:date="2025-04-30T16:26:00Z" w:initials="E">
    <w:p w14:paraId="3DD1E187" w14:textId="77777777" w:rsidR="004E7546" w:rsidRDefault="004E7546" w:rsidP="000576D1">
      <w:pPr>
        <w:pStyle w:val="CommentText"/>
      </w:pPr>
      <w:r>
        <w:rPr>
          <w:rStyle w:val="CommentReference"/>
          <w:rFonts w:eastAsiaTheme="majorEastAsia"/>
        </w:rPr>
        <w:annotationRef/>
      </w:r>
      <w:r>
        <w:t xml:space="preserve">I agree with Samsung, and this is our understanding. </w:t>
      </w:r>
    </w:p>
  </w:comment>
  <w:comment w:id="211" w:author="Apple" w:date="2025-04-30T20:08:00Z" w:initials="E">
    <w:p w14:paraId="37C5BB54" w14:textId="77777777" w:rsidR="004E7546" w:rsidRDefault="004E7546" w:rsidP="000576D1">
      <w:r>
        <w:rPr>
          <w:rStyle w:val="CommentReference"/>
          <w:rFonts w:eastAsiaTheme="majorEastAsia"/>
        </w:rPr>
        <w:annotationRef/>
      </w:r>
      <w:r>
        <w:t xml:space="preserve">Same view as Samsung. For LTM measurement report MAC CE, we donot need to trigger BSR reporting. </w:t>
      </w:r>
    </w:p>
  </w:comment>
  <w:comment w:id="212" w:author="Huawei-Yinghao" w:date="2025-08-04T14:13:00Z" w:initials="YG">
    <w:p w14:paraId="37B063B4" w14:textId="77777777" w:rsidR="004E7546" w:rsidRPr="00A018F7" w:rsidRDefault="004E7546" w:rsidP="000576D1">
      <w:pPr>
        <w:pStyle w:val="CommentText"/>
        <w:rPr>
          <w:rFonts w:eastAsia="DengXian"/>
          <w:lang w:eastAsia="zh-CN"/>
        </w:rPr>
      </w:pPr>
      <w:r>
        <w:rPr>
          <w:rStyle w:val="CommentReference"/>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32" w:author="ZTE" w:date="2025-09-02T16:44:00Z" w:initials="ZMJ">
    <w:p w14:paraId="41EA196D" w14:textId="559E76F5" w:rsidR="004E7546" w:rsidRPr="00F67701" w:rsidRDefault="004E7546">
      <w:pPr>
        <w:pStyle w:val="CommentText"/>
      </w:pPr>
      <w:r>
        <w:rPr>
          <w:rStyle w:val="CommentReference"/>
        </w:rPr>
        <w:annotationRef/>
      </w:r>
      <w:r w:rsidRPr="00F67701">
        <w:t>Should be l</w:t>
      </w:r>
      <w:r w:rsidRPr="00F67701">
        <w:rPr>
          <w:iCs/>
          <w:lang w:eastAsia="ko-KR"/>
        </w:rPr>
        <w:t>tm-</w:t>
      </w:r>
      <w:r w:rsidRPr="00F67701">
        <w:rPr>
          <w:iCs/>
          <w:lang w:eastAsia="zh-CN"/>
        </w:rPr>
        <w:t xml:space="preserve"> TimeAlignmentTimer to align with the term</w:t>
      </w:r>
    </w:p>
  </w:comment>
  <w:comment w:id="233" w:author="Ericsson" w:date="2025-09-04T14:47:00Z" w:initials="E">
    <w:p w14:paraId="75B130C6" w14:textId="77777777" w:rsidR="00C04D86" w:rsidRDefault="00C04D86" w:rsidP="00C04D86">
      <w:r>
        <w:rPr>
          <w:rStyle w:val="CommentReference"/>
        </w:rPr>
        <w:annotationRef/>
      </w:r>
      <w:r>
        <w:t>Also, if referring to multiple instance of a timer it is preferred to not put the plural s in italic, like in the below section: "</w:t>
      </w:r>
      <w:r>
        <w:rPr>
          <w:i/>
          <w:iCs/>
        </w:rPr>
        <w:t>timeAlignmentTimer</w:t>
      </w:r>
      <w:r>
        <w:rPr>
          <w:color w:val="EE0000"/>
        </w:rPr>
        <w:t>s</w:t>
      </w:r>
      <w:r>
        <w:t>" (non-italic s)</w:t>
      </w:r>
    </w:p>
  </w:comment>
  <w:comment w:id="243" w:author="Ericsson" w:date="2025-09-04T14:47:00Z" w:initials="E">
    <w:p w14:paraId="5531ADF1" w14:textId="77777777" w:rsidR="005C7E7D" w:rsidRDefault="005C7E7D" w:rsidP="005C7E7D">
      <w:r>
        <w:rPr>
          <w:rStyle w:val="CommentReference"/>
        </w:rPr>
        <w:annotationRef/>
      </w:r>
      <w:r>
        <w:t>Sometimes TTT is used, and sometimes timeToTrigger. Is there an intention with this? If not we would prefer to use timeToTrigger to align with RRC specification.</w:t>
      </w:r>
    </w:p>
  </w:comment>
  <w:comment w:id="285" w:author="Nokia" w:date="2025-07-18T13:20:00Z" w:initials="Nokia">
    <w:p w14:paraId="391ED303" w14:textId="41DE7907" w:rsidR="004E7546" w:rsidRDefault="004E7546"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86" w:author="Huawei-Yinghao" w:date="2025-08-04T14:45:00Z" w:initials="YG">
    <w:p w14:paraId="6E91F8DF" w14:textId="77777777" w:rsidR="004E7546" w:rsidRPr="00157B6A" w:rsidRDefault="004E7546" w:rsidP="002F4F48">
      <w:pPr>
        <w:pStyle w:val="CommentText"/>
        <w:rPr>
          <w:rFonts w:eastAsia="DengXian"/>
          <w:lang w:eastAsia="zh-CN"/>
        </w:rPr>
      </w:pPr>
      <w:r>
        <w:rPr>
          <w:rStyle w:val="CommentReference"/>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287" w:author="vivo-Chenli-After RAN2#130-2" w:date="2025-08-11T15:39:00Z" w:initials="v">
    <w:p w14:paraId="71057A98" w14:textId="77777777" w:rsidR="004E7546" w:rsidRDefault="004E7546" w:rsidP="002F4F48">
      <w:pPr>
        <w:pStyle w:val="CommentText"/>
      </w:pPr>
      <w:r>
        <w:rPr>
          <w:rStyle w:val="CommentReference"/>
        </w:rPr>
        <w:annotationRef/>
      </w:r>
      <w:r>
        <w:t>According to the agreement:</w:t>
      </w:r>
    </w:p>
    <w:p w14:paraId="7A3D1586" w14:textId="77777777" w:rsidR="004E7546" w:rsidRPr="009B7AC4" w:rsidRDefault="004E7546" w:rsidP="002F4F48">
      <w:pPr>
        <w:pStyle w:val="CommentText"/>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CommentText"/>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295" w:author="Ericsson" w:date="2025-09-04T14:48:00Z" w:initials="E">
    <w:p w14:paraId="7D4FD3D5" w14:textId="77777777" w:rsidR="00455F3B" w:rsidRDefault="00455F3B" w:rsidP="00455F3B">
      <w:r>
        <w:rPr>
          <w:rStyle w:val="CommentReference"/>
        </w:rPr>
        <w:annotationRef/>
      </w:r>
      <w:r>
        <w:t>The phrase "after or during cell switch" might indicate that the resources will not be deactivated until CSI reporting has been done, which is close to what we agreed, but since we don't say "early CSI reporting" here it might be misleading. We prefer to say something like "CSI reporting in the first UL transmission" or mention specificly the early CSI reporting.</w:t>
      </w:r>
    </w:p>
  </w:comment>
  <w:comment w:id="332" w:author="ZTE" w:date="2025-09-02T14:15:00Z" w:initials="ZMJ">
    <w:p w14:paraId="38371E37" w14:textId="62F34209" w:rsidR="004E7546" w:rsidRPr="005041E8" w:rsidRDefault="004E7546">
      <w:pPr>
        <w:pStyle w:val="CommentText"/>
      </w:pPr>
      <w:r>
        <w:rPr>
          <w:rStyle w:val="CommentReference"/>
        </w:rPr>
        <w:annotationRef/>
      </w:r>
      <w:r w:rsidRPr="005041E8">
        <w:rPr>
          <w:rFonts w:eastAsia="DengXian"/>
          <w:lang w:eastAsia="zh-CN"/>
        </w:rPr>
        <w:t>The following parameters are only included in LTM-CSI-ReportConfig. The LTM-CSI-ResourceConfig can be removed.</w:t>
      </w:r>
    </w:p>
  </w:comment>
  <w:comment w:id="342" w:author="Ericsson" w:date="2025-09-04T14:49:00Z" w:initials="E">
    <w:p w14:paraId="30D341E4" w14:textId="77777777" w:rsidR="007C2D15" w:rsidRDefault="007C2D15" w:rsidP="007C2D15">
      <w:r>
        <w:rPr>
          <w:rStyle w:val="CommentReference"/>
        </w:rPr>
        <w:annotationRef/>
      </w:r>
      <w:r>
        <w:t>Perhaps better to say; "for event to be considered fulfilled" to also include the description of an execution condition for CLTM?</w:t>
      </w:r>
    </w:p>
  </w:comment>
  <w:comment w:id="350" w:author="Ericsson" w:date="2025-09-04T14:49:00Z" w:initials="E">
    <w:p w14:paraId="5D2EDA2F" w14:textId="77777777" w:rsidR="00263DAC" w:rsidRDefault="00263DAC" w:rsidP="00263DAC">
      <w:r>
        <w:rPr>
          <w:rStyle w:val="CommentReference"/>
        </w:rPr>
        <w:annotationRef/>
      </w:r>
      <w:r>
        <w:t>"an event"</w:t>
      </w:r>
    </w:p>
  </w:comment>
  <w:comment w:id="354" w:author="ZTE" w:date="2025-09-02T14:17:00Z" w:initials="ZMJ">
    <w:p w14:paraId="0508061C" w14:textId="58D5222E" w:rsidR="004E7546" w:rsidRDefault="004E7546">
      <w:pPr>
        <w:pStyle w:val="CommentText"/>
      </w:pPr>
      <w:r>
        <w:rPr>
          <w:rStyle w:val="CommentReference"/>
        </w:rPr>
        <w:annotationRef/>
      </w:r>
      <w:r>
        <w:t xml:space="preserve">The description of the IE </w:t>
      </w:r>
      <w:r w:rsidRPr="005041E8">
        <w:t>candidateSpecificOffsetS</w:t>
      </w:r>
      <w:r>
        <w:t xml:space="preserve"> is missing.</w:t>
      </w:r>
    </w:p>
  </w:comment>
  <w:comment w:id="360" w:author="ZTE" w:date="2025-09-02T14:19:00Z" w:initials="ZMJ">
    <w:p w14:paraId="63E996F0" w14:textId="764A3679" w:rsidR="004E7546" w:rsidRDefault="004E7546">
      <w:pPr>
        <w:pStyle w:val="CommentText"/>
      </w:pPr>
      <w:r>
        <w:rPr>
          <w:rStyle w:val="CommentReference"/>
        </w:rPr>
        <w:annotationRef/>
      </w:r>
      <w:r>
        <w:t>Redundant “in” can be removed.</w:t>
      </w:r>
    </w:p>
  </w:comment>
  <w:comment w:id="362" w:author="Ericsson" w:date="2025-09-04T14:50:00Z" w:initials="E">
    <w:p w14:paraId="29E19B10" w14:textId="77777777" w:rsidR="00577FB4" w:rsidRDefault="00577FB4" w:rsidP="00577FB4">
      <w:r>
        <w:rPr>
          <w:rStyle w:val="CommentReference"/>
        </w:rPr>
        <w:annotationRef/>
      </w:r>
      <w:r>
        <w:t>Why didn't we go with the reviewed TP from offline [AT131][104] for this writing? Or is this additional?</w:t>
      </w:r>
    </w:p>
  </w:comment>
  <w:comment w:id="378" w:author="Xiaomi" w:date="2025-09-02T18:26:00Z" w:initials="X">
    <w:p w14:paraId="555F08C9" w14:textId="4476C667" w:rsidR="004E7546" w:rsidRPr="009925A3" w:rsidRDefault="004E7546">
      <w:pPr>
        <w:pStyle w:val="CommentText"/>
        <w:rPr>
          <w:rFonts w:eastAsia="DengXian"/>
          <w:lang w:eastAsia="zh-CN"/>
        </w:rPr>
      </w:pPr>
      <w:r>
        <w:rPr>
          <w:rStyle w:val="CommentReference"/>
        </w:rPr>
        <w:annotationRef/>
      </w:r>
      <w:r>
        <w:rPr>
          <w:rFonts w:eastAsia="DengXian"/>
          <w:lang w:eastAsia="zh-CN"/>
        </w:rPr>
        <w:t xml:space="preserve">“indicated by TCI state” is duplication? </w:t>
      </w:r>
    </w:p>
  </w:comment>
  <w:comment w:id="393" w:author="ZTE" w:date="2025-09-02T14:29:00Z" w:initials="ZMJ">
    <w:p w14:paraId="7EBA907F" w14:textId="77777777" w:rsidR="004E7546" w:rsidRDefault="004E7546">
      <w:pPr>
        <w:pStyle w:val="CommentText"/>
      </w:pPr>
      <w:r>
        <w:rPr>
          <w:rStyle w:val="CommentReference"/>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CommentText"/>
      </w:pPr>
      <w:r>
        <w:t xml:space="preserve">A possible way is to move this part to the last sentence, i.e. after </w:t>
      </w:r>
      <w:r w:rsidRPr="008129EB">
        <w:t>ltm-CSI-ReportConfigId</w:t>
      </w:r>
      <w:r>
        <w:t>, to avoid the ambiguity.</w:t>
      </w:r>
    </w:p>
  </w:comment>
  <w:comment w:id="411" w:author="Samsung (Anil)" w:date="2025-07-25T10:24:00Z" w:initials="Anil">
    <w:p w14:paraId="65480DF3" w14:textId="77777777" w:rsidR="004E7546" w:rsidRDefault="004E7546"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4E7546" w:rsidRDefault="004E7546" w:rsidP="00664CE1">
      <w:pPr>
        <w:pStyle w:val="CommentText"/>
      </w:pPr>
    </w:p>
    <w:p w14:paraId="3A1FACB2" w14:textId="77777777" w:rsidR="004E7546" w:rsidRDefault="004E7546" w:rsidP="00664CE1">
      <w:pPr>
        <w:pStyle w:val="CommentText"/>
      </w:pPr>
      <w:r>
        <w:t>So the current text means that the UE will also trigger the MR when L1 condition is applicable</w:t>
      </w:r>
    </w:p>
    <w:p w14:paraId="6C30F77C" w14:textId="77777777" w:rsidR="004E7546" w:rsidRDefault="004E7546" w:rsidP="00664CE1">
      <w:pPr>
        <w:pStyle w:val="CommentText"/>
      </w:pPr>
    </w:p>
    <w:p w14:paraId="2D93538C" w14:textId="77777777" w:rsidR="004E7546" w:rsidRDefault="004E7546" w:rsidP="00664CE1">
      <w:pPr>
        <w:pStyle w:val="CommentText"/>
      </w:pPr>
      <w:r>
        <w:t>Need to clarify that UE wouldn’t send L1 MR for the events used for CLTM evaluation.</w:t>
      </w:r>
    </w:p>
    <w:p w14:paraId="07F8F34F" w14:textId="77777777" w:rsidR="004E7546" w:rsidRDefault="004E7546" w:rsidP="00664CE1">
      <w:pPr>
        <w:pStyle w:val="CommentText"/>
      </w:pPr>
    </w:p>
    <w:p w14:paraId="749AE22E" w14:textId="77777777" w:rsidR="004E7546" w:rsidRDefault="004E7546" w:rsidP="00664CE1">
      <w:pPr>
        <w:pStyle w:val="CommentText"/>
      </w:pPr>
      <w:r>
        <w:t>Suggest the following text:</w:t>
      </w:r>
    </w:p>
    <w:p w14:paraId="74E3FFA9" w14:textId="77777777" w:rsidR="004E7546" w:rsidRDefault="004E7546" w:rsidP="00664CE1">
      <w:pPr>
        <w:pStyle w:val="CommentText"/>
      </w:pPr>
    </w:p>
    <w:p w14:paraId="69D3E776" w14:textId="77777777" w:rsidR="004E7546" w:rsidRDefault="004E7546"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412" w:author="MediaTek (Xiaonan)" w:date="2025-07-29T09:13:00Z" w:initials="MTK">
    <w:p w14:paraId="01637775" w14:textId="77777777" w:rsidR="004E7546" w:rsidRDefault="004E7546"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13" w:author="Ericsson" w:date="2025-07-31T11:03:00Z" w:initials="E">
    <w:p w14:paraId="5FEA71F5" w14:textId="77777777" w:rsidR="004E7546" w:rsidRDefault="004E7546"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414" w:author="vivo-Chenli-After RAN2#130-2" w:date="2025-08-12T14:08:00Z" w:initials="v">
    <w:p w14:paraId="4022B586" w14:textId="77777777" w:rsidR="004E7546" w:rsidRDefault="004E7546" w:rsidP="00664CE1">
      <w:pPr>
        <w:pStyle w:val="CommentText"/>
      </w:pPr>
      <w:r>
        <w:rPr>
          <w:rStyle w:val="CommentReference"/>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19" w:author="Fujitsu" w:date="2025-07-30T13:58:00Z" w:initials="FJ">
    <w:p w14:paraId="0E9A9BBE" w14:textId="77777777" w:rsidR="004E7546" w:rsidRDefault="004E7546" w:rsidP="00664CE1">
      <w:pPr>
        <w:pStyle w:val="CommentText"/>
      </w:pPr>
      <w:r>
        <w:rPr>
          <w:rStyle w:val="CommentReference"/>
        </w:rPr>
        <w:annotationRef/>
      </w:r>
      <w:r>
        <w:t>Need to remove.</w:t>
      </w:r>
    </w:p>
    <w:p w14:paraId="5C557521" w14:textId="77777777" w:rsidR="004E7546" w:rsidRDefault="004E7546" w:rsidP="00664CE1">
      <w:pPr>
        <w:pStyle w:val="CommentText"/>
      </w:pPr>
      <w:r>
        <w:t xml:space="preserve">Because RS type alignment is required for event LTM3 or LTM5 in which both serving and candidate are measured. </w:t>
      </w:r>
    </w:p>
    <w:p w14:paraId="557B5A2A" w14:textId="77777777" w:rsidR="004E7546" w:rsidRDefault="004E7546"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20" w:author="Apple" w:date="2025-08-02T15:07:00Z" w:initials="MOU">
    <w:p w14:paraId="783EDBAA" w14:textId="77777777" w:rsidR="004E7546" w:rsidRDefault="004E7546"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21" w:author="vivo-Chenli-After RAN2#130-2" w:date="2025-08-12T14:24:00Z" w:initials="v">
    <w:p w14:paraId="1E7E03DE" w14:textId="77777777" w:rsidR="004E7546" w:rsidRDefault="004E7546" w:rsidP="00664CE1">
      <w:pPr>
        <w:pStyle w:val="CommentText"/>
        <w:rPr>
          <w:rFonts w:eastAsia="DengXian"/>
          <w:lang w:eastAsia="zh-CN"/>
        </w:rPr>
      </w:pPr>
      <w:r>
        <w:rPr>
          <w:rStyle w:val="CommentReference"/>
        </w:rPr>
        <w:annotationRef/>
      </w:r>
      <w:r>
        <w:rPr>
          <w:rStyle w:val="CommentReference"/>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CommentText"/>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4E7546" w:rsidRPr="007E3337" w:rsidRDefault="004E7546" w:rsidP="00664CE1">
      <w:pPr>
        <w:pStyle w:val="CommentText"/>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27" w:author="ZTE" w:date="2025-09-02T14:43:00Z" w:initials="ZMJ">
    <w:p w14:paraId="445F1FC3" w14:textId="77777777" w:rsidR="004E7546" w:rsidRDefault="004E7546">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CommentText"/>
      </w:pPr>
      <w:r>
        <w:t>So suggest to specify both cases to make the spec clearer. For example:</w:t>
      </w:r>
    </w:p>
    <w:p w14:paraId="403D38CC" w14:textId="77777777" w:rsidR="004E7546" w:rsidRDefault="004E7546">
      <w:pPr>
        <w:pStyle w:val="CommentText"/>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CommentReference"/>
        </w:rPr>
        <w:annotationRef/>
      </w:r>
      <w:r>
        <w:rPr>
          <w:rFonts w:eastAsia="DengXian"/>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43" w:author="Xiaomi" w:date="2025-09-02T18:30:00Z" w:initials="X">
    <w:p w14:paraId="13BDD176" w14:textId="42BA7E5E" w:rsidR="004E7546" w:rsidRPr="009B0C07" w:rsidRDefault="004E7546">
      <w:pPr>
        <w:pStyle w:val="CommentText"/>
        <w:rPr>
          <w:rFonts w:eastAsia="DengXian"/>
          <w:lang w:eastAsia="zh-CN"/>
        </w:rPr>
      </w:pPr>
      <w:r>
        <w:rPr>
          <w:rStyle w:val="CommentReference"/>
        </w:rPr>
        <w:annotationRef/>
      </w:r>
      <w:r>
        <w:rPr>
          <w:rFonts w:eastAsia="DengXian"/>
          <w:lang w:eastAsia="zh-CN"/>
        </w:rPr>
        <w:t>“:” is needed at the end of condition. Similar comment for other cases below.</w:t>
      </w:r>
    </w:p>
  </w:comment>
  <w:comment w:id="439" w:author="vivo-Chenli-After RAN2#131-1" w:date="2025-09-01T23:02:00Z" w:initials="v">
    <w:p w14:paraId="74EB4E3C" w14:textId="6FB066F6" w:rsidR="004E7546" w:rsidRDefault="004E7546">
      <w:pPr>
        <w:pStyle w:val="CommentText"/>
      </w:pPr>
      <w:r>
        <w:rPr>
          <w:rStyle w:val="CommentReference"/>
        </w:rPr>
        <w:annotationRef/>
      </w:r>
      <w:r>
        <w:t xml:space="preserve">To cover the case: </w:t>
      </w:r>
    </w:p>
    <w:p w14:paraId="795B8AFA" w14:textId="77777777" w:rsidR="004E7546" w:rsidRDefault="004E7546">
      <w:pPr>
        <w:pStyle w:val="CommentText"/>
      </w:pPr>
      <w:r>
        <w:t>a beam: satisfy enter-&gt; leaving -&gt; enter</w:t>
      </w:r>
    </w:p>
    <w:p w14:paraId="146BA299" w14:textId="77777777" w:rsidR="004E7546" w:rsidRDefault="004E7546">
      <w:pPr>
        <w:pStyle w:val="CommentText"/>
      </w:pPr>
      <w:r>
        <w:t xml:space="preserve">and </w:t>
      </w:r>
    </w:p>
    <w:p w14:paraId="24D25E71" w14:textId="17FC9A83" w:rsidR="004E7546" w:rsidRDefault="004E7546">
      <w:pPr>
        <w:pStyle w:val="CommentText"/>
      </w:pPr>
      <w:r>
        <w:t xml:space="preserve">a beam: in report list -&gt; leaving -&gt; enter </w:t>
      </w:r>
    </w:p>
  </w:comment>
  <w:comment w:id="451" w:author="ZTE" w:date="2025-09-02T15:03:00Z" w:initials="ZMJ">
    <w:p w14:paraId="375E348A" w14:textId="6834B79F" w:rsidR="004E7546" w:rsidRDefault="004E7546">
      <w:pPr>
        <w:pStyle w:val="CommentText"/>
      </w:pPr>
      <w:r>
        <w:rPr>
          <w:rStyle w:val="CommentReference"/>
        </w:rPr>
        <w:annotationRef/>
      </w:r>
      <w:r>
        <w:t>should be italic</w:t>
      </w:r>
    </w:p>
  </w:comment>
  <w:comment w:id="457" w:author="ZTE" w:date="2025-09-02T15:05:00Z" w:initials="ZMJ">
    <w:p w14:paraId="6502A485" w14:textId="73E8C687" w:rsidR="004E7546" w:rsidRDefault="004E7546">
      <w:pPr>
        <w:pStyle w:val="CommentText"/>
      </w:pPr>
      <w:r>
        <w:rPr>
          <w:rStyle w:val="CommentReference"/>
        </w:rPr>
        <w:annotationRef/>
      </w:r>
      <w:r>
        <w:t>should be italic</w:t>
      </w:r>
    </w:p>
  </w:comment>
  <w:comment w:id="464" w:author="ZTE" w:date="2025-09-02T15:06:00Z" w:initials="ZMJ">
    <w:p w14:paraId="2019CE9E" w14:textId="6C0E3B35" w:rsidR="004E7546" w:rsidRDefault="004E7546">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65" w:author="CATT" w:date="2025-09-04T16:49:00Z" w:initials="CATT">
    <w:p w14:paraId="665F1ADA" w14:textId="6F9A522D" w:rsidR="00C8766B" w:rsidRPr="00C8766B" w:rsidRDefault="00C8766B">
      <w:pPr>
        <w:pStyle w:val="CommentText"/>
        <w:rPr>
          <w:rFonts w:eastAsiaTheme="minorEastAsia"/>
          <w:lang w:eastAsia="zh-CN"/>
        </w:rPr>
      </w:pPr>
      <w:r>
        <w:rPr>
          <w:rStyle w:val="CommentReference"/>
        </w:rPr>
        <w:annotationRef/>
      </w:r>
      <w:r>
        <w:rPr>
          <w:lang w:eastAsia="zh-CN"/>
        </w:rPr>
        <w:t>A</w:t>
      </w:r>
      <w:r>
        <w:rPr>
          <w:rFonts w:hint="eastAsia"/>
          <w:lang w:eastAsia="zh-CN"/>
        </w:rPr>
        <w:t>gree with ZTE</w:t>
      </w:r>
    </w:p>
  </w:comment>
  <w:comment w:id="471" w:author="vivo-Chenli-After RAN2#131-1" w:date="2025-09-01T23:03:00Z" w:initials="v">
    <w:p w14:paraId="1583503F" w14:textId="77777777" w:rsidR="004E7546" w:rsidRDefault="004E7546">
      <w:pPr>
        <w:pStyle w:val="CommentText"/>
      </w:pPr>
      <w:r>
        <w:rPr>
          <w:rStyle w:val="CommentReference"/>
        </w:rPr>
        <w:annotationRef/>
      </w:r>
      <w:r>
        <w:t>To cover the case:</w:t>
      </w:r>
    </w:p>
    <w:p w14:paraId="69AA2EE4" w14:textId="7F69A9DD" w:rsidR="004E7546" w:rsidRDefault="004E7546" w:rsidP="00992EF7">
      <w:pPr>
        <w:pStyle w:val="CommentText"/>
      </w:pPr>
      <w:r>
        <w:t xml:space="preserve">a beam: satisfy enter-&gt; leaving </w:t>
      </w:r>
    </w:p>
    <w:p w14:paraId="40D5CEE6" w14:textId="77777777" w:rsidR="004E7546" w:rsidRDefault="004E7546" w:rsidP="00992EF7">
      <w:pPr>
        <w:pStyle w:val="CommentText"/>
      </w:pPr>
      <w:r>
        <w:t xml:space="preserve">and </w:t>
      </w:r>
    </w:p>
    <w:p w14:paraId="0E3CCDFE" w14:textId="3926AF40" w:rsidR="004E7546" w:rsidRDefault="004E7546" w:rsidP="00992EF7">
      <w:pPr>
        <w:pStyle w:val="CommentText"/>
      </w:pPr>
      <w:r>
        <w:t xml:space="preserve">a beam: in report list -&gt; leaving </w:t>
      </w:r>
    </w:p>
  </w:comment>
  <w:comment w:id="476" w:author="ZTE" w:date="2025-09-02T15:09:00Z" w:initials="ZMJ">
    <w:p w14:paraId="0D69E913" w14:textId="657A9CE4" w:rsidR="004E7546" w:rsidRDefault="004E7546">
      <w:pPr>
        <w:pStyle w:val="CommentText"/>
      </w:pPr>
      <w:r>
        <w:rPr>
          <w:rStyle w:val="CommentReference"/>
        </w:rPr>
        <w:annotationRef/>
      </w:r>
      <w:r>
        <w:t>should be italic</w:t>
      </w:r>
    </w:p>
  </w:comment>
  <w:comment w:id="482" w:author="ZTE" w:date="2025-09-02T15:09:00Z" w:initials="ZMJ">
    <w:p w14:paraId="22CBD9E3" w14:textId="1CD25BD7" w:rsidR="004E7546" w:rsidRDefault="004E7546">
      <w:pPr>
        <w:pStyle w:val="CommentText"/>
      </w:pPr>
      <w:r>
        <w:rPr>
          <w:rStyle w:val="CommentReference"/>
        </w:rPr>
        <w:annotationRef/>
      </w:r>
      <w:r>
        <w:t>should be italic</w:t>
      </w:r>
    </w:p>
  </w:comment>
  <w:comment w:id="486" w:author="ZTE" w:date="2025-09-02T15:10:00Z" w:initials="ZMJ">
    <w:p w14:paraId="41D9E370" w14:textId="74125A75" w:rsidR="004E7546" w:rsidRDefault="004E7546">
      <w:pPr>
        <w:pStyle w:val="CommentText"/>
      </w:pPr>
      <w:r>
        <w:rPr>
          <w:rStyle w:val="CommentReference"/>
        </w:rPr>
        <w:annotationRef/>
      </w:r>
      <w:r>
        <w:t>should be italic</w:t>
      </w:r>
    </w:p>
  </w:comment>
  <w:comment w:id="505" w:author="Xiaomi" w:date="2025-09-02T18:44:00Z" w:initials="X">
    <w:p w14:paraId="1389E94B" w14:textId="5F06D20D" w:rsidR="004E7546" w:rsidRPr="00CC71D3" w:rsidRDefault="004E754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592" w:author="ZTE" w:date="2025-09-02T15:16:00Z" w:initials="ZMJ">
    <w:p w14:paraId="2CAF4E8F" w14:textId="20384758" w:rsidR="004E7546" w:rsidRDefault="004E7546">
      <w:pPr>
        <w:pStyle w:val="CommentText"/>
      </w:pPr>
      <w:r>
        <w:rPr>
          <w:rStyle w:val="CommentReference"/>
        </w:rPr>
        <w:annotationRef/>
      </w:r>
      <w:r>
        <w:t xml:space="preserve">should be </w:t>
      </w:r>
      <w:r w:rsidRPr="00AB471D">
        <w:t>candidateSpecificOffset</w:t>
      </w:r>
    </w:p>
  </w:comment>
  <w:comment w:id="637" w:author="ZTE" w:date="2025-09-02T15:17:00Z" w:initials="ZMJ">
    <w:p w14:paraId="69A1E536" w14:textId="23999B4F" w:rsidR="004E7546" w:rsidRDefault="004E7546">
      <w:pPr>
        <w:pStyle w:val="CommentText"/>
      </w:pPr>
      <w:r>
        <w:rPr>
          <w:rStyle w:val="CommentReference"/>
        </w:rPr>
        <w:annotationRef/>
      </w:r>
      <w:r>
        <w:t xml:space="preserve">should be </w:t>
      </w:r>
      <w:r w:rsidRPr="00AB471D">
        <w:t>candidateSpecificOffset</w:t>
      </w:r>
    </w:p>
  </w:comment>
  <w:comment w:id="675" w:author="ZTE" w:date="2025-09-02T15:21:00Z" w:initials="ZMJ">
    <w:p w14:paraId="47FDC5CC" w14:textId="573A61D4" w:rsidR="004E7546" w:rsidRDefault="004E7546">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694" w:author="ZTE" w:date="2025-09-02T15:59:00Z" w:initials="ZMJ">
    <w:p w14:paraId="4A524989" w14:textId="410AC460" w:rsidR="004E7546" w:rsidRDefault="004E7546">
      <w:pPr>
        <w:pStyle w:val="CommentText"/>
      </w:pPr>
      <w:r>
        <w:rPr>
          <w:rStyle w:val="CommentReference"/>
        </w:rPr>
        <w:annotationRef/>
      </w:r>
      <w:r>
        <w:t>should be italic</w:t>
      </w:r>
    </w:p>
  </w:comment>
  <w:comment w:id="718" w:author="Ofinno (Fasil)" w:date="2025-07-31T17:23:00Z" w:initials="FS">
    <w:p w14:paraId="08531A13" w14:textId="77777777" w:rsidR="004E7546" w:rsidRDefault="004E7546" w:rsidP="00664CE1">
      <w:pPr>
        <w:pStyle w:val="CommentText"/>
      </w:pPr>
      <w:r>
        <w:rPr>
          <w:rStyle w:val="CommentReference"/>
        </w:rPr>
        <w:annotationRef/>
      </w:r>
      <w:r>
        <w:t xml:space="preserve">We think some action related to cancelling needs to be specified. At least as a note. </w:t>
      </w:r>
    </w:p>
  </w:comment>
  <w:comment w:id="719" w:author="vivo-Chenli-After RAN2#130-2" w:date="2025-08-12T16:24:00Z" w:initials="v">
    <w:p w14:paraId="771C0E1C" w14:textId="77777777" w:rsidR="004E7546" w:rsidRDefault="004E7546"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24" w:author="ZTE" w:date="2025-09-02T16:01:00Z" w:initials="ZMJ">
    <w:p w14:paraId="40AE2236" w14:textId="184C9F34" w:rsidR="004E7546" w:rsidRDefault="004E7546">
      <w:pPr>
        <w:pStyle w:val="CommentText"/>
      </w:pPr>
      <w:r>
        <w:rPr>
          <w:rStyle w:val="CommentReference"/>
        </w:rPr>
        <w:annotationRef/>
      </w:r>
      <w:r>
        <w:t>Should be “by”?</w:t>
      </w:r>
    </w:p>
  </w:comment>
  <w:comment w:id="726"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CommentText"/>
      </w:pPr>
      <w:r>
        <w:rPr>
          <w:rFonts w:eastAsia="Malgun Gothic"/>
          <w:sz w:val="24"/>
          <w:szCs w:val="24"/>
          <w:lang w:val="en-IN" w:eastAsia="en-GB"/>
        </w:rPr>
        <w:t>BEAM_ENTERING_LIST and/or BEAM_LEAVING LIST for this ltm-CSI-ReportConfigId.</w:t>
      </w:r>
    </w:p>
  </w:comment>
  <w:comment w:id="728" w:author="Apple" w:date="2025-08-02T15:35:00Z" w:initials="MOU">
    <w:p w14:paraId="08FB4395" w14:textId="77777777" w:rsidR="004E7546" w:rsidRDefault="004E7546" w:rsidP="00664CE1">
      <w:r>
        <w:rPr>
          <w:rStyle w:val="CommentReference"/>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729" w:author="vivo-Chenli-After RAN2#130-2" w:date="2025-08-12T17:35:00Z" w:initials="v">
    <w:p w14:paraId="11E7000D" w14:textId="77777777" w:rsidR="004E7546" w:rsidRDefault="004E7546"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4E7546" w:rsidRDefault="004E7546" w:rsidP="00664CE1">
      <w:pPr>
        <w:pStyle w:val="CommentText"/>
      </w:pPr>
      <w:r>
        <w:t xml:space="preserve">This part is removed. </w:t>
      </w:r>
      <w:r>
        <w:t xml:space="preserve">and I did not add any open issue on this. </w:t>
      </w:r>
      <w:r w:rsidRPr="00706187">
        <w:rPr>
          <w:b/>
          <w:bCs/>
        </w:rPr>
        <w:t>Companies want to have special handling on this timer upon truncated MR MAC CE could bring proposal in their contributions.</w:t>
      </w:r>
      <w:r>
        <w:t xml:space="preserve"> </w:t>
      </w:r>
    </w:p>
  </w:comment>
  <w:comment w:id="740" w:author="ZTE" w:date="2025-09-02T16:02:00Z" w:initials="ZMJ">
    <w:p w14:paraId="786B2C11" w14:textId="51DABFD3" w:rsidR="004E7546" w:rsidRDefault="004E7546">
      <w:pPr>
        <w:pStyle w:val="CommentText"/>
      </w:pPr>
      <w:r>
        <w:rPr>
          <w:rStyle w:val="CommentReference"/>
        </w:rPr>
        <w:annotationRef/>
      </w:r>
      <w:r>
        <w:t>Redundant, can be removed</w:t>
      </w:r>
    </w:p>
  </w:comment>
  <w:comment w:id="746" w:author="Ofinno (Fasil)" w:date="2025-08-05T12:25:00Z" w:initials="FS">
    <w:p w14:paraId="242FDA5E" w14:textId="77777777" w:rsidR="004E7546" w:rsidRDefault="004E7546" w:rsidP="00664CE1">
      <w:pPr>
        <w:pStyle w:val="CommentText"/>
      </w:pPr>
      <w:r>
        <w:rPr>
          <w:rStyle w:val="CommentReference"/>
        </w:rPr>
        <w:annotationRef/>
      </w:r>
      <w:r>
        <w:t xml:space="preserve">This does not fully capture the below </w:t>
      </w:r>
      <w:r>
        <w:t>agreement:=&gt;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CommentText"/>
      </w:pPr>
    </w:p>
    <w:p w14:paraId="52BE0956" w14:textId="77777777" w:rsidR="004E7546" w:rsidRDefault="004E7546"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47" w:author="vivo-Chenli-After RAN2#130-2" w:date="2025-08-12T18:26:00Z" w:initials="v">
    <w:p w14:paraId="5F7914BD" w14:textId="77777777" w:rsidR="004E7546" w:rsidRDefault="004E7546"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CommentText"/>
      </w:pPr>
      <w:r>
        <w:t>Besides, it is not a typical case for this endless truncated MAC CE. Reasonable NW should provide enough UL grant for MR after receiving a truncated MR MAC CE.</w:t>
      </w:r>
    </w:p>
  </w:comment>
  <w:comment w:id="753" w:author="NEC-Wangda" w:date="2025-07-04T09:35:00Z" w:initials="NEC">
    <w:p w14:paraId="5B88AF23" w14:textId="77777777" w:rsidR="004E7546" w:rsidRDefault="004E7546" w:rsidP="00664CE1">
      <w:pPr>
        <w:pStyle w:val="CommentText"/>
      </w:pPr>
      <w:r>
        <w:rPr>
          <w:rStyle w:val="CommentReference"/>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54" w:author="Samsung (Anil)" w:date="2025-07-25T10:27:00Z" w:initials="Anil">
    <w:p w14:paraId="25B3B080" w14:textId="77777777" w:rsidR="004E7546" w:rsidRDefault="004E7546" w:rsidP="00664CE1">
      <w:pPr>
        <w:pStyle w:val="CommentText"/>
      </w:pPr>
      <w:r>
        <w:rPr>
          <w:rStyle w:val="CommentReference"/>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CommentText"/>
      </w:pPr>
    </w:p>
    <w:p w14:paraId="48A76226" w14:textId="77777777" w:rsidR="004E7546" w:rsidRDefault="004E7546" w:rsidP="00664CE1">
      <w:pPr>
        <w:pStyle w:val="CommentText"/>
      </w:pPr>
    </w:p>
    <w:p w14:paraId="586D32D4" w14:textId="77777777" w:rsidR="004E7546" w:rsidRDefault="004E7546" w:rsidP="00664CE1">
      <w:pPr>
        <w:pStyle w:val="CommentText"/>
      </w:pPr>
    </w:p>
    <w:p w14:paraId="7043E5D9" w14:textId="77777777" w:rsidR="004E7546" w:rsidRDefault="004E7546" w:rsidP="00664CE1">
      <w:pPr>
        <w:pStyle w:val="CommentText"/>
      </w:pPr>
      <w:r>
        <w:t>Also</w:t>
      </w:r>
      <w:r>
        <w:t>,if the MR_SENT_COUNTER is updated (either incremented or set to zero due to the event fulfilment in another RS), that needs to be reverted back.</w:t>
      </w:r>
    </w:p>
    <w:p w14:paraId="77D5B92E" w14:textId="77777777" w:rsidR="004E7546" w:rsidRDefault="004E7546" w:rsidP="00664CE1">
      <w:pPr>
        <w:pStyle w:val="CommentText"/>
      </w:pPr>
      <w:r>
        <w:t xml:space="preserve"> </w:t>
      </w:r>
    </w:p>
    <w:p w14:paraId="5D2E0395" w14:textId="77777777" w:rsidR="004E7546" w:rsidRDefault="004E7546" w:rsidP="00664CE1">
      <w:pPr>
        <w:pStyle w:val="CommentText"/>
      </w:pPr>
      <w:r>
        <w:t>I suggest the following change:</w:t>
      </w:r>
    </w:p>
    <w:p w14:paraId="494C5E4B" w14:textId="77777777" w:rsidR="004E7546" w:rsidRDefault="004E7546" w:rsidP="00664CE1">
      <w:pPr>
        <w:pStyle w:val="CommentText"/>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CommentText"/>
      </w:pPr>
    </w:p>
  </w:comment>
  <w:comment w:id="755" w:author="vivo-Chenli-After RAN2#130-2" w:date="2025-08-12T18:53:00Z" w:initials="v">
    <w:p w14:paraId="2DB638FB" w14:textId="77777777" w:rsidR="004E7546" w:rsidRDefault="004E7546"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4E7546" w:rsidRDefault="004E7546"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CommentText"/>
      </w:pPr>
      <w:r>
        <w:t xml:space="preserve">Besides, </w:t>
      </w:r>
      <w:r>
        <w:rPr>
          <w:rFonts w:eastAsia="DengXian"/>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56" w:author="ZTE" w:date="2025-09-02T16:05:00Z" w:initials="ZMJ">
    <w:p w14:paraId="57B0F4C5" w14:textId="5130420E" w:rsidR="004E7546" w:rsidRDefault="004E7546">
      <w:pPr>
        <w:pStyle w:val="CommentText"/>
      </w:pPr>
      <w:r>
        <w:rPr>
          <w:rStyle w:val="CommentReference"/>
        </w:rPr>
        <w:annotationRef/>
      </w:r>
      <w:r>
        <w:t>Suggest to use “leaving” to align with the text in the spec</w:t>
      </w:r>
    </w:p>
  </w:comment>
  <w:comment w:id="758" w:author="ZTE" w:date="2025-09-02T16:07:00Z" w:initials="ZMJ">
    <w:p w14:paraId="12DE5BD0" w14:textId="0A9749DF" w:rsidR="004E7546" w:rsidRDefault="004E7546">
      <w:pPr>
        <w:pStyle w:val="CommentText"/>
      </w:pPr>
      <w:r>
        <w:rPr>
          <w:rStyle w:val="CommentReference"/>
        </w:rPr>
        <w:annotationRef/>
      </w:r>
      <w:r>
        <w:t>The same comment as above</w:t>
      </w:r>
    </w:p>
  </w:comment>
  <w:comment w:id="774" w:author="Xiaomi" w:date="2025-09-03T14:54:00Z" w:initials="M">
    <w:p w14:paraId="1958B816" w14:textId="77777777" w:rsidR="004E7546" w:rsidRPr="00EA0C88" w:rsidRDefault="004E7546" w:rsidP="00EA0C88">
      <w:pPr>
        <w:pStyle w:val="CommentText"/>
        <w:rPr>
          <w:rFonts w:eastAsia="DengXian"/>
          <w:lang w:eastAsia="zh-CN"/>
        </w:rPr>
      </w:pPr>
      <w:r>
        <w:rPr>
          <w:rStyle w:val="CommentReference"/>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4E7546" w:rsidRPr="00EA0C88" w:rsidRDefault="004E7546"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4E7546" w:rsidRPr="00EA0C88" w:rsidRDefault="004E7546"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4E7546" w:rsidRPr="00EA0C88" w:rsidRDefault="004E7546" w:rsidP="00EA0C88">
      <w:pPr>
        <w:rPr>
          <w:rFonts w:eastAsia="DengXian"/>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78" w:author="Xiaomi" w:date="2025-09-03T14:55:00Z" w:initials="M">
    <w:p w14:paraId="05106E69" w14:textId="77777777" w:rsidR="004E7546" w:rsidRPr="00EA0C88" w:rsidRDefault="004E7546" w:rsidP="00EA0C88">
      <w:pPr>
        <w:pStyle w:val="CommentText"/>
        <w:rPr>
          <w:rFonts w:eastAsia="DengXian"/>
          <w:lang w:eastAsia="zh-CN"/>
        </w:rPr>
      </w:pPr>
      <w:r>
        <w:rPr>
          <w:rStyle w:val="CommentReference"/>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4E7546" w:rsidRPr="00EA0C88" w:rsidRDefault="004E7546" w:rsidP="00EA0C88">
      <w:pPr>
        <w:rPr>
          <w:rFonts w:eastAsia="DengXian"/>
          <w:lang w:eastAsia="zh-CN"/>
        </w:rPr>
      </w:pPr>
    </w:p>
    <w:p w14:paraId="410F86DB" w14:textId="68278A87" w:rsidR="004E7546" w:rsidRPr="00EA0C88" w:rsidRDefault="004E7546"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799" w:author="Xiaomi" w:date="2025-09-03T14:55:00Z" w:initials="M">
    <w:p w14:paraId="5C618190" w14:textId="77777777" w:rsidR="004E7546" w:rsidRPr="00EA0C88" w:rsidRDefault="004E7546" w:rsidP="00EA0C88">
      <w:pPr>
        <w:pStyle w:val="CommentText"/>
      </w:pPr>
      <w:r>
        <w:rPr>
          <w:rStyle w:val="CommentReference"/>
        </w:rPr>
        <w:annotationRef/>
      </w:r>
      <w:r w:rsidRPr="00EA0C88">
        <w:t>Suggest changing it to “event(s)”</w:t>
      </w:r>
    </w:p>
    <w:p w14:paraId="046BF16B" w14:textId="23B44A7B" w:rsidR="004E7546" w:rsidRDefault="004E7546" w:rsidP="00EA0C88">
      <w:pPr>
        <w:pStyle w:val="CommentText"/>
      </w:pPr>
      <w:r w:rsidRPr="00EA0C88">
        <w:rPr>
          <w:rFonts w:eastAsia="DengXian"/>
          <w:lang w:eastAsia="zh-CN"/>
        </w:rPr>
        <w:t>For L3 condition, it may consist of one or two triggering event(s).</w:t>
      </w:r>
    </w:p>
  </w:comment>
  <w:comment w:id="814" w:author="Xiaomi" w:date="2025-09-03T14:55:00Z" w:initials="M">
    <w:p w14:paraId="2AAED46E" w14:textId="77777777" w:rsidR="004E7546" w:rsidRPr="00EA0C88" w:rsidRDefault="004E7546" w:rsidP="00EA0C88">
      <w:pPr>
        <w:pStyle w:val="CommentText"/>
      </w:pPr>
      <w:r>
        <w:rPr>
          <w:rStyle w:val="CommentReference"/>
        </w:rPr>
        <w:annotationRef/>
      </w:r>
      <w:r w:rsidRPr="00EA0C88">
        <w:t>Suggest changing it to “event(s)”</w:t>
      </w:r>
    </w:p>
    <w:p w14:paraId="5F4CB78E" w14:textId="101850BD" w:rsidR="004E7546" w:rsidRDefault="004E7546" w:rsidP="00EA0C88">
      <w:pPr>
        <w:pStyle w:val="CommentText"/>
      </w:pPr>
      <w:r w:rsidRPr="00EA0C88">
        <w:t>For L3 condition, it may consist of one or two triggering event(s).</w:t>
      </w:r>
    </w:p>
  </w:comment>
  <w:comment w:id="822" w:author="Samsung (Anil)" w:date="2025-07-25T10:34:00Z" w:initials="Anil">
    <w:p w14:paraId="3BAC0175" w14:textId="77777777" w:rsidR="004E7546" w:rsidRDefault="004E7546" w:rsidP="00664CE1">
      <w:pPr>
        <w:pStyle w:val="CommentText"/>
      </w:pPr>
      <w:r>
        <w:rPr>
          <w:rStyle w:val="CommentReference"/>
        </w:rPr>
        <w:annotationRef/>
      </w:r>
      <w:r>
        <w:t>5.2</w:t>
      </w:r>
      <w:r>
        <w:t>.x</w:t>
      </w:r>
    </w:p>
  </w:comment>
  <w:comment w:id="823" w:author="vivo-Chenli-After RAN2#130-2" w:date="2025-08-12T23:11:00Z" w:initials="v">
    <w:p w14:paraId="50C0C0D7" w14:textId="77777777" w:rsidR="004E7546" w:rsidRDefault="004E7546" w:rsidP="00664CE1">
      <w:pPr>
        <w:pStyle w:val="CommentText"/>
      </w:pPr>
      <w:r>
        <w:rPr>
          <w:rStyle w:val="CommentReference"/>
        </w:rPr>
        <w:annotationRef/>
      </w:r>
      <w:r>
        <w:t>Actually, it is 5.2. 5.2x is referred in 5.2.</w:t>
      </w:r>
    </w:p>
  </w:comment>
  <w:comment w:id="828" w:author="ZTE" w:date="2025-09-02T16:18:00Z" w:initials="ZMJ">
    <w:p w14:paraId="770BC481" w14:textId="2DF592D8" w:rsidR="004E7546" w:rsidRDefault="004E7546">
      <w:pPr>
        <w:pStyle w:val="CommentText"/>
      </w:pPr>
      <w:r>
        <w:rPr>
          <w:rStyle w:val="CommentReference"/>
        </w:rPr>
        <w:annotationRef/>
      </w:r>
      <w:r>
        <w:t>Should be “one of”?</w:t>
      </w:r>
    </w:p>
  </w:comment>
  <w:comment w:id="840" w:author="LGE (Siyoung)" w:date="2025-09-04T10:51:00Z" w:initials="LGE (SY)">
    <w:p w14:paraId="4245B694" w14:textId="77777777" w:rsidR="004E7546" w:rsidRDefault="004E7546" w:rsidP="00BE109D">
      <w:pPr>
        <w:pStyle w:val="CommentText"/>
      </w:pPr>
      <w:r>
        <w:rPr>
          <w:rStyle w:val="CommentReference"/>
        </w:rPr>
        <w:annotationRef/>
      </w:r>
      <w:r>
        <w:t>Indentation needs to be modified</w:t>
      </w:r>
    </w:p>
  </w:comment>
  <w:comment w:id="843" w:author="LGE (Siyoung)" w:date="2025-09-04T10:51:00Z" w:initials="LGE (SY)">
    <w:p w14:paraId="1396211C" w14:textId="77777777" w:rsidR="004E7546" w:rsidRDefault="004E7546" w:rsidP="00BE109D">
      <w:pPr>
        <w:pStyle w:val="CommentText"/>
      </w:pPr>
      <w:r>
        <w:rPr>
          <w:rStyle w:val="CommentReference"/>
        </w:rPr>
        <w:annotationRef/>
      </w:r>
      <w:r>
        <w:rPr>
          <w:lang w:val="en-US"/>
        </w:rPr>
        <w:t>Need to change line</w:t>
      </w:r>
    </w:p>
  </w:comment>
  <w:comment w:id="856" w:author="Xiaomi" w:date="2025-09-03T14:56:00Z" w:initials="M">
    <w:p w14:paraId="0C97A166" w14:textId="342B96D3" w:rsidR="004E7546" w:rsidRPr="00EA0C88" w:rsidRDefault="004E7546" w:rsidP="00EA0C88">
      <w:pPr>
        <w:pStyle w:val="CommentText"/>
      </w:pPr>
      <w:r>
        <w:rPr>
          <w:rStyle w:val="CommentReference"/>
        </w:rPr>
        <w:annotationRef/>
      </w:r>
      <w:r w:rsidRPr="00EA0C88">
        <w:t>Suggest changing it to “event(s)”</w:t>
      </w:r>
    </w:p>
    <w:p w14:paraId="5DDC8A93" w14:textId="301776FC" w:rsidR="004E7546" w:rsidRDefault="004E7546" w:rsidP="00EA0C88">
      <w:pPr>
        <w:pStyle w:val="CommentText"/>
      </w:pPr>
      <w:r w:rsidRPr="00EA0C88">
        <w:t>For L3 condition, it may consist of one or two triggering event(s).</w:t>
      </w:r>
    </w:p>
  </w:comment>
  <w:comment w:id="858" w:author="Apple" w:date="2025-08-02T15:55:00Z" w:initials="MOU">
    <w:p w14:paraId="548E65AC" w14:textId="77777777" w:rsidR="004E7546" w:rsidRDefault="004E7546"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59" w:author="vivo-Chenli-After RAN2#130-2" w:date="2025-08-13T09:00:00Z" w:initials="v">
    <w:p w14:paraId="75DF52BE" w14:textId="77777777" w:rsidR="004E7546" w:rsidRDefault="004E7546"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68" w:author="vivo-Chenli-After RAN2#130-2" w:date="2025-08-13T10:37:00Z" w:initials="v">
    <w:p w14:paraId="40A32C29" w14:textId="77777777" w:rsidR="004E7546" w:rsidRDefault="004E7546" w:rsidP="00664CE1">
      <w:pPr>
        <w:pStyle w:val="CommentText"/>
      </w:pPr>
      <w:r>
        <w:rPr>
          <w:rStyle w:val="CommentReference"/>
        </w:rPr>
        <w:annotationRef/>
      </w:r>
      <w:r>
        <w:t xml:space="preserve">As 5.8.2 needs the selected SSB, this step should be added before next condition. Similar as below. </w:t>
      </w:r>
    </w:p>
  </w:comment>
  <w:comment w:id="896" w:author="LGE (Siyoung)" w:date="2025-09-04T10:52:00Z" w:initials="LGE (SY)">
    <w:p w14:paraId="1106562C" w14:textId="77777777" w:rsidR="004E7546" w:rsidRDefault="004E7546" w:rsidP="00BE109D">
      <w:pPr>
        <w:pStyle w:val="CommentText"/>
      </w:pPr>
      <w:r>
        <w:rPr>
          <w:rStyle w:val="CommentReference"/>
        </w:rPr>
        <w:annotationRef/>
      </w:r>
      <w:r>
        <w:rPr>
          <w:lang w:val="en-US"/>
        </w:rPr>
        <w:t>Wrong indentation</w:t>
      </w:r>
    </w:p>
  </w:comment>
  <w:comment w:id="899" w:author="LGE (Siyoung)" w:date="2025-09-04T10:52:00Z" w:initials="LGE (SY)">
    <w:p w14:paraId="43562A0D" w14:textId="77777777" w:rsidR="004E7546" w:rsidRDefault="004E7546" w:rsidP="00BE109D">
      <w:pPr>
        <w:pStyle w:val="CommentText"/>
      </w:pPr>
      <w:r>
        <w:rPr>
          <w:rStyle w:val="CommentReference"/>
        </w:rPr>
        <w:annotationRef/>
      </w:r>
      <w:r>
        <w:rPr>
          <w:lang w:val="en-US"/>
        </w:rPr>
        <w:t>Need to change line</w:t>
      </w:r>
    </w:p>
  </w:comment>
  <w:comment w:id="909" w:author="ZTE" w:date="2025-09-02T16:23:00Z" w:initials="ZMJ">
    <w:p w14:paraId="777822CB" w14:textId="42AF7226" w:rsidR="004E7546" w:rsidRDefault="004E7546">
      <w:pPr>
        <w:pStyle w:val="CommentText"/>
      </w:pPr>
      <w:r>
        <w:rPr>
          <w:rStyle w:val="CommentReference"/>
        </w:rPr>
        <w:annotationRef/>
      </w:r>
      <w:r>
        <w:t>Can be removed to align the term</w:t>
      </w:r>
    </w:p>
  </w:comment>
  <w:comment w:id="929" w:author="Fujitsu" w:date="2025-07-30T14:06:00Z" w:initials="FJ">
    <w:p w14:paraId="7174C2E5" w14:textId="77777777" w:rsidR="004E7546" w:rsidRDefault="004E7546"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4E7546" w:rsidRDefault="004E7546"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CommentText"/>
      </w:pPr>
      <w:r>
        <w:t>However, in case of RACH-less LTM to RACH-based LTM, there is no MAC PDU including RRC reconfiguration complete message in multiplexing and assembly entity.</w:t>
      </w:r>
    </w:p>
    <w:p w14:paraId="067FF794" w14:textId="77777777" w:rsidR="004E7546" w:rsidRDefault="004E7546"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30" w:author="vivo-Chenli-After RAN2#130-2" w:date="2025-08-13T11:31:00Z" w:initials="v">
    <w:p w14:paraId="76499319" w14:textId="77777777" w:rsidR="004E7546" w:rsidRDefault="004E7546"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4E7546" w:rsidRDefault="004E7546" w:rsidP="00664CE1">
      <w:pPr>
        <w:pStyle w:val="CommentText"/>
      </w:pPr>
      <w:r>
        <w:t xml:space="preserve">But anyway, this part has been simplified. </w:t>
      </w:r>
    </w:p>
  </w:comment>
  <w:comment w:id="934" w:author="ZTE" w:date="2025-09-02T16:25:00Z" w:initials="ZMJ">
    <w:p w14:paraId="723C6B72" w14:textId="3580CC17" w:rsidR="004E7546" w:rsidRDefault="004E7546">
      <w:pPr>
        <w:pStyle w:val="CommentText"/>
      </w:pPr>
      <w:r>
        <w:rPr>
          <w:rStyle w:val="CommentReference"/>
        </w:rPr>
        <w:annotationRef/>
      </w:r>
      <w:r>
        <w:t>Can be removed to align the term</w:t>
      </w:r>
    </w:p>
  </w:comment>
  <w:comment w:id="938" w:author="Ericsson" w:date="2025-07-31T11:09:00Z" w:initials="E">
    <w:p w14:paraId="4A036F69" w14:textId="77777777" w:rsidR="004E7546" w:rsidRDefault="004E7546" w:rsidP="00005351">
      <w:pPr>
        <w:pStyle w:val="CommentText"/>
      </w:pPr>
      <w:r>
        <w:rPr>
          <w:rStyle w:val="CommentReference"/>
        </w:rPr>
        <w:annotationRef/>
      </w:r>
      <w:r>
        <w:t>Should we call it “Candidate cell” just to align to what we have for the other MAC Ces for LTM (e.g., TCI state activation)?</w:t>
      </w:r>
    </w:p>
  </w:comment>
  <w:comment w:id="939" w:author="vivo-Chenli-After RAN2#130-2" w:date="2025-08-13T11:33:00Z" w:initials="v">
    <w:p w14:paraId="00D5F966" w14:textId="77777777" w:rsidR="004E7546" w:rsidRDefault="004E7546" w:rsidP="00005351">
      <w:pPr>
        <w:pStyle w:val="CommentText"/>
      </w:pPr>
      <w:r>
        <w:rPr>
          <w:rStyle w:val="CommentReference"/>
        </w:rPr>
        <w:annotationRef/>
      </w:r>
      <w:r>
        <w:t>No preference. Let’s see other companies’ view.</w:t>
      </w:r>
    </w:p>
  </w:comment>
  <w:comment w:id="964" w:author="Ericsson" w:date="2025-09-04T14:53:00Z" w:initials="E">
    <w:p w14:paraId="05627C23" w14:textId="77777777" w:rsidR="00D70BDA" w:rsidRDefault="00D70BDA" w:rsidP="00D70BDA">
      <w:r>
        <w:rPr>
          <w:rStyle w:val="CommentReference"/>
        </w:rPr>
        <w:annotationRef/>
      </w:r>
      <w:r>
        <w:t>Since we added a completely new octet for CSI Resource Configuration ID2, why don't we have a separate A/D bit for that resource? Or perhaps the figure 6.1.3.12a-1 is not updated?</w:t>
      </w:r>
    </w:p>
  </w:comment>
  <w:comment w:id="969" w:author="ZTE" w:date="2025-09-02T16:51:00Z" w:initials="ZMJ">
    <w:p w14:paraId="3B467849" w14:textId="022D1AAA" w:rsidR="004E7546" w:rsidRDefault="004E7546">
      <w:pPr>
        <w:pStyle w:val="CommentText"/>
      </w:pPr>
      <w:r>
        <w:rPr>
          <w:rStyle w:val="CommentReference"/>
        </w:rPr>
        <w:annotationRef/>
      </w:r>
      <w:r>
        <w:t>Should be “ID1”?</w:t>
      </w:r>
    </w:p>
  </w:comment>
  <w:comment w:id="966" w:author="Nokia" w:date="2025-07-18T15:23:00Z" w:initials="Nokia">
    <w:p w14:paraId="61D02DD0" w14:textId="77777777" w:rsidR="004E7546" w:rsidRDefault="004E7546"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967" w:author="vivo-Chenli-After RAN2#130-2" w:date="2025-08-13T11:35:00Z" w:initials="v">
    <w:p w14:paraId="0A7A71F6" w14:textId="77777777" w:rsidR="004E7546" w:rsidRDefault="004E7546" w:rsidP="004A7DE1">
      <w:pPr>
        <w:pStyle w:val="CommentText"/>
      </w:pPr>
      <w:r>
        <w:rPr>
          <w:rStyle w:val="CommentReference"/>
        </w:rPr>
        <w:annotationRef/>
      </w:r>
      <w:r>
        <w:t>I assume this is related to the LS sent to RAN3, and the issue you mentioned should be handled by RAN3.</w:t>
      </w:r>
    </w:p>
    <w:p w14:paraId="1672A557" w14:textId="77777777" w:rsidR="004E7546" w:rsidRDefault="004E7546" w:rsidP="004A7DE1">
      <w:pPr>
        <w:pStyle w:val="CommentText"/>
      </w:pPr>
      <w:r>
        <w:t xml:space="preserve">In RAN2, multiple CSI-RSs could be activated by the MAC CE. </w:t>
      </w:r>
    </w:p>
  </w:comment>
  <w:comment w:id="968" w:author="vivo-Chenli-After RAN2#130-3" w:date="2025-08-13T17:27:00Z" w:initials="v">
    <w:p w14:paraId="473DAC35" w14:textId="77777777" w:rsidR="004E7546" w:rsidRDefault="004E7546" w:rsidP="004A7DE1">
      <w:pPr>
        <w:pStyle w:val="CommentText"/>
      </w:pPr>
      <w:r>
        <w:rPr>
          <w:rStyle w:val="CommentReference"/>
        </w:rPr>
        <w:annotationRef/>
      </w:r>
      <w:r>
        <w:t>Or do you mean we need to indicate the candidate cell ID in the MAC CE?</w:t>
      </w:r>
    </w:p>
    <w:p w14:paraId="24045089" w14:textId="77777777" w:rsidR="004E7546" w:rsidRPr="007D76E1" w:rsidRDefault="004E7546"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CommentText"/>
        <w:rPr>
          <w:lang w:val="en-US"/>
        </w:rPr>
      </w:pPr>
    </w:p>
  </w:comment>
  <w:comment w:id="986" w:author="Xiaomi" w:date="2025-09-02T18:37:00Z" w:initials="X">
    <w:p w14:paraId="73B206E6" w14:textId="34CA3BF7" w:rsidR="004E7546" w:rsidRPr="00081164" w:rsidRDefault="004E7546">
      <w:pPr>
        <w:pStyle w:val="CommentText"/>
        <w:rPr>
          <w:rFonts w:eastAsia="DengXian"/>
          <w:lang w:eastAsia="zh-CN"/>
        </w:rPr>
      </w:pPr>
      <w:r>
        <w:rPr>
          <w:rStyle w:val="CommentReference"/>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w:t>
      </w:r>
      <w:r w:rsidRPr="00D734C9">
        <w:rPr>
          <w:i/>
          <w:iCs/>
        </w:rPr>
        <w:t>ResourcesForChannelMeasurement</w:t>
      </w:r>
      <w:r w:rsidRPr="00D734C9">
        <w:t xml:space="preserve"> </w:t>
      </w:r>
      <w:r>
        <w:t xml:space="preserve"> is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033" w:author="Ericsson" w:date="2025-07-31T11:11:00Z" w:initials="E">
    <w:p w14:paraId="46BECE98" w14:textId="77777777" w:rsidR="004E7546" w:rsidRDefault="004E7546"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CommentText"/>
      </w:pPr>
    </w:p>
    <w:p w14:paraId="5F057283" w14:textId="77777777" w:rsidR="004E7546" w:rsidRDefault="004E7546" w:rsidP="004A7DE1">
      <w:pPr>
        <w:pStyle w:val="CommentText"/>
      </w:pPr>
      <w:r>
        <w:t>This is a very inefficient way of doing things. Because to include 3 bits the network is forced to include 3 octects.</w:t>
      </w:r>
    </w:p>
    <w:p w14:paraId="6F070100" w14:textId="77777777" w:rsidR="004E7546" w:rsidRDefault="004E7546" w:rsidP="004A7DE1">
      <w:pPr>
        <w:pStyle w:val="CommentText"/>
      </w:pPr>
    </w:p>
    <w:p w14:paraId="7ABE4F0A" w14:textId="77777777" w:rsidR="004E7546" w:rsidRDefault="004E7546"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CommentText"/>
      </w:pPr>
    </w:p>
    <w:p w14:paraId="63F0B12E" w14:textId="77777777" w:rsidR="004E7546" w:rsidRDefault="004E7546"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1034" w:author="vivo-Chenli-After RAN2#130-2" w:date="2025-08-13T12:09:00Z" w:initials="v">
    <w:p w14:paraId="23CA2B06" w14:textId="77777777" w:rsidR="004E7546" w:rsidRDefault="004E7546" w:rsidP="004A7DE1">
      <w:pPr>
        <w:pStyle w:val="CommentText"/>
      </w:pPr>
      <w:r>
        <w:rPr>
          <w:rStyle w:val="CommentReference"/>
        </w:rPr>
        <w:annotationRef/>
      </w:r>
      <w:r>
        <w:t xml:space="preserve">We have field C to indicate whether all you mentioned field is present or not. </w:t>
      </w:r>
      <w:r>
        <w:t>so no need to define UE behaviour. I think UE just follow the field provided in the MAC CE.</w:t>
      </w:r>
    </w:p>
    <w:p w14:paraId="1DE13B94" w14:textId="77777777" w:rsidR="004E7546" w:rsidRDefault="004E7546" w:rsidP="004A7DE1">
      <w:pPr>
        <w:pStyle w:val="CommentText"/>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 w:id="1064" w:author="CATT" w:date="2025-09-04T16:44:00Z" w:initials="CATT">
    <w:p w14:paraId="7CB27D1B" w14:textId="17A41261" w:rsidR="00C46735" w:rsidRPr="00C46735" w:rsidRDefault="00C4673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lso needed for normal MR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4DE99D6B" w15:done="0"/>
  <w15:commentEx w15:paraId="1E9C7461" w15:done="0"/>
  <w15:commentEx w15:paraId="3374BA1D" w15:done="0"/>
  <w15:commentEx w15:paraId="0CB507DF" w15:done="0"/>
  <w15:commentEx w15:paraId="3B60A122" w15:done="0"/>
  <w15:commentEx w15:paraId="75C860C7" w15:done="0"/>
  <w15:commentEx w15:paraId="1A17407F" w15:done="0"/>
  <w15:commentEx w15:paraId="7470BD32" w15:done="0"/>
  <w15:commentEx w15:paraId="6699091A" w15:paraIdParent="7470BD32" w15:done="0"/>
  <w15:commentEx w15:paraId="2F70C33C"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75B130C6" w15:paraIdParent="41EA196D" w15:done="0"/>
  <w15:commentEx w15:paraId="5531ADF1" w15:done="0"/>
  <w15:commentEx w15:paraId="391ED303" w15:done="0"/>
  <w15:commentEx w15:paraId="6E91F8DF" w15:paraIdParent="391ED303" w15:done="0"/>
  <w15:commentEx w15:paraId="146F9CB6" w15:paraIdParent="6E91F8DF" w15:done="0"/>
  <w15:commentEx w15:paraId="7D4FD3D5" w15:done="0"/>
  <w15:commentEx w15:paraId="38371E37" w15:done="0"/>
  <w15:commentEx w15:paraId="30D341E4" w15:done="0"/>
  <w15:commentEx w15:paraId="5D2EDA2F" w15:done="0"/>
  <w15:commentEx w15:paraId="0508061C" w15:done="0"/>
  <w15:commentEx w15:paraId="63E996F0" w15:done="0"/>
  <w15:commentEx w15:paraId="29E19B10" w15:done="0"/>
  <w15:commentEx w15:paraId="555F08C9"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665F1ADA"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40A32C29" w15:done="0"/>
  <w15:commentEx w15:paraId="1106562C" w15:done="0"/>
  <w15:commentEx w15:paraId="43562A0D"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05627C23" w15:done="0"/>
  <w15:commentEx w15:paraId="3B467849" w15:done="0"/>
  <w15:commentEx w15:paraId="61D02DD0" w15:done="0"/>
  <w15:commentEx w15:paraId="1672A557" w15:paraIdParent="61D02DD0" w15:done="0"/>
  <w15:commentEx w15:paraId="0F3D34F2" w15:paraIdParent="61D02DD0" w15:done="0"/>
  <w15:commentEx w15:paraId="73B206E6" w15:done="0"/>
  <w15:commentEx w15:paraId="63F0B12E" w15:done="0"/>
  <w15:commentEx w15:paraId="64B771A8" w15:paraIdParent="63F0B12E" w15:done="0"/>
  <w15:commentEx w15:paraId="7CB27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0805DCBB" w16cex:dateUtc="2025-09-04T12:45:00Z"/>
  <w16cex:commentExtensible w16cex:durableId="2C62D55C" w16cex:dateUtc="2025-09-03T06:53:00Z"/>
  <w16cex:commentExtensible w16cex:durableId="2F71A60B" w16cex:dateUtc="2025-09-04T12:46: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7498A4BC" w16cex:dateUtc="2025-09-04T12:47:00Z"/>
  <w16cex:commentExtensible w16cex:durableId="3C5D0824" w16cex:dateUtc="2025-09-04T12:47:00Z"/>
  <w16cex:commentExtensible w16cex:durableId="555AC0EE" w16cex:dateUtc="2025-07-18T11:20:00Z"/>
  <w16cex:commentExtensible w16cex:durableId="2C3B460E" w16cex:dateUtc="2025-08-04T06:45:00Z"/>
  <w16cex:commentExtensible w16cex:durableId="2C448D1F" w16cex:dateUtc="2025-08-11T07:39:00Z"/>
  <w16cex:commentExtensible w16cex:durableId="6FCDD02A" w16cex:dateUtc="2025-09-04T12:48:00Z"/>
  <w16cex:commentExtensible w16cex:durableId="16A4ABDC" w16cex:dateUtc="2025-09-04T12:49:00Z"/>
  <w16cex:commentExtensible w16cex:durableId="57DBC3E9" w16cex:dateUtc="2025-09-04T12:49:00Z"/>
  <w16cex:commentExtensible w16cex:durableId="439745C0" w16cex:dateUtc="2025-09-04T12:50:00Z"/>
  <w16cex:commentExtensible w16cex:durableId="2C61B56C" w16cex:dateUtc="2025-09-02T10:26: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2E934DAA" w16cex:dateUtc="2025-09-04T01:52:00Z"/>
  <w16cex:commentExtensible w16cex:durableId="0976DC52" w16cex:dateUtc="2025-09-04T01:5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4FB8DDA7" w16cex:dateUtc="2025-09-04T12:53: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1B7D8" w16cex:dateUtc="2025-09-02T10:3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4DE99D6B" w16cid:durableId="2C619AA0"/>
  <w16cid:commentId w16cid:paraId="1E9C7461" w16cid:durableId="2C619AC5"/>
  <w16cid:commentId w16cid:paraId="3374BA1D" w16cid:durableId="2C619AE1"/>
  <w16cid:commentId w16cid:paraId="0CB507DF" w16cid:durableId="0805DCBB"/>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2F70C33C" w16cid:durableId="2F71A60B"/>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75B130C6" w16cid:durableId="7498A4BC"/>
  <w16cid:commentId w16cid:paraId="5531ADF1" w16cid:durableId="3C5D0824"/>
  <w16cid:commentId w16cid:paraId="391ED303" w16cid:durableId="555AC0EE"/>
  <w16cid:commentId w16cid:paraId="6E91F8DF" w16cid:durableId="2C3B460E"/>
  <w16cid:commentId w16cid:paraId="146F9CB6" w16cid:durableId="2C448D1F"/>
  <w16cid:commentId w16cid:paraId="7D4FD3D5" w16cid:durableId="6FCDD02A"/>
  <w16cid:commentId w16cid:paraId="38371E37" w16cid:durableId="2C617A99"/>
  <w16cid:commentId w16cid:paraId="30D341E4" w16cid:durableId="16A4ABDC"/>
  <w16cid:commentId w16cid:paraId="5D2EDA2F" w16cid:durableId="57DBC3E9"/>
  <w16cid:commentId w16cid:paraId="0508061C" w16cid:durableId="2C617AF8"/>
  <w16cid:commentId w16cid:paraId="63E996F0" w16cid:durableId="2C617B63"/>
  <w16cid:commentId w16cid:paraId="29E19B10" w16cid:durableId="439745C0"/>
  <w16cid:commentId w16cid:paraId="555F08C9" w16cid:durableId="2C61B56C"/>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665F1ADA" w16cid:durableId="665F1ADA"/>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0C1F22EB" w16cid:durableId="0C1F22EB"/>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40A32C29" w16cid:durableId="2C46E96A"/>
  <w16cid:commentId w16cid:paraId="1106562C" w16cid:durableId="2E934DAA"/>
  <w16cid:commentId w16cid:paraId="43562A0D" w16cid:durableId="0976DC52"/>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05627C23" w16cid:durableId="4FB8DDA7"/>
  <w16cid:commentId w16cid:paraId="3B467849" w16cid:durableId="2C619F19"/>
  <w16cid:commentId w16cid:paraId="61D02DD0" w16cid:durableId="6240D70B"/>
  <w16cid:commentId w16cid:paraId="1672A557" w16cid:durableId="2C46F6F7"/>
  <w16cid:commentId w16cid:paraId="0F3D34F2" w16cid:durableId="2C474972"/>
  <w16cid:commentId w16cid:paraId="73B206E6" w16cid:durableId="2C61B7D8"/>
  <w16cid:commentId w16cid:paraId="63F0B12E" w16cid:durableId="49733289"/>
  <w16cid:commentId w16cid:paraId="64B771A8" w16cid:durableId="2C46FF00"/>
  <w16cid:commentId w16cid:paraId="7CB27D1B" w16cid:durableId="7CB27D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7BA10" w14:textId="77777777" w:rsidR="00357B4C" w:rsidRDefault="00357B4C">
      <w:pPr>
        <w:spacing w:after="0"/>
      </w:pPr>
      <w:r>
        <w:separator/>
      </w:r>
    </w:p>
  </w:endnote>
  <w:endnote w:type="continuationSeparator" w:id="0">
    <w:p w14:paraId="7F1BB7C6" w14:textId="77777777" w:rsidR="00357B4C" w:rsidRDefault="00357B4C">
      <w:pPr>
        <w:spacing w:after="0"/>
      </w:pPr>
      <w:r>
        <w:continuationSeparator/>
      </w:r>
    </w:p>
  </w:endnote>
  <w:endnote w:type="continuationNotice" w:id="1">
    <w:p w14:paraId="1A4B9CDC" w14:textId="77777777" w:rsidR="00357B4C" w:rsidRDefault="00357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onotype Sorts">
    <w:altName w:val="Symbol"/>
    <w:panose1 w:val="01010601010101010101"/>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22CA" w14:textId="77777777" w:rsidR="004E7546" w:rsidRDefault="004E754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2E8D" w14:textId="77777777" w:rsidR="00357B4C" w:rsidRDefault="00357B4C">
      <w:pPr>
        <w:spacing w:after="0"/>
      </w:pPr>
      <w:r>
        <w:separator/>
      </w:r>
    </w:p>
  </w:footnote>
  <w:footnote w:type="continuationSeparator" w:id="0">
    <w:p w14:paraId="4CAB9854" w14:textId="77777777" w:rsidR="00357B4C" w:rsidRDefault="00357B4C">
      <w:pPr>
        <w:spacing w:after="0"/>
      </w:pPr>
      <w:r>
        <w:continuationSeparator/>
      </w:r>
    </w:p>
  </w:footnote>
  <w:footnote w:type="continuationNotice" w:id="1">
    <w:p w14:paraId="0665C027" w14:textId="77777777" w:rsidR="00357B4C" w:rsidRDefault="00357B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272244">
    <w:abstractNumId w:val="0"/>
  </w:num>
  <w:num w:numId="2" w16cid:durableId="1655798655">
    <w:abstractNumId w:val="7"/>
  </w:num>
  <w:num w:numId="3" w16cid:durableId="472605757">
    <w:abstractNumId w:val="12"/>
  </w:num>
  <w:num w:numId="4" w16cid:durableId="1519391675">
    <w:abstractNumId w:val="6"/>
  </w:num>
  <w:num w:numId="5" w16cid:durableId="1590233484">
    <w:abstractNumId w:val="14"/>
  </w:num>
  <w:num w:numId="6" w16cid:durableId="113603949">
    <w:abstractNumId w:val="9"/>
  </w:num>
  <w:num w:numId="7" w16cid:durableId="3434608">
    <w:abstractNumId w:val="13"/>
  </w:num>
  <w:num w:numId="8" w16cid:durableId="1530945674">
    <w:abstractNumId w:val="5"/>
  </w:num>
  <w:num w:numId="9" w16cid:durableId="305597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336069">
    <w:abstractNumId w:val="4"/>
  </w:num>
  <w:num w:numId="11" w16cid:durableId="287518110">
    <w:abstractNumId w:val="8"/>
  </w:num>
  <w:num w:numId="12" w16cid:durableId="696930443">
    <w:abstractNumId w:val="10"/>
  </w:num>
  <w:num w:numId="13" w16cid:durableId="1270354392">
    <w:abstractNumId w:val="2"/>
  </w:num>
  <w:num w:numId="14" w16cid:durableId="61491821">
    <w:abstractNumId w:val="11"/>
  </w:num>
  <w:num w:numId="15" w16cid:durableId="870532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06539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Ericsson">
    <w15:presenceInfo w15:providerId="None" w15:userId="Ericsson"/>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3B"/>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44.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33.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4.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72</Pages>
  <Words>31091</Words>
  <Characters>177220</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Ericsson</cp:lastModifiedBy>
  <cp:revision>19</cp:revision>
  <dcterms:created xsi:type="dcterms:W3CDTF">2025-09-04T01:52:00Z</dcterms:created>
  <dcterms:modified xsi:type="dcterms:W3CDTF">2025-09-04T12:53:00Z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