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
    <w:p w14:paraId="72809E0C" w14:textId="77777777" w:rsidR="00D41955" w:rsidRPr="00B27271" w:rsidRDefault="00D41955" w:rsidP="00D41955">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3AE5A1AB" w14:textId="77777777" w:rsidR="00D41955" w:rsidRPr="00B27271" w:rsidRDefault="00D41955" w:rsidP="00D41955">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t>DownLink-Positioning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r>
      <w:proofErr w:type="gramStart"/>
      <w:r w:rsidRPr="00B27271">
        <w:t>Non Cell</w:t>
      </w:r>
      <w:proofErr w:type="gramEnd"/>
      <w:r w:rsidRPr="00B27271">
        <w:t xml:space="preserve">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t>SL-PRS-RNTI</w:t>
      </w:r>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t>Sidelink-PRS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msgA-PRACH-ConfigurationIndex</w:t>
      </w:r>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rFonts w:eastAsia="等线"/>
          <w:i/>
          <w:iCs/>
          <w:lang w:eastAsia="zh-CN"/>
        </w:rPr>
        <w:t>msgA-PreambleReceivedTargetPower</w:t>
      </w:r>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candidateBeamRSList</w:t>
      </w:r>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ssb-SharedRO-MaskIndex</w:t>
      </w:r>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ra-PreambleStartIndex</w:t>
      </w:r>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startPreambleForThisPartition</w:t>
      </w:r>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numberOfPreamblesPerSSB-ForThisPartition</w:t>
      </w:r>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msgA-PUSCH-ResourceGroupA</w:t>
      </w:r>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msgA-PUSCH-ResourceGroupB</w:t>
      </w:r>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lang w:eastAsia="ko-KR"/>
        </w:rPr>
        <w:t>groupBconfigured</w:t>
      </w:r>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associated with an SSB (as defined in TS 38.213 [6]), the first </w:t>
      </w:r>
      <w:r w:rsidRPr="00B27271">
        <w:rPr>
          <w:rFonts w:eastAsia="宋体"/>
          <w:i/>
          <w:iCs/>
          <w:lang w:eastAsia="zh-CN"/>
        </w:rPr>
        <w:t>numberOfRA-PreamblesGroupA</w:t>
      </w:r>
      <w:r w:rsidRPr="00B27271">
        <w:rPr>
          <w:rFonts w:eastAsia="宋体"/>
          <w:iCs/>
          <w:lang w:eastAsia="zh-CN"/>
        </w:rPr>
        <w:t xml:space="preserve"> included in </w:t>
      </w:r>
      <w:r w:rsidRPr="00B27271">
        <w:rPr>
          <w:i/>
          <w:lang w:eastAsia="ko-KR"/>
        </w:rPr>
        <w:t>groupBconfigured</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iCs/>
        </w:rPr>
        <w:t>groupB-ConfiguredTwoStepRA</w:t>
      </w:r>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for 2-step RA type associated with an SSB (as defined in TS 38.213 [6]), the first </w:t>
      </w:r>
      <w:r w:rsidRPr="00B27271">
        <w:rPr>
          <w:i/>
          <w:iCs/>
          <w:lang w:eastAsia="ko-KR"/>
        </w:rPr>
        <w:t>numberOfRA-PreamblesGroupA</w:t>
      </w:r>
      <w:r w:rsidRPr="00B27271">
        <w:rPr>
          <w:rFonts w:eastAsia="宋体"/>
          <w:iCs/>
          <w:lang w:eastAsia="zh-CN"/>
        </w:rPr>
        <w:t xml:space="preserve"> included in </w:t>
      </w:r>
      <w:r w:rsidRPr="00B27271">
        <w:rPr>
          <w:i/>
          <w:iCs/>
        </w:rPr>
        <w:t>GroupB-ConfiguredTwoStepRA</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宋体"/>
          <w:iCs/>
          <w:lang w:eastAsia="zh-CN"/>
        </w:rPr>
        <w:t xml:space="preserve"> included in </w:t>
      </w:r>
      <w:r w:rsidRPr="00B27271">
        <w:rPr>
          <w:i/>
          <w:lang w:eastAsia="ko-KR"/>
        </w:rPr>
        <w:t>groupBconfigured</w:t>
      </w:r>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numberOfRA-PreamblesGroupA</w:t>
      </w:r>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宋体"/>
          <w:iCs/>
          <w:lang w:eastAsia="zh-CN"/>
        </w:rPr>
        <w:t xml:space="preserve"> included in </w:t>
      </w:r>
      <w:r w:rsidRPr="00B27271">
        <w:rPr>
          <w:i/>
          <w:lang w:eastAsia="ko-KR"/>
        </w:rPr>
        <w:t>groupBconfigured</w:t>
      </w:r>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numberOfRA-PreamblesGroupA</w:t>
      </w:r>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r w:rsidRPr="00B27271">
        <w:rPr>
          <w:i/>
          <w:iCs/>
        </w:rPr>
        <w:t>GroupB-ConfiguredTwoStepRA</w:t>
      </w:r>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ra-MsgA-SizeGroupA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r w:rsidRPr="00B27271">
        <w:rPr>
          <w:i/>
          <w:iCs/>
          <w:lang w:eastAsia="ko-KR"/>
        </w:rPr>
        <w:t>msgA-RSRP-Threshold</w:t>
      </w:r>
      <w:r w:rsidRPr="00B27271">
        <w:t>; or</w:t>
      </w:r>
    </w:p>
    <w:p w14:paraId="0CED2F66" w14:textId="77777777" w:rsidR="000001BE" w:rsidRPr="00B27271" w:rsidRDefault="000001BE" w:rsidP="000001BE">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0240250A"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 xml:space="preserve">Selection of the set of </w:t>
      </w:r>
      <w:proofErr w:type="gramStart"/>
      <w:r w:rsidRPr="00B27271">
        <w:rPr>
          <w:rFonts w:eastAsia="Malgun Gothic"/>
          <w:lang w:eastAsia="ko-KR"/>
        </w:rPr>
        <w:t>Random Access</w:t>
      </w:r>
      <w:proofErr w:type="gramEnd"/>
      <w:r w:rsidRPr="00B27271">
        <w:rPr>
          <w:rFonts w:eastAsia="Malgun Gothic"/>
          <w:lang w:eastAsia="ko-KR"/>
        </w:rPr>
        <w:t xml:space="preserve">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not applicable for the current </w:t>
      </w:r>
      <w:proofErr w:type="gramStart"/>
      <w:r w:rsidRPr="00B27271">
        <w:rPr>
          <w:lang w:eastAsia="ko-KR"/>
        </w:rPr>
        <w:t>Random Access</w:t>
      </w:r>
      <w:proofErr w:type="gramEnd"/>
      <w:r w:rsidRPr="00B27271">
        <w:rPr>
          <w:lang w:eastAsia="ko-KR"/>
        </w:rPr>
        <w:t xml:space="preserve">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 xml:space="preserve">SDT is not applicable for the </w:t>
      </w:r>
      <w:proofErr w:type="gramStart"/>
      <w:r w:rsidRPr="00B27271">
        <w:rPr>
          <w:rFonts w:eastAsia="等线"/>
          <w:lang w:eastAsia="zh-CN"/>
        </w:rPr>
        <w:t>Random Access</w:t>
      </w:r>
      <w:proofErr w:type="gramEnd"/>
      <w:r w:rsidRPr="00B27271">
        <w:rPr>
          <w:rFonts w:eastAsia="等线"/>
          <w:lang w:eastAsia="zh-CN"/>
        </w:rPr>
        <w:t xml:space="preserve">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(i.e. there are one or more sets of </w:t>
      </w:r>
      <w:proofErr w:type="gramStart"/>
      <w:r w:rsidRPr="00B27271">
        <w:rPr>
          <w:lang w:eastAsia="ko-KR"/>
        </w:rPr>
        <w:t>Random Access</w:t>
      </w:r>
      <w:proofErr w:type="gramEnd"/>
      <w:r w:rsidRPr="00B27271">
        <w:rPr>
          <w:lang w:eastAsia="ko-KR"/>
        </w:rPr>
        <w:t xml:space="preserve">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 xml:space="preserve">SSB-MTC-AdditionalPCI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r w:rsidRPr="00B27271">
        <w:rPr>
          <w:i/>
        </w:rPr>
        <w:t>additionalPCI</w:t>
      </w:r>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RedCap is applicable for the current </w:t>
      </w:r>
      <w:proofErr w:type="gramStart"/>
      <w:r w:rsidRPr="00B27271">
        <w:rPr>
          <w:lang w:eastAsia="ko-KR"/>
        </w:rPr>
        <w:t>Random Access</w:t>
      </w:r>
      <w:proofErr w:type="gramEnd"/>
      <w:r w:rsidRPr="00B27271">
        <w:rPr>
          <w:lang w:eastAsia="ko-KR"/>
        </w:rPr>
        <w:t xml:space="preserve">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eRedCap is applicable for the current </w:t>
      </w:r>
      <w:proofErr w:type="gramStart"/>
      <w:r w:rsidRPr="00B27271">
        <w:rPr>
          <w:lang w:eastAsia="ko-KR"/>
        </w:rPr>
        <w:t>Random Access</w:t>
      </w:r>
      <w:proofErr w:type="gramEnd"/>
      <w:r w:rsidRPr="00B27271">
        <w:rPr>
          <w:lang w:eastAsia="ko-KR"/>
        </w:rPr>
        <w:t xml:space="preserve">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eRedCap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RedCap is applicable for this </w:t>
      </w:r>
      <w:proofErr w:type="gramStart"/>
      <w:r w:rsidRPr="00B27271">
        <w:rPr>
          <w:lang w:eastAsia="ko-KR"/>
        </w:rPr>
        <w:t>Random Access</w:t>
      </w:r>
      <w:proofErr w:type="gramEnd"/>
      <w:r w:rsidRPr="00B27271">
        <w:rPr>
          <w:lang w:eastAsia="ko-KR"/>
        </w:rPr>
        <w:t xml:space="preserve">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RedCap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eRedCap is applicable for this </w:t>
      </w:r>
      <w:proofErr w:type="gramStart"/>
      <w:r w:rsidRPr="00B27271">
        <w:rPr>
          <w:lang w:eastAsia="ko-KR"/>
        </w:rPr>
        <w:t>Random Access</w:t>
      </w:r>
      <w:proofErr w:type="gramEnd"/>
      <w:r w:rsidRPr="00B27271">
        <w:rPr>
          <w:lang w:eastAsia="ko-KR"/>
        </w:rPr>
        <w:t xml:space="preserve">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eRedCap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eRedCap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RedCap is applicable for this </w:t>
      </w:r>
      <w:proofErr w:type="gramStart"/>
      <w:r w:rsidRPr="00B27271">
        <w:rPr>
          <w:lang w:eastAsia="ko-KR"/>
        </w:rPr>
        <w:t>Random Access</w:t>
      </w:r>
      <w:proofErr w:type="gramEnd"/>
      <w:r w:rsidRPr="00B27271">
        <w:rPr>
          <w:lang w:eastAsia="ko-KR"/>
        </w:rPr>
        <w:t xml:space="preserve">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RedCap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eRedCap is applicable for this </w:t>
      </w:r>
      <w:proofErr w:type="gramStart"/>
      <w:r w:rsidRPr="00B27271">
        <w:rPr>
          <w:lang w:eastAsia="ko-KR"/>
        </w:rPr>
        <w:t>Random Access</w:t>
      </w:r>
      <w:proofErr w:type="gramEnd"/>
      <w:r w:rsidRPr="00B27271">
        <w:rPr>
          <w:lang w:eastAsia="ko-KR"/>
        </w:rPr>
        <w:t xml:space="preserve">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eRedCap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eRedCap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r w:rsidRPr="00B27271">
        <w:rPr>
          <w:i/>
          <w:lang w:eastAsia="ko-KR"/>
        </w:rPr>
        <w:t>BeamFailureRecoveryConfig</w:t>
      </w:r>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RedCap is applicable for this </w:t>
      </w:r>
      <w:proofErr w:type="gramStart"/>
      <w:r w:rsidRPr="00B27271">
        <w:rPr>
          <w:lang w:eastAsia="ko-KR"/>
        </w:rPr>
        <w:t>Random Access</w:t>
      </w:r>
      <w:proofErr w:type="gramEnd"/>
      <w:r w:rsidRPr="00B27271">
        <w:rPr>
          <w:lang w:eastAsia="ko-KR"/>
        </w:rPr>
        <w:t xml:space="preserve">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eRedCap is applicable for this </w:t>
      </w:r>
      <w:proofErr w:type="gramStart"/>
      <w:r w:rsidRPr="00B27271">
        <w:rPr>
          <w:lang w:eastAsia="ko-KR"/>
        </w:rPr>
        <w:t>Random Access</w:t>
      </w:r>
      <w:proofErr w:type="gramEnd"/>
      <w:r w:rsidRPr="00B27271">
        <w:rPr>
          <w:lang w:eastAsia="ko-KR"/>
        </w:rPr>
        <w:t xml:space="preserve">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eRedCap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if RedCap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RedCap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else if eRedCap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w:t>
      </w:r>
      <w:proofErr w:type="gramStart"/>
      <w:r w:rsidRPr="00B27271">
        <w:rPr>
          <w:lang w:eastAsia="ko-KR"/>
        </w:rPr>
        <w:t>Random Access</w:t>
      </w:r>
      <w:proofErr w:type="gramEnd"/>
      <w:r w:rsidRPr="00B27271">
        <w:rPr>
          <w:lang w:eastAsia="ko-KR"/>
        </w:rPr>
        <w:t xml:space="preserve">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eRedCap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(i.e. for the contention-based </w:t>
      </w:r>
      <w:proofErr w:type="gramStart"/>
      <w:r w:rsidRPr="00B27271">
        <w:rPr>
          <w:lang w:eastAsia="ko-KR"/>
        </w:rPr>
        <w:t>Random Access</w:t>
      </w:r>
      <w:proofErr w:type="gramEnd"/>
      <w:r w:rsidRPr="00B27271">
        <w:rPr>
          <w:lang w:eastAsia="ko-KR"/>
        </w:rPr>
        <w:t xml:space="preserve">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ssb-SharedRO-MaskIndex</w:t>
      </w:r>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r w:rsidRPr="00B27271">
        <w:rPr>
          <w:i/>
          <w:lang w:eastAsia="zh-CN"/>
        </w:rPr>
        <w:t>inactivePosSRS-TimeAlignmentTimer</w:t>
      </w:r>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r w:rsidRPr="00B27271">
        <w:rPr>
          <w:rFonts w:eastAsia="等线"/>
          <w:i/>
          <w:lang w:eastAsia="zh-CN"/>
        </w:rPr>
        <w:t>inactivePosSRS-ValidityAreaTAT</w:t>
      </w:r>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r>
          <w:rPr>
            <w:i/>
            <w:iCs/>
            <w:lang w:eastAsia="ko-KR"/>
          </w:rPr>
          <w:t>ltm-</w:t>
        </w:r>
        <w:r>
          <w:rPr>
            <w:i/>
            <w:iCs/>
            <w:lang w:eastAsia="zh-CN"/>
          </w:rPr>
          <w:t>TimeAlignmentTimer</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commentRangeStart w:id="75"/>
        <w:r>
          <w:rPr>
            <w:i/>
            <w:iCs/>
            <w:lang w:eastAsia="ko-KR"/>
          </w:rPr>
          <w:t>ltm-Candidate-</w:t>
        </w:r>
        <w:r>
          <w:rPr>
            <w:i/>
            <w:iCs/>
            <w:lang w:eastAsia="zh-CN"/>
          </w:rPr>
          <w:t>TimeAlignmentTimer</w:t>
        </w:r>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等线"/>
          <w:lang w:val="en-US" w:eastAsia="zh-CN"/>
        </w:rPr>
      </w:pPr>
      <w:ins w:id="77" w:author="vivo-Chenli" w:date="2025-08-15T16:35:00Z">
        <w:r>
          <w:rPr>
            <w:rFonts w:eastAsia="等线"/>
            <w:lang w:eastAsia="zh-CN"/>
          </w:rPr>
          <w:t>-</w:t>
        </w:r>
        <w:r>
          <w:rPr>
            <w:rFonts w:eastAsia="等线"/>
            <w:lang w:eastAsia="zh-CN"/>
          </w:rPr>
          <w:tab/>
        </w:r>
        <w:r w:rsidRPr="00376665">
          <w:rPr>
            <w:rFonts w:eastAsia="等线"/>
            <w:i/>
            <w:iCs/>
            <w:lang w:eastAsia="zh-CN"/>
          </w:rPr>
          <w:t>ltm-TimeAlignmentTimer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r w:rsidRPr="00B27271">
        <w:rPr>
          <w:rFonts w:eastAsia="等线"/>
          <w:i/>
          <w:lang w:eastAsia="zh-CN"/>
        </w:rPr>
        <w:t>inactivePosSRS-ValidityAreaTAT</w:t>
      </w:r>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rach-LessHO</w:t>
      </w:r>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r w:rsidRPr="00B27271">
        <w:rPr>
          <w:i/>
          <w:lang w:eastAsia="ko-KR"/>
        </w:rPr>
        <w:t>inactivePosSRS-TimeAlignmentTimer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r w:rsidRPr="00B27271">
        <w:rPr>
          <w:i/>
          <w:lang w:eastAsia="ko-KR"/>
        </w:rPr>
        <w:t>inactivePosSRS-TimeAlignmentTimer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rFonts w:eastAsia="等线"/>
          <w:i/>
          <w:lang w:eastAsia="zh-CN"/>
        </w:rPr>
        <w:t>inactivePosSRS-ValidityAreaTAT</w:t>
      </w:r>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r w:rsidRPr="00B27271">
        <w:rPr>
          <w:rFonts w:eastAsia="等线"/>
          <w:i/>
          <w:lang w:eastAsia="zh-CN"/>
        </w:rPr>
        <w:t>inactivePosSRS-ValidityAreaTAT</w:t>
      </w:r>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rFonts w:eastAsia="等线"/>
          <w:i/>
          <w:lang w:eastAsia="zh-CN"/>
        </w:rPr>
        <w:t>inactivePosSRS-ValidityAreaTAT</w:t>
      </w:r>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r w:rsidRPr="00B27271">
        <w:rPr>
          <w:rFonts w:eastAsia="等线"/>
          <w:i/>
          <w:lang w:eastAsia="zh-CN"/>
        </w:rPr>
        <w:t>inactivePosSRS-ValidityAreaTAT</w:t>
      </w:r>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r>
          <w:rPr>
            <w:i/>
            <w:iCs/>
            <w:lang w:eastAsia="ko-KR"/>
          </w:rPr>
          <w:t>ltm-Candidate-</w:t>
        </w:r>
        <w:r>
          <w:rPr>
            <w:i/>
            <w:iCs/>
            <w:lang w:eastAsia="zh-CN"/>
          </w:rPr>
          <w:t>TimeAlignmentTimer</w:t>
        </w:r>
      </w:ins>
      <w:commentRangeEnd w:id="86"/>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5"/>
        <w:r>
          <w:rPr>
            <w:i/>
            <w:iCs/>
            <w:lang w:eastAsia="ko-KR"/>
          </w:rPr>
          <w:t>ltm-Candidate-</w:t>
        </w:r>
        <w:r>
          <w:rPr>
            <w:i/>
            <w:iCs/>
            <w:lang w:eastAsia="zh-CN"/>
          </w:rPr>
          <w:t>TimeAlignmentTimer</w:t>
        </w:r>
      </w:ins>
      <w:commentRangeEnd w:id="95"/>
      <w:r w:rsidR="002C5E43">
        <w:rPr>
          <w:rStyle w:val="CommentReference"/>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ins>
      <w:commentRangeEnd w:id="99"/>
      <w:r w:rsidR="00F2424F">
        <w:rPr>
          <w:rStyle w:val="CommentReference"/>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5"/>
        <w:r>
          <w:rPr>
            <w:i/>
            <w:iCs/>
            <w:lang w:eastAsia="ko-KR"/>
          </w:rPr>
          <w:t>ltm-Candidate-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CommentReference"/>
        </w:rPr>
        <w:commentReference w:id="105"/>
      </w:r>
      <w:ins w:id="106" w:author="vivo-Chenli" w:date="2025-08-15T16:36:00Z">
        <w:r w:rsidRPr="00DC42A1">
          <w:rPr>
            <w:lang w:eastAsia="ko-KR"/>
          </w:rPr>
          <w:t>.</w:t>
        </w:r>
      </w:ins>
    </w:p>
    <w:p w14:paraId="3A7393D8" w14:textId="77777777" w:rsidR="006E38C1" w:rsidRDefault="006E38C1" w:rsidP="006E38C1">
      <w:pPr>
        <w:pStyle w:val="B2"/>
        <w:rPr>
          <w:ins w:id="107" w:author="vivo-Chenli" w:date="2025-08-15T16:36:00Z"/>
        </w:rPr>
      </w:pPr>
      <w:ins w:id="10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09" w:author="vivo-Chenli" w:date="2025-08-15T16:36:00Z"/>
        </w:rPr>
      </w:pPr>
      <w:ins w:id="11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1" w:author="vivo-Chenli" w:date="2025-08-15T16:36:00Z"/>
          <w:lang w:eastAsia="ko-KR"/>
        </w:rPr>
      </w:pPr>
      <w:ins w:id="112"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inactivePosSRS-TimeAlignmentTimer</w:t>
      </w:r>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cg-SDT-TimeAlignmentTimer</w:t>
      </w:r>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w:t>
      </w:r>
      <w:proofErr w:type="gramStart"/>
      <w:r w:rsidRPr="00B27271">
        <w:t>Random Access</w:t>
      </w:r>
      <w:proofErr w:type="gramEnd"/>
      <w:r w:rsidRPr="00B27271">
        <w:t xml:space="preserve">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等线"/>
          <w:i/>
          <w:lang w:eastAsia="zh-CN"/>
        </w:rPr>
        <w:t>inactivePosSRS-ValidityAreaTAT</w:t>
      </w:r>
      <w:r w:rsidRPr="00B27271">
        <w:t xml:space="preserve"> is not running. The MAC entity shall not perform any uplink transmission except the </w:t>
      </w:r>
      <w:proofErr w:type="gramStart"/>
      <w:r w:rsidRPr="00B27271">
        <w:t>Random Access</w:t>
      </w:r>
      <w:proofErr w:type="gramEnd"/>
      <w:r w:rsidRPr="00B27271">
        <w:t xml:space="preserve">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3" w:author="vivo-Chenli" w:date="2025-08-15T16:36:00Z"/>
        </w:rPr>
      </w:pPr>
      <w:ins w:id="114" w:author="vivo-Chenli" w:date="2025-08-15T16:36:00Z">
        <w:r>
          <w:t>5.2x</w:t>
        </w:r>
        <w:r>
          <w:tab/>
          <w:t>Maintenance of UL Synchronization for CLTM candidate cell</w:t>
        </w:r>
      </w:ins>
    </w:p>
    <w:p w14:paraId="4BDE6E8B" w14:textId="77777777" w:rsidR="001E2403" w:rsidRDefault="001E2403" w:rsidP="001E2403">
      <w:pPr>
        <w:rPr>
          <w:ins w:id="115" w:author="vivo-Chenli" w:date="2025-08-15T16:36:00Z"/>
        </w:rPr>
      </w:pPr>
      <w:ins w:id="116" w:author="vivo-Chenli" w:date="2025-08-15T16:36:00Z">
        <w:r>
          <w:t>The MAC entity shall for each CLTM candidate cell:</w:t>
        </w:r>
      </w:ins>
    </w:p>
    <w:p w14:paraId="2F439859" w14:textId="77777777" w:rsidR="001E2403" w:rsidRDefault="001E2403" w:rsidP="001E2403">
      <w:pPr>
        <w:pStyle w:val="B1"/>
        <w:rPr>
          <w:ins w:id="117" w:author="vivo-Chenli" w:date="2025-08-15T16:36:00Z"/>
        </w:rPr>
      </w:pPr>
      <w:ins w:id="11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19" w:author="vivo-Chenli" w:date="2025-08-15T16:36:00Z"/>
        </w:rPr>
      </w:pPr>
      <w:ins w:id="12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1" w:author="vivo-Chenli" w:date="2025-08-15T16:36:00Z"/>
        </w:rPr>
      </w:pPr>
      <w:ins w:id="12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3" w:author="vivo-Chenli" w:date="2025-08-15T16:36:00Z"/>
          <w:lang w:eastAsia="ko-KR"/>
        </w:rPr>
      </w:pPr>
      <w:ins w:id="124" w:author="vivo-Chenli" w:date="2025-08-15T16:36:00Z">
        <w:r>
          <w:rPr>
            <w:lang w:eastAsia="ko-KR"/>
          </w:rPr>
          <w:t>3&gt;</w:t>
        </w:r>
        <w:r>
          <w:rPr>
            <w:lang w:eastAsia="ko-KR"/>
          </w:rPr>
          <w:tab/>
          <w:t xml:space="preserve">start or restart the </w:t>
        </w:r>
        <w:commentRangeStart w:id="125"/>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TimeAlignmentTimerTAG2</w:t>
        </w:r>
      </w:ins>
      <w:commentRangeEnd w:id="125"/>
      <w:r w:rsidR="00F2424F">
        <w:rPr>
          <w:rStyle w:val="CommentReference"/>
        </w:rPr>
        <w:commentReference w:id="125"/>
      </w:r>
      <w:ins w:id="126"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7" w:author="vivo-Chenli" w:date="2025-08-15T16:36:00Z"/>
        </w:rPr>
      </w:pPr>
      <w:ins w:id="128" w:author="vivo-Chenli" w:date="2025-08-15T16:36:00Z">
        <w:r>
          <w:rPr>
            <w:lang w:eastAsia="ko-KR"/>
          </w:rPr>
          <w:t>2&gt;</w:t>
        </w:r>
        <w:r>
          <w:tab/>
          <w:t>else:</w:t>
        </w:r>
      </w:ins>
    </w:p>
    <w:p w14:paraId="14346F98"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1" w:author="vivo-Chenli" w:date="2025-08-15T16:36:00Z"/>
        </w:rPr>
      </w:pPr>
      <w:ins w:id="132" w:author="vivo-Chenli" w:date="2025-08-15T16:36:00Z">
        <w:r>
          <w:rPr>
            <w:lang w:eastAsia="ko-KR"/>
          </w:rPr>
          <w:lastRenderedPageBreak/>
          <w:t>3&gt;</w:t>
        </w:r>
        <w:r>
          <w:rPr>
            <w:lang w:eastAsia="ko-KR"/>
          </w:rPr>
          <w:tab/>
          <w:t xml:space="preserve">start or restart the </w:t>
        </w:r>
        <w:commentRangeStart w:id="133"/>
        <w:r>
          <w:rPr>
            <w:i/>
            <w:iCs/>
            <w:lang w:eastAsia="ko-KR"/>
          </w:rPr>
          <w:t>ltm-Candidate-</w:t>
        </w:r>
        <w:r>
          <w:rPr>
            <w:i/>
            <w:iCs/>
            <w:lang w:eastAsia="zh-CN"/>
          </w:rPr>
          <w:t>TimeAlignmentTimer</w:t>
        </w:r>
        <w:r>
          <w:rPr>
            <w:lang w:eastAsia="ko-KR"/>
          </w:rPr>
          <w:t xml:space="preserve"> </w:t>
        </w:r>
      </w:ins>
      <w:commentRangeEnd w:id="133"/>
      <w:r w:rsidR="00F2424F">
        <w:rPr>
          <w:rStyle w:val="CommentReference"/>
        </w:rPr>
        <w:commentReference w:id="133"/>
      </w:r>
      <w:ins w:id="134"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5" w:author="vivo-Chenli-After RAN2#131-1" w:date="2025-09-02T00:54:00Z"/>
        </w:rPr>
      </w:pPr>
      <w:ins w:id="136" w:author="vivo-Chenli-After RAN2#131-1" w:date="2025-09-02T00:54:00Z">
        <w:r>
          <w:rPr>
            <w:lang w:eastAsia="ko-KR"/>
          </w:rPr>
          <w:t>1&gt;</w:t>
        </w:r>
        <w:r>
          <w:tab/>
          <w:t xml:space="preserve">when </w:t>
        </w:r>
      </w:ins>
      <w:ins w:id="137" w:author="vivo-Chenli-After RAN2#131-1" w:date="2025-09-02T00:59:00Z">
        <w:r w:rsidR="007361E7">
          <w:t>the CLTM candidate configuration(s) is released</w:t>
        </w:r>
        <w:r w:rsidR="00BA3B9D">
          <w:t xml:space="preserve"> </w:t>
        </w:r>
      </w:ins>
      <w:ins w:id="138" w:author="vivo-Chenli-After RAN2#131-1" w:date="2025-09-02T01:00:00Z">
        <w:r w:rsidR="00BA3B9D">
          <w:rPr>
            <w:lang w:eastAsia="ko-KR"/>
          </w:rPr>
          <w:t>as specified in TS 38.331 [5]</w:t>
        </w:r>
      </w:ins>
      <w:ins w:id="139" w:author="vivo-Chenli-After RAN2#131-1" w:date="2025-09-02T00:54:00Z">
        <w:r>
          <w:t>:</w:t>
        </w:r>
      </w:ins>
    </w:p>
    <w:p w14:paraId="4F8C1C08" w14:textId="3BC4B1C3" w:rsidR="000618ED" w:rsidRDefault="000618ED" w:rsidP="004947EE">
      <w:pPr>
        <w:pStyle w:val="B2"/>
        <w:rPr>
          <w:ins w:id="140" w:author="vivo-Chenli-After RAN2#131-1" w:date="2025-09-02T00:57:00Z"/>
          <w:lang w:eastAsia="ko-KR"/>
        </w:rPr>
      </w:pPr>
      <w:ins w:id="141"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2"/>
        <w:r w:rsidRPr="004947EE">
          <w:rPr>
            <w:i/>
            <w:iCs/>
          </w:rPr>
          <w:t>ltm-Candidate-TimeAlignmentTimer</w:t>
        </w:r>
        <w:r w:rsidRPr="004947EE">
          <w:t xml:space="preserve"> </w:t>
        </w:r>
      </w:ins>
      <w:commentRangeEnd w:id="142"/>
      <w:r w:rsidR="00F2424F">
        <w:rPr>
          <w:rStyle w:val="CommentReference"/>
        </w:rPr>
        <w:commentReference w:id="142"/>
      </w:r>
      <w:ins w:id="143" w:author="vivo-Chenli-After RAN2#131-1" w:date="2025-09-02T00:57:00Z">
        <w:r w:rsidRPr="004947EE">
          <w:t xml:space="preserve">associated with the </w:t>
        </w:r>
        <w:r>
          <w:t>corresponding</w:t>
        </w:r>
        <w:r w:rsidRPr="004947EE">
          <w:t xml:space="preserve"> </w:t>
        </w:r>
        <w:r>
          <w:t>C</w:t>
        </w:r>
        <w:r w:rsidRPr="004947EE">
          <w:t>LTM candidate cell</w:t>
        </w:r>
      </w:ins>
      <w:ins w:id="144" w:author="vivo-Chenli-After RAN2#131-1" w:date="2025-09-02T01:01:00Z">
        <w:r w:rsidR="00867A86">
          <w:t>(s)</w:t>
        </w:r>
      </w:ins>
      <w:ins w:id="145" w:author="vivo-Chenli-After RAN2#131-1" w:date="2025-09-02T00:57:00Z">
        <w:r>
          <w:t>, if any</w:t>
        </w:r>
        <w:r>
          <w:rPr>
            <w:lang w:eastAsia="ko-KR"/>
          </w:rPr>
          <w:t>;</w:t>
        </w:r>
      </w:ins>
    </w:p>
    <w:p w14:paraId="0A7EDD71" w14:textId="55E1A384" w:rsidR="004947EE" w:rsidRPr="004947EE" w:rsidRDefault="00870A5E" w:rsidP="000618ED">
      <w:pPr>
        <w:pStyle w:val="B2"/>
        <w:rPr>
          <w:ins w:id="146" w:author="vivo-Chenli-After RAN2#131-1" w:date="2025-09-02T00:55:00Z"/>
        </w:rPr>
      </w:pPr>
      <w:ins w:id="147" w:author="vivo-Chenli-After RAN2#131-1" w:date="2025-09-02T00:54:00Z">
        <w:r>
          <w:rPr>
            <w:lang w:eastAsia="ko-KR"/>
          </w:rPr>
          <w:t>2&gt;</w:t>
        </w:r>
        <w:r>
          <w:tab/>
        </w:r>
      </w:ins>
      <w:ins w:id="148" w:author="vivo-Chenli-After RAN2#131-1" w:date="2025-09-02T00:57:00Z">
        <w:r w:rsidR="00DA1C87">
          <w:t>release</w:t>
        </w:r>
      </w:ins>
      <w:ins w:id="149" w:author="vivo-Chenli-After RAN2#131-1" w:date="2025-09-02T00:55:00Z">
        <w:r w:rsidR="004947EE" w:rsidRPr="004947EE">
          <w:t xml:space="preserve"> the </w:t>
        </w:r>
      </w:ins>
      <w:ins w:id="150" w:author="vivo-Chenli-After RAN2#131-1" w:date="2025-09-02T00:57:00Z">
        <w:r w:rsidR="008201AA">
          <w:t xml:space="preserve">stored </w:t>
        </w:r>
      </w:ins>
      <w:ins w:id="151" w:author="vivo-Chenli-After RAN2#131-1" w:date="2025-09-02T00:55:00Z">
        <w:r w:rsidR="004947EE" w:rsidRPr="004947EE">
          <w:t xml:space="preserve">TA value for the </w:t>
        </w:r>
      </w:ins>
      <w:ins w:id="152" w:author="vivo-Chenli-After RAN2#131-1" w:date="2025-09-02T00:57:00Z">
        <w:r w:rsidR="00B36992">
          <w:t>corresponding</w:t>
        </w:r>
      </w:ins>
      <w:ins w:id="153" w:author="vivo-Chenli-After RAN2#131-1" w:date="2025-09-02T00:55:00Z">
        <w:r w:rsidR="004947EE" w:rsidRPr="004947EE">
          <w:t xml:space="preserve"> CLTM candidate cell</w:t>
        </w:r>
      </w:ins>
      <w:ins w:id="154" w:author="vivo-Chenli-After RAN2#131-1" w:date="2025-09-02T01:01:00Z">
        <w:r w:rsidR="00DB2922">
          <w:t>(s)</w:t>
        </w:r>
      </w:ins>
      <w:ins w:id="155" w:author="vivo-Chenli-After RAN2#131-1" w:date="2025-09-02T00:58:00Z">
        <w:r w:rsidR="002112B8">
          <w:t xml:space="preserve">, if </w:t>
        </w:r>
        <w:commentRangeStart w:id="156"/>
        <w:r w:rsidR="002112B8">
          <w:t>any</w:t>
        </w:r>
      </w:ins>
      <w:commentRangeEnd w:id="156"/>
      <w:r w:rsidR="00F2424F">
        <w:rPr>
          <w:rStyle w:val="CommentReference"/>
        </w:rPr>
        <w:commentReference w:id="156"/>
      </w:r>
      <w:ins w:id="157"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58" w:name="_Toc29239836"/>
      <w:bookmarkStart w:id="159" w:name="_Toc37296195"/>
      <w:bookmarkStart w:id="160" w:name="_Toc46490321"/>
      <w:bookmarkStart w:id="161" w:name="_Toc52752016"/>
      <w:bookmarkStart w:id="162" w:name="_Toc52796478"/>
      <w:bookmarkStart w:id="163" w:name="_Toc201677587"/>
      <w:r w:rsidRPr="00B27271">
        <w:rPr>
          <w:lang w:eastAsia="ko-KR"/>
        </w:rPr>
        <w:t>5.4.2.1</w:t>
      </w:r>
      <w:r w:rsidRPr="00B27271">
        <w:rPr>
          <w:lang w:eastAsia="ko-KR"/>
        </w:rPr>
        <w:tab/>
        <w:t>HARQ Entity</w:t>
      </w:r>
      <w:bookmarkEnd w:id="158"/>
      <w:bookmarkEnd w:id="159"/>
      <w:bookmarkEnd w:id="160"/>
      <w:bookmarkEnd w:id="161"/>
      <w:bookmarkEnd w:id="162"/>
      <w:bookmarkEnd w:id="163"/>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r w:rsidRPr="00B27271">
        <w:rPr>
          <w:i/>
          <w:lang w:eastAsia="ko-KR"/>
        </w:rPr>
        <w:t>supplementaryUplink</w:t>
      </w:r>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r w:rsidRPr="00B27271">
        <w:rPr>
          <w:rFonts w:eastAsia="宋体"/>
          <w:i/>
          <w:lang w:eastAsia="zh-CN"/>
        </w:rPr>
        <w:t>srs-ResourceSetId</w:t>
      </w:r>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cg-SDT-RetransmissionTimer</w:t>
      </w:r>
      <w:r w:rsidRPr="00B27271">
        <w:rPr>
          <w:lang w:eastAsia="ko-KR"/>
        </w:rPr>
        <w:t xml:space="preserve"> or </w:t>
      </w:r>
      <w:r w:rsidRPr="00B27271">
        <w:rPr>
          <w:i/>
          <w:lang w:eastAsia="ko-KR"/>
        </w:rPr>
        <w:t>cg-RRC-RetransmissionTimer</w:t>
      </w:r>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4" w:author="vivo-Chenli-After RAN2#131-1" w:date="2025-09-02T01:05:00Z"/>
          <w:lang w:eastAsia="ko-KR"/>
        </w:rPr>
      </w:pPr>
      <w:ins w:id="165" w:author="vivo-Chenli-After RAN2#131-1" w:date="2025-09-02T01:04:00Z">
        <w:r w:rsidRPr="00B27271">
          <w:rPr>
            <w:lang w:eastAsia="ko-KR"/>
          </w:rPr>
          <w:t>NOTE</w:t>
        </w:r>
        <w:r>
          <w:rPr>
            <w:lang w:eastAsia="ko-KR"/>
          </w:rPr>
          <w:t xml:space="preserve"> X</w:t>
        </w:r>
        <w:r w:rsidRPr="00B27271">
          <w:rPr>
            <w:lang w:eastAsia="ko-KR"/>
          </w:rPr>
          <w:t>:</w:t>
        </w:r>
      </w:ins>
      <w:ins w:id="166" w:author="vivo-Chenli-After RAN2#131-1" w:date="2025-09-02T01:10:00Z">
        <w:r w:rsidR="001B45A6">
          <w:rPr>
            <w:lang w:eastAsia="ko-KR"/>
          </w:rPr>
          <w:t xml:space="preserve"> </w:t>
        </w:r>
      </w:ins>
      <w:ins w:id="167" w:author="vivo-Chenli-After RAN2#131-1" w:date="2025-09-02T01:05:00Z">
        <w:r w:rsidR="0007525D">
          <w:rPr>
            <w:color w:val="FF0000"/>
            <w:u w:val="single"/>
          </w:rPr>
          <w:t xml:space="preserve">If the random access 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68" w:author="vivo-Chenli-After RAN2#131-1" w:date="2025-09-02T01:06:00Z">
        <w:r w:rsidR="0007525D">
          <w:rPr>
            <w:color w:val="FF0000"/>
            <w:u w:val="single"/>
          </w:rPr>
          <w:t xml:space="preserve">it is up to UE implementation to </w:t>
        </w:r>
      </w:ins>
      <w:ins w:id="169" w:author="vivo-Chenli-After RAN2#131-1" w:date="2025-09-02T01:08:00Z">
        <w:r w:rsidR="009F23CF">
          <w:rPr>
            <w:color w:val="FF0000"/>
            <w:u w:val="single"/>
          </w:rPr>
          <w:t>include MAC subPDU(s) carrying MAC SDU from the MAC PDU of the initial uplink transmission in the UL grant</w:t>
        </w:r>
      </w:ins>
      <w:ins w:id="170"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1" w:author="vivo-Chenli-After RAN2#131-1" w:date="2025-09-02T01:10:00Z">
        <w:r w:rsidR="009F23CF">
          <w:rPr>
            <w:color w:val="FF0000"/>
            <w:u w:val="single"/>
          </w:rPr>
          <w:t>SGA</w:t>
        </w:r>
        <w:r w:rsidR="002C45F3">
          <w:rPr>
            <w:color w:val="FF0000"/>
            <w:u w:val="single"/>
          </w:rPr>
          <w:t xml:space="preserve"> payload</w:t>
        </w:r>
      </w:ins>
      <w:ins w:id="172"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3"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74" w:name="_Toc29239842"/>
      <w:bookmarkStart w:id="175" w:name="_Toc37296201"/>
      <w:bookmarkStart w:id="176" w:name="_Toc46490327"/>
      <w:bookmarkStart w:id="177" w:name="_Toc52752022"/>
      <w:bookmarkStart w:id="178" w:name="_Toc52796484"/>
      <w:bookmarkStart w:id="179" w:name="_Toc201677593"/>
      <w:r w:rsidRPr="00B27271">
        <w:rPr>
          <w:lang w:eastAsia="ko-KR"/>
        </w:rPr>
        <w:t>5.4.3.1.3</w:t>
      </w:r>
      <w:r w:rsidRPr="00B27271">
        <w:rPr>
          <w:lang w:eastAsia="ko-KR"/>
        </w:rPr>
        <w:tab/>
        <w:t>Allocation of resources</w:t>
      </w:r>
      <w:bookmarkEnd w:id="174"/>
      <w:bookmarkEnd w:id="175"/>
      <w:bookmarkEnd w:id="176"/>
      <w:bookmarkEnd w:id="177"/>
      <w:bookmarkEnd w:id="178"/>
      <w:bookmarkEnd w:id="179"/>
    </w:p>
    <w:p w14:paraId="5CF79BB3" w14:textId="77777777" w:rsidR="00FC1D0D" w:rsidRPr="00B27271" w:rsidRDefault="00FC1D0D" w:rsidP="00FC1D0D">
      <w:pPr>
        <w:rPr>
          <w:lang w:eastAsia="ko-KR"/>
        </w:rPr>
      </w:pPr>
      <w:r w:rsidRPr="00B27271">
        <w:rPr>
          <w:lang w:eastAsia="ko-KR"/>
        </w:rPr>
        <w:t xml:space="preserve">Before the successful completion of the </w:t>
      </w:r>
      <w:proofErr w:type="gramStart"/>
      <w:r w:rsidRPr="00B27271">
        <w:rPr>
          <w:lang w:eastAsia="ko-KR"/>
        </w:rPr>
        <w:t>Random Access</w:t>
      </w:r>
      <w:proofErr w:type="gramEnd"/>
      <w:r w:rsidRPr="00B27271">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r w:rsidRPr="00B27271">
        <w:rPr>
          <w:i/>
          <w:lang w:eastAsia="ko-KR"/>
        </w:rPr>
        <w:t>Bj</w:t>
      </w:r>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0"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1" w:name="_Toc37296203"/>
      <w:bookmarkStart w:id="182" w:name="_Toc46490329"/>
      <w:bookmarkStart w:id="183" w:name="_Toc52752024"/>
      <w:bookmarkStart w:id="184" w:name="_Toc52796486"/>
      <w:bookmarkStart w:id="185" w:name="_Toc201677595"/>
      <w:r w:rsidRPr="00B27271">
        <w:rPr>
          <w:lang w:eastAsia="ko-KR"/>
        </w:rPr>
        <w:lastRenderedPageBreak/>
        <w:t>5.4.4</w:t>
      </w:r>
      <w:r w:rsidRPr="00B27271">
        <w:rPr>
          <w:lang w:eastAsia="ko-KR"/>
        </w:rPr>
        <w:tab/>
        <w:t>Scheduling Request</w:t>
      </w:r>
      <w:bookmarkEnd w:id="181"/>
      <w:bookmarkEnd w:id="182"/>
      <w:bookmarkEnd w:id="183"/>
      <w:bookmarkEnd w:id="184"/>
      <w:bookmarkEnd w:id="185"/>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86"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87"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88"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89"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sr-ProhibitTimer</w:t>
      </w:r>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0"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1"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2"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r w:rsidRPr="00B27271">
        <w:rPr>
          <w:i/>
        </w:rPr>
        <w:t>simultaneousPUCCH-PUSCH-SecondaryPUCCHgroup</w:t>
      </w:r>
      <w:r w:rsidRPr="00B27271">
        <w:rPr>
          <w:noProof/>
        </w:rPr>
        <w:t xml:space="preserve"> </w:t>
      </w:r>
      <w:r w:rsidRPr="00B27271">
        <w:rPr>
          <w:lang w:eastAsia="ko-KR"/>
        </w:rPr>
        <w:t xml:space="preserve">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r w:rsidRPr="00B27271">
        <w:rPr>
          <w:i/>
        </w:rPr>
        <w:t>sl-PrioritizationThres</w:t>
      </w:r>
      <w:r w:rsidRPr="00B27271">
        <w:rPr>
          <w:noProof/>
        </w:rPr>
        <w:t xml:space="preserve"> </w:t>
      </w:r>
      <w:r w:rsidRPr="00B27271">
        <w:t xml:space="preserve">and </w:t>
      </w:r>
      <w:r w:rsidRPr="00B27271">
        <w:rPr>
          <w:i/>
        </w:rPr>
        <w:t>ul-PrioritizationThres</w:t>
      </w:r>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r w:rsidRPr="00B27271">
        <w:rPr>
          <w:i/>
        </w:rPr>
        <w:t>sl-PrioritizationThres</w:t>
      </w:r>
      <w:r w:rsidRPr="00B27271">
        <w:rPr>
          <w:noProof/>
        </w:rPr>
        <w:t xml:space="preserve"> and the value of the highest priority of the logical channel(s) in the MAC PDU is higher than or equal to </w:t>
      </w:r>
      <w:r w:rsidRPr="00B27271">
        <w:rPr>
          <w:i/>
        </w:rPr>
        <w:t>ul-PrioritizationThres</w:t>
      </w:r>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ul-PrioritizationThres</w:t>
      </w:r>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ul-PrioritizationThres</w:t>
      </w:r>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3"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rFonts w:eastAsia="Malgun Gothic"/>
          <w:lang w:eastAsia="ko-KR"/>
        </w:rPr>
        <w:t>;</w:t>
      </w:r>
    </w:p>
    <w:bookmarkEnd w:id="193"/>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r w:rsidRPr="00B27271">
        <w:rPr>
          <w:i/>
          <w:lang w:eastAsia="ko-KR"/>
        </w:rPr>
        <w:t>autonomousTx</w:t>
      </w:r>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configuredGrantTimer</w:t>
      </w:r>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r w:rsidRPr="00B27271">
        <w:rPr>
          <w:i/>
          <w:lang w:eastAsia="ko-KR"/>
        </w:rPr>
        <w:t>lbt-FailureRecoveryConfig</w:t>
      </w:r>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r w:rsidRPr="00B27271">
        <w:rPr>
          <w:i/>
          <w:iCs/>
        </w:rPr>
        <w:t>lch-basedPrioritization</w:t>
      </w:r>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4"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 xml:space="preserve">The MAC entity may stop, if any, ongoing </w:t>
      </w:r>
      <w:proofErr w:type="gramStart"/>
      <w:r w:rsidRPr="00B27271">
        <w:t>Random Access</w:t>
      </w:r>
      <w:proofErr w:type="gramEnd"/>
      <w:r w:rsidRPr="00B27271">
        <w:t xml:space="preserve">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w:t>
      </w:r>
      <w:proofErr w:type="gramStart"/>
      <w:r w:rsidRPr="00B27271">
        <w:rPr>
          <w:lang w:eastAsia="zh-CN"/>
        </w:rPr>
        <w:t>Random Access</w:t>
      </w:r>
      <w:proofErr w:type="gramEnd"/>
      <w:r w:rsidRPr="00B27271">
        <w:rPr>
          <w:lang w:eastAsia="zh-CN"/>
        </w:rPr>
        <w:t xml:space="preserve"> procedure </w:t>
      </w:r>
      <w:r w:rsidRPr="00B27271">
        <w:t>was initiated by the MAC entity prior to the sidelink MAC PDU assembly.</w:t>
      </w:r>
    </w:p>
    <w:p w14:paraId="100DB27D"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4"/>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Sidelink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an SL LBT failure MAC CE that indicates Sidelink consistent LBT failure; or</w:t>
      </w:r>
    </w:p>
    <w:p w14:paraId="253432A5" w14:textId="77777777" w:rsidR="00FC1D0D" w:rsidRPr="00B27271" w:rsidRDefault="00FC1D0D" w:rsidP="00FC1D0D">
      <w:pPr>
        <w:pStyle w:val="B1"/>
      </w:pPr>
      <w:r w:rsidRPr="00B27271">
        <w:t>-</w:t>
      </w:r>
      <w:r w:rsidRPr="00B27271">
        <w:tab/>
        <w:t>all the triggered Sidelink consistent LBT failure recovery are cancelled (see clause 5.31.2).</w:t>
      </w:r>
    </w:p>
    <w:p w14:paraId="5E87AAD2" w14:textId="77777777" w:rsidR="00FC1D0D" w:rsidRPr="00B27271" w:rsidRDefault="00FC1D0D" w:rsidP="00FC1D0D">
      <w:pPr>
        <w:rPr>
          <w:lang w:eastAsia="ko-KR"/>
        </w:rPr>
      </w:pPr>
      <w:r w:rsidRPr="00B27271">
        <w:rPr>
          <w:lang w:eastAsia="ko-KR"/>
        </w:rPr>
        <w:t xml:space="preserve">The MAC entity may stop, if any, ongoing </w:t>
      </w:r>
      <w:proofErr w:type="gramStart"/>
      <w:r w:rsidRPr="00B27271">
        <w:rPr>
          <w:lang w:eastAsia="ko-KR"/>
        </w:rPr>
        <w:t>Random Access</w:t>
      </w:r>
      <w:proofErr w:type="gramEnd"/>
      <w:r w:rsidRPr="00B27271">
        <w:rPr>
          <w:lang w:eastAsia="ko-KR"/>
        </w:rPr>
        <w:t xml:space="preserve">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 xml:space="preserve">the Positioning Measurement Gap Activation/Deactivation Request MAC CE that triggers the SR corresponding to the </w:t>
      </w:r>
      <w:proofErr w:type="gramStart"/>
      <w:r w:rsidRPr="00B27271">
        <w:rPr>
          <w:lang w:eastAsia="ko-KR"/>
        </w:rPr>
        <w:t>Random Access</w:t>
      </w:r>
      <w:proofErr w:type="gramEnd"/>
      <w:r w:rsidRPr="00B27271">
        <w:rPr>
          <w:lang w:eastAsia="ko-KR"/>
        </w:rPr>
        <w:t xml:space="preserve">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5" w:author="vivo-Chenli" w:date="2025-08-15T16:41:00Z"/>
        </w:rPr>
      </w:pPr>
      <w:ins w:id="196" w:author="vivo-Chenli" w:date="2025-08-15T16:41:00Z">
        <w:r>
          <w:t xml:space="preserve">The MAC entity may stop, if any, ongoing </w:t>
        </w:r>
        <w:proofErr w:type="gramStart"/>
        <w:r>
          <w:t>Random Access</w:t>
        </w:r>
        <w:proofErr w:type="gramEnd"/>
        <w:r>
          <w:t xml:space="preserve">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97" w:author="vivo-Chenli" w:date="2025-08-15T16:41:00Z"/>
          <w:lang w:eastAsia="ko-KR"/>
        </w:rPr>
      </w:pPr>
      <w:ins w:id="198"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199" w:name="_Toc178200524"/>
      <w:r>
        <w:rPr>
          <w:lang w:eastAsia="ko-KR"/>
        </w:rPr>
        <w:t>5.4.5</w:t>
      </w:r>
      <w:r>
        <w:rPr>
          <w:lang w:eastAsia="ko-KR"/>
        </w:rPr>
        <w:tab/>
      </w:r>
      <w:commentRangeStart w:id="200"/>
      <w:commentRangeStart w:id="201"/>
      <w:commentRangeStart w:id="202"/>
      <w:commentRangeStart w:id="203"/>
      <w:commentRangeStart w:id="204"/>
      <w:commentRangeStart w:id="205"/>
      <w:commentRangeStart w:id="206"/>
      <w:commentRangeStart w:id="207"/>
      <w:commentRangeStart w:id="208"/>
      <w:r>
        <w:rPr>
          <w:lang w:eastAsia="ko-KR"/>
        </w:rPr>
        <w:t>Buffer Status Reporting</w:t>
      </w:r>
      <w:commentRangeEnd w:id="200"/>
      <w:r>
        <w:rPr>
          <w:rStyle w:val="CommentReference"/>
          <w:rFonts w:eastAsiaTheme="majorEastAsia"/>
        </w:rPr>
        <w:commentReference w:id="200"/>
      </w:r>
      <w:bookmarkEnd w:id="199"/>
      <w:commentRangeEnd w:id="201"/>
      <w:r>
        <w:rPr>
          <w:rStyle w:val="CommentReference"/>
          <w:rFonts w:eastAsiaTheme="majorEastAsia"/>
        </w:rPr>
        <w:commentReference w:id="201"/>
      </w:r>
      <w:commentRangeEnd w:id="202"/>
      <w:r>
        <w:rPr>
          <w:rStyle w:val="CommentReference"/>
          <w:rFonts w:eastAsiaTheme="majorEastAsia"/>
        </w:rPr>
        <w:commentReference w:id="202"/>
      </w:r>
      <w:commentRangeEnd w:id="203"/>
      <w:r>
        <w:rPr>
          <w:rStyle w:val="CommentReference"/>
          <w:rFonts w:eastAsiaTheme="majorEastAsia"/>
        </w:rPr>
        <w:commentReference w:id="203"/>
      </w:r>
      <w:commentRangeEnd w:id="204"/>
      <w:r>
        <w:rPr>
          <w:rStyle w:val="CommentReference"/>
          <w:rFonts w:eastAsiaTheme="majorEastAsia"/>
        </w:rPr>
        <w:commentReference w:id="204"/>
      </w:r>
      <w:commentRangeEnd w:id="205"/>
      <w:r>
        <w:rPr>
          <w:rStyle w:val="CommentReference"/>
          <w:rFonts w:eastAsiaTheme="majorEastAsia"/>
        </w:rPr>
        <w:commentReference w:id="205"/>
      </w:r>
      <w:commentRangeEnd w:id="206"/>
      <w:r>
        <w:rPr>
          <w:rStyle w:val="CommentReference"/>
          <w:rFonts w:eastAsiaTheme="majorEastAsia"/>
        </w:rPr>
        <w:commentReference w:id="206"/>
      </w:r>
      <w:commentRangeEnd w:id="207"/>
      <w:r>
        <w:rPr>
          <w:rStyle w:val="CommentReference"/>
          <w:rFonts w:eastAsiaTheme="majorEastAsia"/>
        </w:rPr>
        <w:commentReference w:id="207"/>
      </w:r>
      <w:commentRangeEnd w:id="208"/>
      <w:r>
        <w:rPr>
          <w:rStyle w:val="CommentReference"/>
          <w:rFonts w:ascii="Times New Roman" w:hAnsi="Times New Roman"/>
        </w:rPr>
        <w:commentReference w:id="208"/>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09" w:name="_Toc201677609"/>
      <w:r w:rsidRPr="00B27271">
        <w:rPr>
          <w:lang w:eastAsia="ko-KR"/>
        </w:rPr>
        <w:t>5.8.2</w:t>
      </w:r>
      <w:r w:rsidRPr="00B27271">
        <w:rPr>
          <w:lang w:eastAsia="ko-KR"/>
        </w:rPr>
        <w:tab/>
        <w:t>Uplink</w:t>
      </w:r>
      <w:bookmarkEnd w:id="209"/>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cg-SDT-RSRP-ThresholdSSB</w:t>
      </w:r>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cg-RRC-RSRP-ThresholdSSB</w:t>
      </w:r>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t>nrofBitsInUTO-UCI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18DE7DBC" w14:textId="77777777" w:rsidR="00353638" w:rsidRPr="00B27271" w:rsidRDefault="00353638" w:rsidP="00353638">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cg-SDT-RSRP-ThresholdSSB</w:t>
      </w:r>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cg-SDT-RSRP-ThresholdSSB</w:t>
      </w:r>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cg-SDT-RSRP-ThresholdSSB</w:t>
      </w:r>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 xml:space="preserve">initiate </w:t>
      </w:r>
      <w:proofErr w:type="gramStart"/>
      <w:r w:rsidRPr="00B27271">
        <w:rPr>
          <w:lang w:eastAsia="zh-CN"/>
        </w:rPr>
        <w:t>Random Access</w:t>
      </w:r>
      <w:proofErr w:type="gramEnd"/>
      <w:r w:rsidRPr="00B27271">
        <w:rPr>
          <w:lang w:eastAsia="zh-CN"/>
        </w:rPr>
        <w:t xml:space="preserve">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210"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211"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2" w:author="vivo-Chenli" w:date="2025-08-15T16:45:00Z"/>
          <w:lang w:eastAsia="zh-CN"/>
        </w:rPr>
      </w:pPr>
      <w:ins w:id="213"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214" w:author="vivo-Chenli" w:date="2025-08-15T16:45:00Z"/>
          <w:lang w:eastAsia="zh-CN"/>
        </w:rPr>
      </w:pPr>
      <w:ins w:id="215"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16" w:author="vivo-Chenli" w:date="2025-08-15T16:45:00Z"/>
          <w:lang w:eastAsia="zh-CN"/>
        </w:rPr>
      </w:pPr>
      <w:ins w:id="217"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cg-RRC-RSRP-ThresholdSSB</w:t>
      </w:r>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 xml:space="preserve">initiate </w:t>
      </w:r>
      <w:proofErr w:type="gramStart"/>
      <w:r w:rsidRPr="00B27271">
        <w:rPr>
          <w:rFonts w:eastAsia="宋体"/>
        </w:rPr>
        <w:t>Random Access</w:t>
      </w:r>
      <w:proofErr w:type="gramEnd"/>
      <w:r w:rsidRPr="00B27271">
        <w:rPr>
          <w:rFonts w:eastAsia="宋体"/>
        </w:rPr>
        <w:t xml:space="preserve">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18" w:name="_Toc29239856"/>
      <w:bookmarkStart w:id="219" w:name="_Toc37296216"/>
      <w:bookmarkStart w:id="220" w:name="_Toc46490343"/>
      <w:bookmarkStart w:id="221" w:name="_Toc52752038"/>
      <w:bookmarkStart w:id="222" w:name="_Toc52796500"/>
      <w:bookmarkStart w:id="223" w:name="_Toc201677614"/>
      <w:r w:rsidRPr="00B27271">
        <w:rPr>
          <w:lang w:eastAsia="ko-KR"/>
        </w:rPr>
        <w:t>5.12</w:t>
      </w:r>
      <w:r w:rsidRPr="00B27271">
        <w:rPr>
          <w:lang w:eastAsia="ko-KR"/>
        </w:rPr>
        <w:tab/>
        <w:t>MAC Reset</w:t>
      </w:r>
      <w:bookmarkEnd w:id="218"/>
      <w:bookmarkEnd w:id="219"/>
      <w:bookmarkEnd w:id="220"/>
      <w:bookmarkEnd w:id="221"/>
      <w:bookmarkEnd w:id="222"/>
      <w:bookmarkEnd w:id="223"/>
    </w:p>
    <w:p w14:paraId="5189EDC1" w14:textId="77777777" w:rsidR="00CB4B82" w:rsidRPr="00B27271" w:rsidRDefault="00CB4B82" w:rsidP="00CB4B82">
      <w:r w:rsidRPr="00B27271">
        <w:t xml:space="preserve">If a reset of the MAC entity is requested by upper layers upon receiving </w:t>
      </w:r>
      <w:r w:rsidRPr="00B27271">
        <w:rPr>
          <w:i/>
          <w:iCs/>
        </w:rPr>
        <w:t xml:space="preserve">RRCResume </w:t>
      </w:r>
      <w:r w:rsidRPr="00B27271">
        <w:t>or</w:t>
      </w:r>
      <w:r w:rsidRPr="00B27271">
        <w:rPr>
          <w:i/>
          <w:iCs/>
        </w:rPr>
        <w:t xml:space="preserve"> RRCSetup</w:t>
      </w:r>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r w:rsidRPr="00B27271">
        <w:rPr>
          <w:i/>
        </w:rPr>
        <w:t>Bj</w:t>
      </w:r>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r w:rsidRPr="00B27271">
        <w:rPr>
          <w:i/>
          <w:lang w:eastAsia="fr-FR"/>
        </w:rPr>
        <w:t>SBj</w:t>
      </w:r>
      <w:r w:rsidRPr="00B27271">
        <w:rPr>
          <w:lang w:eastAsia="fr-FR"/>
        </w:rPr>
        <w:t xml:space="preserve"> for each logical channel to zero if Sidelink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r w:rsidRPr="00B27271">
        <w:rPr>
          <w:i/>
          <w:iCs/>
          <w:lang w:eastAsia="ko-KR"/>
        </w:rPr>
        <w:t>beamFailureDetectionTimer</w:t>
      </w:r>
      <w:r w:rsidRPr="00B27271">
        <w:rPr>
          <w:lang w:eastAsia="ko-KR"/>
        </w:rPr>
        <w:t xml:space="preserve"> associated with PSCell and </w:t>
      </w:r>
      <w:r w:rsidRPr="00B27271">
        <w:rPr>
          <w:i/>
          <w:iCs/>
          <w:lang w:eastAsia="ko-KR"/>
        </w:rPr>
        <w:t>timeAlignmentTimer</w:t>
      </w:r>
      <w:r w:rsidRPr="00B27271">
        <w:rPr>
          <w:lang w:eastAsia="ko-KR"/>
        </w:rPr>
        <w:t>s.</w:t>
      </w:r>
    </w:p>
    <w:p w14:paraId="216FF059" w14:textId="77777777" w:rsidR="00FC7237" w:rsidRDefault="00FC7237" w:rsidP="00FC7237">
      <w:pPr>
        <w:pStyle w:val="B1"/>
        <w:rPr>
          <w:ins w:id="224" w:author="vivo-Chenli" w:date="2025-08-15T16:46:00Z"/>
          <w:lang w:eastAsia="ko-KR"/>
        </w:rPr>
      </w:pPr>
      <w:ins w:id="225"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26" w:author="vivo-Chenli" w:date="2025-08-15T16:46:00Z"/>
        </w:rPr>
      </w:pPr>
      <w:ins w:id="227" w:author="vivo-Chenli" w:date="2025-08-15T16:46:00Z">
        <w:r>
          <w:t>2&gt;</w:t>
        </w:r>
        <w:r>
          <w:tab/>
          <w:t xml:space="preserve">stop (if running) all timers, except MBS broadcast DRX timers, </w:t>
        </w:r>
        <w:commentRangeStart w:id="228"/>
        <w:r>
          <w:rPr>
            <w:i/>
            <w:iCs/>
            <w:lang w:eastAsia="ko-KR"/>
          </w:rPr>
          <w:t>ltm-Candidate-</w:t>
        </w:r>
        <w:r>
          <w:rPr>
            <w:i/>
            <w:iCs/>
            <w:lang w:eastAsia="zh-CN"/>
          </w:rPr>
          <w:t>TimeAlignmentTimers</w:t>
        </w:r>
        <w:r>
          <w:rPr>
            <w:lang w:eastAsia="zh-CN"/>
          </w:rPr>
          <w:t xml:space="preserve">, and </w:t>
        </w:r>
        <w:r>
          <w:rPr>
            <w:i/>
            <w:iCs/>
            <w:lang w:eastAsia="ko-KR"/>
          </w:rPr>
          <w:t>tm-Candidate-</w:t>
        </w:r>
        <w:r>
          <w:rPr>
            <w:i/>
            <w:iCs/>
            <w:lang w:eastAsia="zh-CN"/>
          </w:rPr>
          <w:t>TimeAlignmentTimerTAG2</w:t>
        </w:r>
      </w:ins>
      <w:commentRangeEnd w:id="228"/>
      <w:r w:rsidR="00F67701">
        <w:rPr>
          <w:rStyle w:val="CommentReference"/>
        </w:rPr>
        <w:commentReference w:id="228"/>
      </w:r>
      <w:ins w:id="229" w:author="vivo-Chenli" w:date="2025-08-15T16:46:00Z">
        <w:r>
          <w:rPr>
            <w:lang w:eastAsia="zh-CN"/>
          </w:rPr>
          <w:t>, if configured</w:t>
        </w:r>
        <w:r>
          <w:t>;</w:t>
        </w:r>
      </w:ins>
    </w:p>
    <w:p w14:paraId="4985A3C8" w14:textId="77777777" w:rsidR="00FC7237" w:rsidRDefault="00FC7237" w:rsidP="00FC7237">
      <w:pPr>
        <w:pStyle w:val="B2"/>
        <w:rPr>
          <w:ins w:id="230" w:author="vivo-Chenli" w:date="2025-08-15T16:46:00Z"/>
        </w:rPr>
      </w:pPr>
      <w:ins w:id="231" w:author="vivo-Chenli" w:date="2025-08-15T16:46:00Z">
        <w:r>
          <w:t>2&gt;</w:t>
        </w:r>
        <w:r>
          <w:tab/>
          <w:t xml:space="preserve">consider all </w:t>
        </w:r>
        <w:r>
          <w:rPr>
            <w:i/>
          </w:rPr>
          <w:t>timeAlignmentTimer</w:t>
        </w:r>
        <w:r>
          <w:rPr>
            <w:iCs/>
          </w:rPr>
          <w:t xml:space="preserve">s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r w:rsidRPr="00B27271">
        <w:t>Sidelink resource allocation mode 1;</w:t>
      </w:r>
    </w:p>
    <w:p w14:paraId="126FC4F5" w14:textId="77777777" w:rsidR="00CB4B82" w:rsidRPr="00B27271" w:rsidRDefault="00CB4B82" w:rsidP="00CB4B82">
      <w:pPr>
        <w:pStyle w:val="B1"/>
      </w:pPr>
      <w:r w:rsidRPr="00B27271">
        <w:t>1&gt;</w:t>
      </w:r>
      <w:r w:rsidRPr="00B27271">
        <w:tab/>
        <w:t xml:space="preserve">stop, if any, ongoing </w:t>
      </w:r>
      <w:proofErr w:type="gramStart"/>
      <w:r w:rsidRPr="00B27271">
        <w:t>Random Access</w:t>
      </w:r>
      <w:proofErr w:type="gramEnd"/>
      <w:r w:rsidRPr="00B27271">
        <w:t xml:space="preserve">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cancel, if any, triggered Sidelink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cancel, if any, triggered Sidelink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configured sidelink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configured sidelink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32" w:author="vivo-Chenli" w:date="2025-08-15T16:46:00Z"/>
          <w:lang w:eastAsia="zh-CN"/>
        </w:rPr>
      </w:pPr>
      <w:ins w:id="233"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clear, if any, Differential Koffset;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4"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35" w:author="vivo-Chenli" w:date="2025-08-15T16:46:00Z">
        <w:r w:rsidR="005146ED">
          <w:rPr>
            <w:iCs/>
            <w:lang w:eastAsia="ko-KR"/>
          </w:rPr>
          <w:t>;</w:t>
        </w:r>
      </w:ins>
    </w:p>
    <w:p w14:paraId="78F6C081" w14:textId="77777777" w:rsidR="005146ED" w:rsidRDefault="005146ED" w:rsidP="005146ED">
      <w:pPr>
        <w:pStyle w:val="B1"/>
        <w:rPr>
          <w:ins w:id="236" w:author="vivo-Chenli" w:date="2025-08-15T16:46:00Z"/>
          <w:lang w:eastAsia="ko-KR"/>
        </w:rPr>
      </w:pPr>
      <w:ins w:id="237"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38" w:author="vivo-Chenli" w:date="2025-08-15T16:46:00Z"/>
          <w:lang w:eastAsia="ko-KR"/>
        </w:rPr>
      </w:pPr>
      <w:ins w:id="239"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0" w:author="vivo-Chenli" w:date="2025-08-15T16:46:00Z"/>
          <w:lang w:eastAsia="ko-KR"/>
        </w:rPr>
      </w:pPr>
      <w:ins w:id="241"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2" w:author="vivo-Chenli" w:date="2025-08-15T16:46:00Z"/>
          <w:lang w:eastAsia="ko-KR"/>
        </w:rPr>
      </w:pPr>
      <w:ins w:id="243"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44" w:author="vivo-Chenli" w:date="2025-08-15T16:46:00Z"/>
          <w:lang w:eastAsia="ko-KR"/>
        </w:rPr>
      </w:pPr>
      <w:ins w:id="245"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46"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Sidelink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Sidelink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Sidelink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Sidelink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cancel, if any, triggered Sidelink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r w:rsidRPr="00B27271">
        <w:rPr>
          <w:i/>
          <w:iCs/>
          <w:lang w:eastAsia="ko-KR"/>
        </w:rPr>
        <w:t>numConsecutiveDTX</w:t>
      </w:r>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r w:rsidRPr="00B27271">
        <w:rPr>
          <w:i/>
          <w:iCs/>
          <w:lang w:eastAsia="ko-KR"/>
        </w:rPr>
        <w:t>SBj</w:t>
      </w:r>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47" w:name="_Toc29239861"/>
      <w:bookmarkStart w:id="248" w:name="_Toc37296223"/>
      <w:bookmarkStart w:id="249" w:name="_Toc46490350"/>
      <w:bookmarkStart w:id="250" w:name="_Toc52752045"/>
      <w:bookmarkStart w:id="251" w:name="_Toc52796507"/>
      <w:bookmarkStart w:id="252" w:name="_Toc201677622"/>
      <w:r w:rsidRPr="00B27271">
        <w:rPr>
          <w:lang w:eastAsia="ko-KR"/>
        </w:rPr>
        <w:t>5.17</w:t>
      </w:r>
      <w:r w:rsidRPr="00B27271">
        <w:rPr>
          <w:lang w:eastAsia="ko-KR"/>
        </w:rPr>
        <w:tab/>
        <w:t>Beam Failure Detection and Recovery procedure</w:t>
      </w:r>
      <w:bookmarkEnd w:id="247"/>
      <w:bookmarkEnd w:id="248"/>
      <w:bookmarkEnd w:id="249"/>
      <w:bookmarkEnd w:id="250"/>
      <w:bookmarkEnd w:id="251"/>
      <w:bookmarkEnd w:id="252"/>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B27271">
        <w:rPr>
          <w:i/>
          <w:lang w:eastAsia="ko-KR"/>
        </w:rPr>
        <w:t>beamFailureRecoveryConfig</w:t>
      </w:r>
      <w:r w:rsidRPr="00B27271">
        <w:rPr>
          <w:lang w:eastAsia="ko-KR"/>
        </w:rPr>
        <w:t xml:space="preserve"> is reconfigured by upper layers during an ongoing </w:t>
      </w:r>
      <w:proofErr w:type="gramStart"/>
      <w:r w:rsidRPr="00B27271">
        <w:rPr>
          <w:lang w:eastAsia="ko-KR"/>
        </w:rPr>
        <w:t>Random Access</w:t>
      </w:r>
      <w:proofErr w:type="gramEnd"/>
      <w:r w:rsidRPr="00B27271">
        <w:rPr>
          <w:lang w:eastAsia="ko-KR"/>
        </w:rPr>
        <w:t xml:space="preserve">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53" w:name="OLE_LINK7"/>
      <w:r w:rsidRPr="00B27271">
        <w:rPr>
          <w:lang w:eastAsia="zh-CN"/>
        </w:rPr>
        <w:t xml:space="preserve"> and only if </w:t>
      </w:r>
      <w:r w:rsidRPr="00B27271">
        <w:rPr>
          <w:i/>
        </w:rPr>
        <w:t>failureDetectionSet</w:t>
      </w:r>
      <w:bookmarkEnd w:id="253"/>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r w:rsidRPr="00B27271">
        <w:rPr>
          <w:i/>
          <w:lang w:eastAsia="zh-CN"/>
        </w:rPr>
        <w:t>beamFailureRecoveryConfig</w:t>
      </w:r>
      <w:r w:rsidRPr="00B27271">
        <w:rPr>
          <w:lang w:eastAsia="ko-KR"/>
        </w:rPr>
        <w:t xml:space="preserve">, </w:t>
      </w:r>
      <w:r w:rsidRPr="00B27271">
        <w:rPr>
          <w:i/>
          <w:lang w:eastAsia="zh-CN"/>
        </w:rPr>
        <w:t>beamFailureRecoverySpCellConfig</w:t>
      </w:r>
      <w:r w:rsidRPr="00B27271">
        <w:rPr>
          <w:lang w:eastAsia="ko-KR"/>
        </w:rPr>
        <w:t xml:space="preserve">, </w:t>
      </w:r>
      <w:r w:rsidRPr="00B27271">
        <w:rPr>
          <w:i/>
          <w:lang w:eastAsia="zh-CN"/>
        </w:rPr>
        <w:t>beamFailureRecoverySCellConfig</w:t>
      </w:r>
      <w:r w:rsidRPr="00B27271">
        <w:rPr>
          <w:lang w:eastAsia="ko-KR"/>
        </w:rPr>
        <w:t xml:space="preserve"> and the </w:t>
      </w:r>
      <w:r w:rsidRPr="00B27271">
        <w:rPr>
          <w:i/>
          <w:lang w:eastAsia="zh-CN"/>
        </w:rPr>
        <w:t>r</w:t>
      </w:r>
      <w:r w:rsidRPr="00B27271">
        <w:rPr>
          <w:i/>
          <w:lang w:eastAsia="ko-KR"/>
        </w:rPr>
        <w:t>adioLinkMonitoringConfig</w:t>
      </w:r>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beamFailureInstanceMaxCount</w:t>
      </w:r>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beamFailureDetectionTimer</w:t>
      </w:r>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beamFailureRecoveryTimer</w:t>
      </w:r>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rsrp-ThresholdBFR</w:t>
      </w:r>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xml:space="preserve">: </w:t>
      </w:r>
      <w:r w:rsidRPr="00B27271">
        <w:rPr>
          <w:i/>
          <w:lang w:eastAsia="ko-KR"/>
        </w:rPr>
        <w:t>powerRampingStepHighPriority</w:t>
      </w:r>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xml:space="preserve">: </w:t>
      </w:r>
      <w:r w:rsidRPr="00B27271">
        <w:rPr>
          <w:i/>
          <w:lang w:eastAsia="ko-KR"/>
        </w:rPr>
        <w:t>scalingFactorBI</w:t>
      </w:r>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xml:space="preserve">: the time window to monitor response(s)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xml:space="preserve">: </w:t>
      </w:r>
      <w:r w:rsidRPr="00B27271">
        <w:rPr>
          <w:i/>
          <w:lang w:eastAsia="ko-KR"/>
        </w:rPr>
        <w:t>prach-ConfigurationIndex</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w:t>
      </w:r>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iCs/>
          <w:lang w:eastAsia="ko-KR"/>
        </w:rPr>
        <w:t>beamFailureDetectionTimer</w:t>
      </w:r>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r w:rsidRPr="00B27271">
        <w:rPr>
          <w:i/>
          <w:iCs/>
          <w:lang w:eastAsia="ko-KR"/>
        </w:rPr>
        <w:t>beamFailureInstanceMaxCount</w:t>
      </w:r>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SpCell and the </w:t>
      </w:r>
      <w:proofErr w:type="gramStart"/>
      <w:r w:rsidRPr="00B27271">
        <w:rPr>
          <w:lang w:eastAsia="ko-KR"/>
        </w:rPr>
        <w:t>Random Access</w:t>
      </w:r>
      <w:proofErr w:type="gramEnd"/>
      <w:r w:rsidRPr="00B27271">
        <w:rPr>
          <w:lang w:eastAsia="ko-KR"/>
        </w:rPr>
        <w:t xml:space="preserve">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lang w:eastAsia="ko-KR"/>
        </w:rPr>
        <w:t>beamFailureDetectionTimer</w:t>
      </w:r>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r w:rsidRPr="00B27271">
        <w:rPr>
          <w:i/>
          <w:iCs/>
          <w:lang w:eastAsia="ko-KR"/>
        </w:rPr>
        <w:t>beamFailureDetectionTimer</w:t>
      </w:r>
      <w:r w:rsidRPr="00B27271">
        <w:rPr>
          <w:lang w:eastAsia="ko-KR"/>
        </w:rPr>
        <w:t xml:space="preserve"> and lower layer beam failure indication while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NCR-Fwd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w:t>
      </w:r>
      <w:proofErr w:type="gramStart"/>
      <w:r w:rsidRPr="00B27271">
        <w:rPr>
          <w:lang w:eastAsia="ko-KR"/>
        </w:rPr>
        <w:t>Random Access</w:t>
      </w:r>
      <w:proofErr w:type="gramEnd"/>
      <w:r w:rsidRPr="00B27271">
        <w:rPr>
          <w:lang w:eastAsia="ko-KR"/>
        </w:rPr>
        <w:t xml:space="preserve">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r w:rsidRPr="00B27271">
        <w:rPr>
          <w:i/>
          <w:lang w:eastAsia="ko-KR"/>
        </w:rPr>
        <w:t>beamFailureRecoveryTimer</w:t>
      </w:r>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NCR-Fwd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54" w:name="_Toc29239863"/>
      <w:bookmarkStart w:id="255" w:name="_Toc37296225"/>
      <w:bookmarkStart w:id="256" w:name="_Toc46490352"/>
      <w:bookmarkStart w:id="257" w:name="_Toc52752047"/>
      <w:bookmarkStart w:id="258" w:name="_Toc52796509"/>
      <w:bookmarkStart w:id="259" w:name="_Toc201677624"/>
      <w:r w:rsidRPr="00B27271">
        <w:rPr>
          <w:lang w:eastAsia="ko-KR"/>
        </w:rPr>
        <w:lastRenderedPageBreak/>
        <w:t>5.18.1</w:t>
      </w:r>
      <w:r w:rsidRPr="00B27271">
        <w:rPr>
          <w:lang w:eastAsia="ko-KR"/>
        </w:rPr>
        <w:tab/>
      </w:r>
      <w:r w:rsidRPr="00B27271">
        <w:t>General</w:t>
      </w:r>
      <w:bookmarkEnd w:id="254"/>
      <w:bookmarkEnd w:id="255"/>
      <w:bookmarkEnd w:id="256"/>
      <w:bookmarkEnd w:id="257"/>
      <w:bookmarkEnd w:id="258"/>
      <w:bookmarkEnd w:id="259"/>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Aperiodic CSI Trigger State Subselection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Differential Koffset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60" w:author="vivo-Chenli" w:date="2025-08-15T16:48:00Z"/>
          <w:lang w:eastAsia="ko-KR"/>
        </w:rPr>
      </w:pPr>
      <w:r w:rsidRPr="00B27271">
        <w:rPr>
          <w:lang w:eastAsia="ko-KR"/>
        </w:rPr>
        <w:t>-</w:t>
      </w:r>
      <w:r w:rsidRPr="00B27271">
        <w:rPr>
          <w:lang w:eastAsia="ko-KR"/>
        </w:rPr>
        <w:tab/>
        <w:t>Aggregated SP Positioning SRS Activation/Deactivation MAC CE</w:t>
      </w:r>
      <w:ins w:id="261" w:author="vivo-Chenli" w:date="2025-08-15T16:48:00Z">
        <w:r>
          <w:rPr>
            <w:lang w:eastAsia="ko-KR"/>
          </w:rPr>
          <w:t>;</w:t>
        </w:r>
      </w:ins>
    </w:p>
    <w:p w14:paraId="27B62EBA" w14:textId="77777777" w:rsidR="007B7F47" w:rsidRDefault="007B7F47" w:rsidP="007B7F47">
      <w:pPr>
        <w:pStyle w:val="B1"/>
        <w:rPr>
          <w:ins w:id="262" w:author="vivo-Chenli" w:date="2025-08-15T16:48:00Z"/>
          <w:lang w:eastAsia="ko-KR"/>
        </w:rPr>
      </w:pPr>
      <w:ins w:id="263"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64"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65" w:name="_Toc201677658"/>
      <w:r w:rsidRPr="00B27271">
        <w:rPr>
          <w:lang w:eastAsia="ko-KR"/>
        </w:rPr>
        <w:t>5.18.35</w:t>
      </w:r>
      <w:r w:rsidRPr="00B27271">
        <w:rPr>
          <w:lang w:eastAsia="ko-KR"/>
        </w:rPr>
        <w:tab/>
      </w:r>
      <w:ins w:id="266" w:author="vivo-Chenli" w:date="2025-08-15T16:52:00Z">
        <w:r w:rsidR="000C08F5">
          <w:rPr>
            <w:lang w:eastAsia="ko-KR"/>
          </w:rPr>
          <w:t xml:space="preserve">(Enhanced) </w:t>
        </w:r>
      </w:ins>
      <w:r w:rsidRPr="00B27271">
        <w:rPr>
          <w:lang w:eastAsia="ko-KR"/>
        </w:rPr>
        <w:t>LTM Cell Switch Command</w:t>
      </w:r>
      <w:bookmarkEnd w:id="265"/>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67"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 xml:space="preserve">ltm-NoSecurityChangeID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 xml:space="preserve">ltm-ServingCellNoSecurityChangeID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68"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69"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0" w:author="vivo-Chenli" w:date="2025-08-15T16:52:00Z"/>
          <w:del w:id="271" w:author="vivo-Chenli-After RAN2#131-1" w:date="2025-09-02T00:39:00Z"/>
          <w:lang w:eastAsia="zh-CN"/>
        </w:rPr>
      </w:pPr>
      <w:ins w:id="272" w:author="vivo-Chenli" w:date="2025-08-15T16:52:00Z">
        <w:del w:id="273"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74"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75" w:name="_Toc201677660"/>
      <w:r w:rsidRPr="00B27271">
        <w:rPr>
          <w:lang w:eastAsia="ko-KR"/>
        </w:rPr>
        <w:t>5.18.37</w:t>
      </w:r>
      <w:r w:rsidRPr="00B27271">
        <w:rPr>
          <w:lang w:eastAsia="ko-KR"/>
        </w:rPr>
        <w:tab/>
        <w:t>Activation/Deactivation of Aggregated Semi-Persistent Positioning SRS</w:t>
      </w:r>
      <w:bookmarkEnd w:id="275"/>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76" w:author="vivo-Chenli" w:date="2025-08-15T16:53:00Z"/>
          <w:lang w:eastAsia="ko-KR"/>
        </w:rPr>
      </w:pPr>
      <w:ins w:id="277" w:author="vivo-Chenli" w:date="2025-08-15T16:53:00Z">
        <w:r>
          <w:rPr>
            <w:lang w:eastAsia="ko-KR"/>
          </w:rPr>
          <w:t>5.</w:t>
        </w:r>
        <w:r>
          <w:rPr>
            <w:rFonts w:eastAsia="宋体"/>
            <w:lang w:eastAsia="zh-CN"/>
          </w:rPr>
          <w:t>18.x</w:t>
        </w:r>
        <w:r>
          <w:rPr>
            <w:lang w:eastAsia="ko-KR"/>
          </w:rPr>
          <w:tab/>
        </w:r>
        <w:r>
          <w:t>Activation</w:t>
        </w:r>
        <w:r>
          <w:rPr>
            <w:lang w:eastAsia="ko-KR"/>
          </w:rPr>
          <w:t xml:space="preserve">/Deactivation of Semi-persistent CSI-RS/CSI-IM </w:t>
        </w:r>
        <w:commentRangeStart w:id="278"/>
        <w:commentRangeStart w:id="279"/>
        <w:commentRangeStart w:id="280"/>
        <w:r>
          <w:rPr>
            <w:lang w:eastAsia="ko-KR"/>
          </w:rPr>
          <w:t xml:space="preserve">resource set </w:t>
        </w:r>
        <w:commentRangeEnd w:id="278"/>
        <w:r>
          <w:rPr>
            <w:rStyle w:val="CommentReference"/>
            <w:rFonts w:ascii="Times New Roman" w:hAnsi="Times New Roman"/>
          </w:rPr>
          <w:commentReference w:id="278"/>
        </w:r>
        <w:commentRangeEnd w:id="279"/>
        <w:r>
          <w:rPr>
            <w:rStyle w:val="CommentReference"/>
            <w:rFonts w:ascii="Times New Roman" w:hAnsi="Times New Roman"/>
          </w:rPr>
          <w:commentReference w:id="279"/>
        </w:r>
        <w:commentRangeEnd w:id="280"/>
        <w:r>
          <w:rPr>
            <w:rStyle w:val="CommentReference"/>
            <w:rFonts w:ascii="Times New Roman" w:hAnsi="Times New Roman"/>
          </w:rPr>
          <w:commentReference w:id="280"/>
        </w:r>
        <w:r>
          <w:rPr>
            <w:lang w:eastAsia="ko-KR"/>
          </w:rPr>
          <w:t>for candidate cell</w:t>
        </w:r>
      </w:ins>
    </w:p>
    <w:p w14:paraId="1DDD10E5" w14:textId="0D274A6A" w:rsidR="002F4F48" w:rsidDel="00B63906" w:rsidRDefault="002F4F48" w:rsidP="002F4F48">
      <w:pPr>
        <w:rPr>
          <w:ins w:id="281" w:author="vivo-Chenli" w:date="2025-08-15T16:53:00Z"/>
          <w:del w:id="282" w:author="vivo-Chenli-After RAN2#131-1" w:date="2025-09-02T00:02:00Z"/>
        </w:rPr>
      </w:pPr>
      <w:ins w:id="283"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84" w:author="vivo-Chenli-After RAN2#131-1" w:date="2025-09-02T00:01:00Z">
        <w:r w:rsidR="00BA21D8" w:rsidRPr="00BA21D8">
          <w:t xml:space="preserve"> </w:t>
        </w:r>
        <w:r w:rsidR="00BA21D8">
          <w:rPr>
            <w:lang w:eastAsia="ko-KR"/>
          </w:rPr>
          <w:t xml:space="preserve">After </w:t>
        </w:r>
        <w:r w:rsidR="00503C85">
          <w:t xml:space="preserve">CSI reporting </w:t>
        </w:r>
      </w:ins>
      <w:ins w:id="285" w:author="vivo-Chenli-After RAN2#131-1" w:date="2025-09-02T00:07:00Z">
        <w:r w:rsidR="007D20D1">
          <w:t>at</w:t>
        </w:r>
      </w:ins>
      <w:ins w:id="286" w:author="vivo-Chenli-After RAN2#131-1" w:date="2025-09-02T00:08:00Z">
        <w:r w:rsidR="00D1467D">
          <w:t xml:space="preserve"> the</w:t>
        </w:r>
      </w:ins>
      <w:ins w:id="287" w:author="vivo-Chenli-After RAN2#131-1" w:date="2025-09-02T00:07:00Z">
        <w:r w:rsidR="007D20D1">
          <w:t xml:space="preserve"> target cell after </w:t>
        </w:r>
      </w:ins>
      <w:ins w:id="288" w:author="vivo-Chenli-After RAN2#131-1" w:date="2025-09-02T00:08:00Z">
        <w:r w:rsidR="00BE7D85">
          <w:t xml:space="preserve">or during </w:t>
        </w:r>
        <w:r w:rsidR="007D20D1">
          <w:t>cell switch</w:t>
        </w:r>
      </w:ins>
      <w:ins w:id="289" w:author="vivo-Chenli-After RAN2#131-1" w:date="2025-09-02T00:07:00Z">
        <w:r w:rsidR="007D20D1">
          <w:rPr>
            <w:lang w:eastAsia="fr-FR"/>
          </w:rPr>
          <w:t xml:space="preserve"> triggered by LTM</w:t>
        </w:r>
      </w:ins>
      <w:ins w:id="290"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1" w:author="vivo-Chenli-After RAN2#131-1" w:date="2025-09-02T00:02:00Z">
        <w:r w:rsidR="003C25FD">
          <w:rPr>
            <w:lang w:eastAsia="ko-KR"/>
          </w:rPr>
          <w:t xml:space="preserve"> </w:t>
        </w:r>
        <w:r w:rsidR="00D34808">
          <w:rPr>
            <w:lang w:eastAsia="ko-KR"/>
          </w:rPr>
          <w:t xml:space="preserve">is </w:t>
        </w:r>
      </w:ins>
      <w:ins w:id="292"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93" w:author="vivo-Chenli" w:date="2025-08-15T16:53:00Z"/>
          <w:del w:id="294" w:author="vivo-Chenli-After RAN2#131-1" w:date="2025-09-02T00:02:00Z"/>
          <w:lang w:eastAsia="zh-CN"/>
        </w:rPr>
      </w:pPr>
      <w:ins w:id="295" w:author="vivo-Chenli" w:date="2025-08-15T16:53:00Z">
        <w:del w:id="296"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97" w:author="vivo-Chenli" w:date="2025-08-15T16:53:00Z"/>
          <w:lang w:eastAsia="ko-KR"/>
        </w:rPr>
      </w:pPr>
    </w:p>
    <w:p w14:paraId="535043B6" w14:textId="77777777" w:rsidR="002F4F48" w:rsidRDefault="002F4F48" w:rsidP="002F4F48">
      <w:pPr>
        <w:rPr>
          <w:ins w:id="298" w:author="vivo-Chenli" w:date="2025-08-15T16:53:00Z"/>
          <w:lang w:eastAsia="ko-KR"/>
        </w:rPr>
      </w:pPr>
      <w:ins w:id="299" w:author="vivo-Chenli" w:date="2025-08-15T16:53:00Z">
        <w:r>
          <w:rPr>
            <w:lang w:eastAsia="ko-KR"/>
          </w:rPr>
          <w:t>The MAC entity shall:</w:t>
        </w:r>
      </w:ins>
    </w:p>
    <w:p w14:paraId="4942899D" w14:textId="77777777" w:rsidR="002F4F48" w:rsidRDefault="002F4F48" w:rsidP="002F4F48">
      <w:pPr>
        <w:pStyle w:val="B1"/>
        <w:rPr>
          <w:ins w:id="300" w:author="vivo-Chenli" w:date="2025-08-15T16:53:00Z"/>
          <w:lang w:eastAsia="ko-KR"/>
        </w:rPr>
      </w:pPr>
      <w:ins w:id="301"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02" w:author="vivo-Chenli" w:date="2025-08-15T16:53:00Z"/>
          <w:rFonts w:eastAsia="宋体"/>
          <w:lang w:eastAsia="zh-CN"/>
        </w:rPr>
      </w:pPr>
      <w:ins w:id="303"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04" w:author="vivo-Chenli" w:date="2025-08-15T16:54:00Z"/>
          <w:lang w:eastAsia="ko-KR"/>
        </w:rPr>
      </w:pPr>
      <w:ins w:id="305"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06" w:author="vivo-Chenli" w:date="2025-08-15T16:54:00Z"/>
        </w:rPr>
      </w:pPr>
      <w:ins w:id="307" w:author="vivo-Chenli" w:date="2025-08-15T16:54:00Z">
        <w:r>
          <w:t>5.x.1</w:t>
        </w:r>
        <w:r>
          <w:tab/>
          <w:t>Introduction</w:t>
        </w:r>
      </w:ins>
    </w:p>
    <w:p w14:paraId="2DE67CA3" w14:textId="77777777" w:rsidR="00664CE1" w:rsidRPr="0073457F" w:rsidRDefault="00664CE1" w:rsidP="00664CE1">
      <w:pPr>
        <w:rPr>
          <w:ins w:id="308" w:author="vivo-Chenli" w:date="2025-08-15T16:54:00Z"/>
          <w:i/>
        </w:rPr>
      </w:pPr>
      <w:ins w:id="309"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gNB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0" w:author="vivo-Chenli" w:date="2025-08-15T16:54:00Z"/>
        </w:rPr>
      </w:pPr>
      <w:ins w:id="311"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12" w:author="vivo-Chenli" w:date="2025-08-15T16:54:00Z"/>
        </w:rPr>
      </w:pPr>
      <w:ins w:id="313" w:author="vivo-Chenli" w:date="2025-08-15T16:54:00Z">
        <w:r>
          <w:t>-</w:t>
        </w:r>
        <w:r>
          <w:tab/>
          <w:t>Measurement results per SS/PBCH block;</w:t>
        </w:r>
      </w:ins>
    </w:p>
    <w:p w14:paraId="5693DC83" w14:textId="77777777" w:rsidR="00664CE1" w:rsidRDefault="00664CE1" w:rsidP="00664CE1">
      <w:pPr>
        <w:pStyle w:val="B1"/>
        <w:rPr>
          <w:ins w:id="314" w:author="vivo-Chenli" w:date="2025-08-15T16:54:00Z"/>
        </w:rPr>
      </w:pPr>
      <w:ins w:id="315" w:author="vivo-Chenli" w:date="2025-08-15T16:54:00Z">
        <w:r>
          <w:t>-</w:t>
        </w:r>
        <w:r>
          <w:tab/>
          <w:t>SS/PBCH block(s) resource indicator (SSBRI).</w:t>
        </w:r>
      </w:ins>
    </w:p>
    <w:p w14:paraId="017F8421" w14:textId="77777777" w:rsidR="00664CE1" w:rsidRDefault="00664CE1" w:rsidP="00664CE1">
      <w:pPr>
        <w:rPr>
          <w:ins w:id="316" w:author="vivo-Chenli" w:date="2025-08-15T16:54:00Z"/>
        </w:rPr>
      </w:pPr>
      <w:ins w:id="317"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18" w:author="vivo-Chenli" w:date="2025-08-15T16:54:00Z"/>
        </w:rPr>
      </w:pPr>
      <w:ins w:id="319" w:author="vivo-Chenli" w:date="2025-08-15T16:54:00Z">
        <w:r>
          <w:t>-</w:t>
        </w:r>
        <w:r>
          <w:tab/>
          <w:t>Measurement results per CSI-RS resource;</w:t>
        </w:r>
      </w:ins>
    </w:p>
    <w:p w14:paraId="5EA3645D" w14:textId="77777777" w:rsidR="00664CE1" w:rsidRDefault="00664CE1" w:rsidP="00664CE1">
      <w:pPr>
        <w:pStyle w:val="B1"/>
        <w:rPr>
          <w:ins w:id="320" w:author="vivo-Chenli" w:date="2025-08-15T16:54:00Z"/>
        </w:rPr>
      </w:pPr>
      <w:ins w:id="321" w:author="vivo-Chenli" w:date="2025-08-15T16:54:00Z">
        <w:r>
          <w:t>-</w:t>
        </w:r>
        <w:r>
          <w:tab/>
          <w:t>CSI-RS resource indicator (CRI).</w:t>
        </w:r>
      </w:ins>
    </w:p>
    <w:p w14:paraId="3D4E39E9" w14:textId="77777777" w:rsidR="00664CE1" w:rsidRDefault="00664CE1" w:rsidP="00664CE1">
      <w:pPr>
        <w:rPr>
          <w:ins w:id="322" w:author="vivo-Chenli" w:date="2025-08-15T16:54:00Z"/>
        </w:rPr>
      </w:pPr>
      <w:ins w:id="323" w:author="vivo-Chenli" w:date="2025-08-15T16:54:00Z">
        <w:r>
          <w:t xml:space="preserve">The RRC configures the following parameters in the </w:t>
        </w:r>
        <w:r>
          <w:rPr>
            <w:rFonts w:hint="eastAsia"/>
            <w:i/>
          </w:rPr>
          <w:t>LTM-CSI-ReportConfig</w:t>
        </w:r>
        <w:r>
          <w:t xml:space="preserve"> </w:t>
        </w:r>
        <w:commentRangeStart w:id="324"/>
        <w:r>
          <w:rPr>
            <w:rFonts w:hint="eastAsia"/>
          </w:rPr>
          <w:t xml:space="preserve">and </w:t>
        </w:r>
        <w:r>
          <w:rPr>
            <w:rFonts w:hint="eastAsia"/>
            <w:i/>
            <w:iCs/>
          </w:rPr>
          <w:t>LTM-CSI-ResourceConfig</w:t>
        </w:r>
        <w:r>
          <w:t xml:space="preserve"> </w:t>
        </w:r>
      </w:ins>
      <w:commentRangeEnd w:id="324"/>
      <w:r w:rsidR="00CD3B2E">
        <w:rPr>
          <w:rStyle w:val="CommentReference"/>
        </w:rPr>
        <w:commentReference w:id="324"/>
      </w:r>
      <w:ins w:id="325" w:author="vivo-Chenli" w:date="2025-08-15T16:54:00Z">
        <w:r>
          <w:t>for event triggered L1 measurement and corresponding reporting procedure:</w:t>
        </w:r>
      </w:ins>
    </w:p>
    <w:p w14:paraId="7D107403" w14:textId="77777777" w:rsidR="00664CE1" w:rsidRDefault="00664CE1" w:rsidP="00664CE1">
      <w:pPr>
        <w:pStyle w:val="B1"/>
        <w:rPr>
          <w:ins w:id="326" w:author="vivo-Chenli" w:date="2025-08-15T16:54:00Z"/>
          <w:lang w:eastAsia="ko-KR"/>
        </w:rPr>
      </w:pPr>
      <w:ins w:id="327"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28" w:author="vivo-Chenli" w:date="2025-08-15T16:54:00Z"/>
        </w:rPr>
      </w:pPr>
      <w:ins w:id="329" w:author="vivo-Chenli" w:date="2025-08-15T16:54:00Z">
        <w:r>
          <w:rPr>
            <w:lang w:eastAsia="ko-KR"/>
          </w:rPr>
          <w:t>-</w:t>
        </w:r>
        <w:r>
          <w:rPr>
            <w:lang w:eastAsia="ko-KR"/>
          </w:rPr>
          <w:tab/>
        </w:r>
        <w:r w:rsidRPr="00F524FE">
          <w:rPr>
            <w:i/>
            <w:iCs/>
            <w:lang w:eastAsia="ko-KR"/>
          </w:rPr>
          <w:t>eventTriggered</w:t>
        </w:r>
        <w:r>
          <w:rPr>
            <w:lang w:eastAsia="ko-KR"/>
          </w:rPr>
          <w:t xml:space="preserve"> for the </w:t>
        </w:r>
        <w:r>
          <w:t>event-triggered measurement report;</w:t>
        </w:r>
      </w:ins>
    </w:p>
    <w:p w14:paraId="4EE4494A" w14:textId="77777777" w:rsidR="00664CE1" w:rsidRDefault="00664CE1" w:rsidP="00664CE1">
      <w:pPr>
        <w:pStyle w:val="B1"/>
        <w:rPr>
          <w:ins w:id="330" w:author="vivo-Chenli" w:date="2025-08-15T16:54:00Z"/>
          <w:lang w:eastAsia="ko-KR"/>
        </w:rPr>
      </w:pPr>
      <w:ins w:id="331"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32" w:author="vivo-Chenli" w:date="2025-08-15T16:54:00Z"/>
          <w:lang w:eastAsia="ko-KR"/>
        </w:rPr>
      </w:pPr>
      <w:ins w:id="333"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34" w:author="vivo-Chenli" w:date="2025-08-15T16:54:00Z"/>
          <w:lang w:eastAsia="ko-KR"/>
        </w:rPr>
      </w:pPr>
      <w:ins w:id="335" w:author="vivo-Chenli" w:date="2025-08-15T16:54:00Z">
        <w:r>
          <w:rPr>
            <w:lang w:eastAsia="ko-KR"/>
          </w:rPr>
          <w:t>-</w:t>
        </w:r>
        <w:r>
          <w:rPr>
            <w:lang w:eastAsia="ko-KR"/>
          </w:rPr>
          <w:tab/>
        </w:r>
        <w:r w:rsidRPr="00446D6B">
          <w:rPr>
            <w:i/>
            <w:iCs/>
            <w:lang w:eastAsia="ko-KR"/>
          </w:rPr>
          <w:t>ltm-CandidateReportConfigList</w:t>
        </w:r>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36" w:author="vivo-Chenli" w:date="2025-08-15T16:54:00Z"/>
          <w:lang w:eastAsia="ko-KR"/>
        </w:rPr>
      </w:pPr>
      <w:ins w:id="337" w:author="vivo-Chenli" w:date="2025-08-15T16:54:00Z">
        <w:r>
          <w:rPr>
            <w:lang w:eastAsia="ko-KR"/>
          </w:rPr>
          <w:t>-</w:t>
        </w:r>
        <w:r>
          <w:rPr>
            <w:lang w:eastAsia="ko-KR"/>
          </w:rPr>
          <w:tab/>
        </w:r>
        <w:r w:rsidRPr="00446D6B">
          <w:rPr>
            <w:i/>
            <w:iCs/>
            <w:lang w:eastAsia="ko-KR"/>
          </w:rPr>
          <w:t>ltm-</w:t>
        </w:r>
        <w:r w:rsidRPr="00995D7E">
          <w:rPr>
            <w:i/>
            <w:iCs/>
            <w:lang w:eastAsia="ko-KR"/>
          </w:rPr>
          <w:t>EventTriggeredPeriodicReport</w:t>
        </w:r>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38" w:author="vivo-Chenli" w:date="2025-08-15T16:54:00Z"/>
          <w:lang w:eastAsia="ko-KR"/>
        </w:rPr>
      </w:pPr>
      <w:ins w:id="339" w:author="vivo-Chenli" w:date="2025-08-15T16:54:00Z">
        <w:r>
          <w:rPr>
            <w:lang w:eastAsia="ko-KR"/>
          </w:rPr>
          <w:t>-</w:t>
        </w:r>
        <w:r>
          <w:rPr>
            <w:lang w:eastAsia="ko-KR"/>
          </w:rPr>
          <w:tab/>
        </w:r>
        <w:r w:rsidRPr="00446D6B">
          <w:rPr>
            <w:i/>
            <w:iCs/>
            <w:lang w:eastAsia="ko-KR"/>
          </w:rPr>
          <w:t>reportOnLeave</w:t>
        </w:r>
        <w:r>
          <w:rPr>
            <w:lang w:eastAsia="ko-KR"/>
          </w:rPr>
          <w:t xml:space="preserve">: </w:t>
        </w:r>
        <w:r>
          <w:rPr>
            <w:rFonts w:eastAsia="等线"/>
            <w:bCs/>
            <w:iCs/>
            <w:szCs w:val="22"/>
            <w:lang w:eastAsia="zh-CN"/>
          </w:rPr>
          <w:t xml:space="preserve">whether the event triggered L1 measurement report shall be triggered when leaving condition for </w:t>
        </w:r>
        <w:proofErr w:type="gramStart"/>
        <w:r>
          <w:rPr>
            <w:rFonts w:eastAsia="等线"/>
            <w:bCs/>
            <w:iCs/>
            <w:szCs w:val="22"/>
            <w:lang w:eastAsia="zh-CN"/>
          </w:rPr>
          <w:t>a</w:t>
        </w:r>
        <w:proofErr w:type="gramEnd"/>
        <w:r>
          <w:rPr>
            <w:rFonts w:eastAsia="等线"/>
            <w:bCs/>
            <w:iCs/>
            <w:szCs w:val="22"/>
            <w:lang w:eastAsia="zh-CN"/>
          </w:rPr>
          <w:t xml:space="preserve"> event is satisfied;</w:t>
        </w:r>
      </w:ins>
    </w:p>
    <w:p w14:paraId="33591357" w14:textId="77777777" w:rsidR="00664CE1" w:rsidRDefault="00664CE1" w:rsidP="00664CE1">
      <w:pPr>
        <w:pStyle w:val="B1"/>
        <w:rPr>
          <w:ins w:id="340" w:author="vivo-Chenli" w:date="2025-08-15T16:54:00Z"/>
          <w:bCs/>
          <w:iCs/>
        </w:rPr>
      </w:pPr>
      <w:ins w:id="341" w:author="vivo-Chenli" w:date="2025-08-15T16:54:00Z">
        <w:r>
          <w:rPr>
            <w:lang w:eastAsia="ko-KR"/>
          </w:rPr>
          <w:t>-</w:t>
        </w:r>
        <w:r>
          <w:rPr>
            <w:lang w:eastAsia="ko-KR"/>
          </w:rPr>
          <w:tab/>
        </w:r>
        <w:r w:rsidRPr="00446D6B">
          <w:rPr>
            <w:i/>
            <w:iCs/>
          </w:rPr>
          <w:t>ltm-</w:t>
        </w:r>
        <w:r>
          <w:rPr>
            <w:i/>
            <w:iCs/>
          </w:rPr>
          <w:t>EventTriggeredReport</w:t>
        </w:r>
        <w:r w:rsidRPr="00446D6B">
          <w:rPr>
            <w:i/>
            <w:iCs/>
          </w:rPr>
          <w:t>ReportContent</w:t>
        </w:r>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commentRangeStart w:id="342"/>
        <w:r>
          <w:rPr>
            <w:bCs/>
            <w:iCs/>
          </w:rPr>
          <w:t>.</w:t>
        </w:r>
      </w:ins>
      <w:commentRangeEnd w:id="342"/>
      <w:r w:rsidR="005041E8">
        <w:rPr>
          <w:rStyle w:val="CommentReference"/>
        </w:rPr>
        <w:commentReference w:id="342"/>
      </w:r>
    </w:p>
    <w:p w14:paraId="7B47B11E" w14:textId="77777777" w:rsidR="00664CE1" w:rsidRDefault="00664CE1" w:rsidP="00664CE1">
      <w:pPr>
        <w:pStyle w:val="EditorsNote"/>
        <w:ind w:left="1701" w:hanging="1417"/>
        <w:rPr>
          <w:ins w:id="343" w:author="vivo-Chenli" w:date="2025-08-15T16:54:00Z"/>
          <w:lang w:eastAsia="zh-CN"/>
        </w:rPr>
      </w:pPr>
    </w:p>
    <w:p w14:paraId="0862B4CD" w14:textId="77777777" w:rsidR="00664CE1" w:rsidRDefault="00664CE1" w:rsidP="00664CE1">
      <w:pPr>
        <w:pStyle w:val="Heading3"/>
        <w:rPr>
          <w:ins w:id="344" w:author="vivo-Chenli" w:date="2025-08-15T16:54:00Z"/>
        </w:rPr>
      </w:pPr>
      <w:ins w:id="345" w:author="vivo-Chenli" w:date="2025-08-15T16:54:00Z">
        <w:r>
          <w:t>5.x.2</w:t>
        </w:r>
        <w:r>
          <w:tab/>
          <w:t xml:space="preserve">Performing measurement </w:t>
        </w:r>
      </w:ins>
    </w:p>
    <w:p w14:paraId="4DBEDB56" w14:textId="059BBC59" w:rsidR="00664CE1" w:rsidRDefault="00664CE1" w:rsidP="00664CE1">
      <w:pPr>
        <w:rPr>
          <w:ins w:id="346" w:author="vivo-Chenli" w:date="2025-08-15T16:54:00Z"/>
        </w:rPr>
      </w:pPr>
      <w:ins w:id="347" w:author="vivo-Chenli" w:date="2025-08-15T16:54:00Z">
        <w:r>
          <w:t xml:space="preserve">An RRC_CONNECTED UE obtains L1 beam level measurement results by measuring one or multiple RSs as configured by the network as specified in </w:t>
        </w:r>
        <w:commentRangeStart w:id="348"/>
        <w:r w:rsidR="005A75E0">
          <w:t xml:space="preserve">in </w:t>
        </w:r>
      </w:ins>
      <w:commentRangeEnd w:id="348"/>
      <w:r w:rsidR="005041E8">
        <w:rPr>
          <w:rStyle w:val="CommentReference"/>
        </w:rPr>
        <w:commentReference w:id="348"/>
      </w:r>
      <w:ins w:id="349" w:author="vivo-Chenli" w:date="2025-08-15T16:54:00Z">
        <w:r w:rsidR="005A75E0">
          <w:t>TS 38.214</w:t>
        </w:r>
        <w:r>
          <w:t xml:space="preserve">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50" w:author="vivo-Chenli-After RAN2#131-1" w:date="2025-09-02T00:24:00Z">
        <w:r w:rsidR="00EE1F94" w:rsidRPr="00EE1F94">
          <w:t xml:space="preserve">When </w:t>
        </w:r>
      </w:ins>
      <w:ins w:id="351" w:author="vivo-Chenli-After RAN2#131-1" w:date="2025-09-02T10:15:00Z">
        <w:r w:rsidR="0056105A">
          <w:t xml:space="preserve">the UE has two indicated </w:t>
        </w:r>
      </w:ins>
      <w:ins w:id="352" w:author="vivo-Chenli-After RAN2#131-1" w:date="2025-09-02T09:53:00Z">
        <w:r w:rsidR="003C3C52">
          <w:rPr>
            <w:i/>
            <w:iCs/>
          </w:rPr>
          <w:t>TCI-sta</w:t>
        </w:r>
      </w:ins>
      <w:ins w:id="353" w:author="vivo-Chenli-After RAN2#131-1" w:date="2025-09-02T09:54:00Z">
        <w:r w:rsidR="003C3C52">
          <w:rPr>
            <w:i/>
            <w:iCs/>
          </w:rPr>
          <w:t>tes</w:t>
        </w:r>
      </w:ins>
      <w:ins w:id="354" w:author="vivo-Chenli-After RAN2#131-1" w:date="2025-09-02T00:24:00Z">
        <w:r w:rsidR="00EE1F94" w:rsidRPr="00EE1F94">
          <w:t xml:space="preserve">, the best beam of the current beams </w:t>
        </w:r>
      </w:ins>
      <w:ins w:id="355" w:author="vivo-Chenli-After RAN2#131-1" w:date="2025-09-02T00:28:00Z">
        <w:r w:rsidR="00FC0037">
          <w:t>of serving cell</w:t>
        </w:r>
      </w:ins>
      <w:ins w:id="356" w:author="vivo-Chenli-After RAN2#131-1" w:date="2025-09-02T09:55:00Z">
        <w:r w:rsidR="001A6551">
          <w:t xml:space="preserve"> is used</w:t>
        </w:r>
      </w:ins>
      <w:ins w:id="357" w:author="vivo-Chenli-After RAN2#131-1" w:date="2025-09-02T00:28:00Z">
        <w:r w:rsidR="00FC0037" w:rsidRPr="00FC0037">
          <w:t xml:space="preserve"> </w:t>
        </w:r>
        <w:r w:rsidR="00FC0037" w:rsidRPr="00EE1F94">
          <w:t>for LTM event evaluation</w:t>
        </w:r>
        <w:r w:rsidR="00FC0037">
          <w:t>, wh</w:t>
        </w:r>
      </w:ins>
      <w:ins w:id="358" w:author="vivo-Chenli-After RAN2#131-1" w:date="2025-09-02T00:29:00Z">
        <w:r w:rsidR="00FC0037">
          <w:t>ere the current beam</w:t>
        </w:r>
        <w:r w:rsidR="009663A0">
          <w:t>s are</w:t>
        </w:r>
      </w:ins>
      <w:ins w:id="359" w:author="vivo-Chenli-After RAN2#131-1" w:date="2025-09-02T00:28:00Z">
        <w:r w:rsidR="00FC0037" w:rsidRPr="00FC0037">
          <w:t xml:space="preserve"> the beam</w:t>
        </w:r>
      </w:ins>
      <w:ins w:id="360" w:author="vivo-Chenli-After RAN2#131-1" w:date="2025-09-02T00:29:00Z">
        <w:r w:rsidR="009663A0">
          <w:t>s</w:t>
        </w:r>
      </w:ins>
      <w:ins w:id="361" w:author="vivo-Chenli-After RAN2#131-1" w:date="2025-09-02T00:28:00Z">
        <w:r w:rsidR="00FC0037" w:rsidRPr="00FC0037">
          <w:t xml:space="preserve"> corresponds to the RS</w:t>
        </w:r>
      </w:ins>
      <w:ins w:id="362" w:author="vivo-Chenli-After RAN2#131-1" w:date="2025-09-02T00:29:00Z">
        <w:r w:rsidR="009663A0">
          <w:t>(s)</w:t>
        </w:r>
      </w:ins>
      <w:ins w:id="363" w:author="vivo-Chenli-After RAN2#131-1" w:date="2025-09-02T00:28:00Z">
        <w:r w:rsidR="00FC0037" w:rsidRPr="00FC0037">
          <w:t xml:space="preserve"> configured in the indicated TCI State or the RS QCLed with the RS configured in the indicated TCI State indicated by TCI State in the serving cell as defined in clause 5.1.5 in TS 38.214</w:t>
        </w:r>
      </w:ins>
      <w:ins w:id="364" w:author="vivo-Chenli-After RAN2#131-1" w:date="2025-09-02T00:24:00Z">
        <w:r w:rsidR="00EE1F94" w:rsidRPr="00EE1F94">
          <w:t>. It is up to the UE implementation how to choose the best beam.</w:t>
        </w:r>
        <w:r w:rsidR="00EE1F94">
          <w:t xml:space="preserve"> </w:t>
        </w:r>
      </w:ins>
      <w:ins w:id="365"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66" w:author="vivo-Chenli" w:date="2025-08-15T16:54:00Z"/>
        </w:rPr>
      </w:pPr>
      <w:ins w:id="367"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68" w:author="vivo-Chenli" w:date="2025-08-15T16:54:00Z"/>
        </w:rPr>
      </w:pPr>
    </w:p>
    <w:p w14:paraId="0226E565" w14:textId="77777777" w:rsidR="00664CE1" w:rsidRDefault="00664CE1" w:rsidP="00664CE1">
      <w:pPr>
        <w:pStyle w:val="Heading3"/>
        <w:rPr>
          <w:ins w:id="369" w:author="vivo-Chenli" w:date="2025-08-15T16:54:00Z"/>
        </w:rPr>
      </w:pPr>
      <w:ins w:id="370" w:author="vivo-Chenli" w:date="2025-08-15T16:54:00Z">
        <w:r>
          <w:t>5.x.3</w:t>
        </w:r>
        <w:r>
          <w:tab/>
          <w:t>Measurement report triggering</w:t>
        </w:r>
      </w:ins>
    </w:p>
    <w:p w14:paraId="293AF87C" w14:textId="77777777" w:rsidR="00664CE1" w:rsidRDefault="00664CE1" w:rsidP="00664CE1">
      <w:pPr>
        <w:pStyle w:val="Heading4"/>
        <w:rPr>
          <w:ins w:id="371" w:author="vivo-Chenli" w:date="2025-08-15T16:54:00Z"/>
        </w:rPr>
      </w:pPr>
      <w:ins w:id="372" w:author="vivo-Chenli" w:date="2025-08-15T16:54:00Z">
        <w:r>
          <w:t>5.x.3.1</w:t>
        </w:r>
        <w:r>
          <w:tab/>
          <w:t>General</w:t>
        </w:r>
      </w:ins>
    </w:p>
    <w:p w14:paraId="565B67A4" w14:textId="77777777" w:rsidR="00664CE1" w:rsidRDefault="00664CE1" w:rsidP="00664CE1">
      <w:pPr>
        <w:rPr>
          <w:ins w:id="373" w:author="vivo-Chenli" w:date="2025-08-15T16:54:00Z"/>
        </w:rPr>
      </w:pPr>
      <w:ins w:id="374"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75" w:author="vivo-Chenli" w:date="2025-08-15T16:54:00Z"/>
          <w:rFonts w:eastAsia="MS Mincho"/>
          <w:lang w:eastAsia="zh-CN"/>
        </w:rPr>
      </w:pPr>
      <w:ins w:id="376"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77"/>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77"/>
      <w:r w:rsidR="005041E8">
        <w:rPr>
          <w:rStyle w:val="CommentReference"/>
        </w:rPr>
        <w:commentReference w:id="377"/>
      </w:r>
      <w:ins w:id="378" w:author="vivo-Chenli" w:date="2025-08-15T16:54:00Z">
        <w:r>
          <w:rPr>
            <w:rFonts w:eastAsia="MS Mincho"/>
            <w:lang w:eastAsia="zh-CN"/>
          </w:rPr>
          <w:t xml:space="preserve">. Each entry in the list is associated with a </w:t>
        </w:r>
        <w:r>
          <w:rPr>
            <w:rFonts w:eastAsia="等线"/>
            <w:i/>
            <w:iCs/>
          </w:rPr>
          <w:t>ltm-CSI-ReportConfigId</w:t>
        </w:r>
        <w:r>
          <w:rPr>
            <w:rFonts w:eastAsia="MS Mincho"/>
            <w:lang w:eastAsia="zh-CN"/>
          </w:rPr>
          <w:t>;</w:t>
        </w:r>
      </w:ins>
    </w:p>
    <w:p w14:paraId="2B6407FF" w14:textId="77777777" w:rsidR="00664CE1" w:rsidRDefault="00664CE1" w:rsidP="00664CE1">
      <w:pPr>
        <w:pStyle w:val="B1"/>
        <w:rPr>
          <w:ins w:id="379" w:author="vivo-Chenli" w:date="2025-08-15T16:54:00Z"/>
          <w:rFonts w:eastAsia="MS Mincho"/>
          <w:lang w:eastAsia="zh-CN"/>
        </w:rPr>
      </w:pPr>
      <w:ins w:id="380"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等线"/>
            <w:i/>
            <w:iCs/>
          </w:rPr>
          <w:t>ltm-CSI-ReportConfigId</w:t>
        </w:r>
        <w:r>
          <w:rPr>
            <w:rFonts w:eastAsia="MS Mincho"/>
            <w:lang w:eastAsia="zh-CN"/>
          </w:rPr>
          <w:t>;</w:t>
        </w:r>
      </w:ins>
    </w:p>
    <w:p w14:paraId="37938DEA" w14:textId="77777777" w:rsidR="00664CE1" w:rsidRDefault="00664CE1" w:rsidP="00664CE1">
      <w:pPr>
        <w:pStyle w:val="B1"/>
        <w:rPr>
          <w:ins w:id="381" w:author="vivo-Chenli" w:date="2025-08-15T16:54:00Z"/>
          <w:rFonts w:eastAsia="MS Mincho"/>
          <w:lang w:eastAsia="zh-CN"/>
        </w:rPr>
      </w:pPr>
      <w:ins w:id="382"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signaling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等线"/>
            <w:i/>
            <w:iCs/>
          </w:rPr>
          <w:t>ltm-CSI-ReportConfigId</w:t>
        </w:r>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83" w:author="vivo-Chenli" w:date="2025-08-15T16:54:00Z"/>
          <w:rFonts w:eastAsia="MS Mincho"/>
          <w:lang w:eastAsia="zh-CN"/>
        </w:rPr>
      </w:pPr>
      <w:ins w:id="384"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85" w:author="vivo-Chenli" w:date="2025-08-15T16:54:00Z"/>
          <w:rFonts w:eastAsia="MS Mincho"/>
          <w:lang w:eastAsia="zh-CN"/>
        </w:rPr>
      </w:pPr>
      <w:ins w:id="386"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87" w:author="vivo-Chenli" w:date="2025-08-15T16:54:00Z"/>
          <w:lang w:val="en-US"/>
        </w:rPr>
      </w:pPr>
      <w:ins w:id="388" w:author="vivo-Chenli" w:date="2025-08-15T16:54:00Z">
        <w:r>
          <w:t>Unless explicitly specified otherwise, it is up to UE implementation how to store these variables.</w:t>
        </w:r>
      </w:ins>
    </w:p>
    <w:p w14:paraId="4FEC0D83" w14:textId="77777777" w:rsidR="00664CE1" w:rsidRDefault="00664CE1" w:rsidP="00664CE1">
      <w:pPr>
        <w:rPr>
          <w:ins w:id="389" w:author="vivo-Chenli" w:date="2025-08-15T16:54:00Z"/>
          <w:rFonts w:eastAsia="等线"/>
        </w:rPr>
      </w:pPr>
      <w:ins w:id="390"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391" w:author="vivo-Chenli" w:date="2025-08-15T16:54:00Z"/>
        </w:rPr>
      </w:pPr>
      <w:ins w:id="392" w:author="vivo-Chenli" w:date="2025-08-15T16:54:00Z">
        <w:r>
          <w:t>1&gt;</w:t>
        </w:r>
        <w:r>
          <w:tab/>
          <w:t xml:space="preserve">for each </w:t>
        </w:r>
        <w:r>
          <w:rPr>
            <w:rFonts w:eastAsia="等线"/>
            <w:i/>
            <w:iCs/>
          </w:rPr>
          <w:t>ltm-CSI-ReportConfigId</w:t>
        </w:r>
        <w:r>
          <w:rPr>
            <w:rFonts w:eastAsia="等线"/>
          </w:rPr>
          <w:t xml:space="preserve"> </w:t>
        </w:r>
        <w:r>
          <w:t xml:space="preserve">included in the </w:t>
        </w:r>
        <w:r>
          <w:rPr>
            <w:i/>
            <w:iCs/>
          </w:rPr>
          <w:t>LTM-CSI-ReportConfig</w:t>
        </w:r>
        <w:r>
          <w:t>:</w:t>
        </w:r>
      </w:ins>
    </w:p>
    <w:p w14:paraId="00467B35" w14:textId="77777777" w:rsidR="00664CE1" w:rsidRDefault="00664CE1" w:rsidP="00664CE1">
      <w:pPr>
        <w:pStyle w:val="B2"/>
        <w:rPr>
          <w:ins w:id="393" w:author="vivo-Chenli" w:date="2025-08-15T16:54:00Z"/>
        </w:rPr>
      </w:pPr>
      <w:ins w:id="394" w:author="vivo-Chenli" w:date="2025-08-15T16:54:00Z">
        <w:r>
          <w:t>2&gt;</w:t>
        </w:r>
        <w:r>
          <w:tab/>
          <w:t xml:space="preserve">if the corresponding </w:t>
        </w:r>
        <w:r>
          <w:rPr>
            <w:i/>
            <w:iCs/>
          </w:rPr>
          <w:t>ltm-ReportConfigType</w:t>
        </w:r>
        <w:r>
          <w:t xml:space="preserve"> is set to </w:t>
        </w:r>
        <w:commentRangeStart w:id="395"/>
        <w:commentRangeStart w:id="396"/>
        <w:commentRangeStart w:id="397"/>
        <w:commentRangeStart w:id="398"/>
        <w:r>
          <w:rPr>
            <w:i/>
          </w:rPr>
          <w:t>eventTriggered</w:t>
        </w:r>
        <w:commentRangeEnd w:id="395"/>
        <w:r>
          <w:rPr>
            <w:rStyle w:val="CommentReference"/>
          </w:rPr>
          <w:commentReference w:id="395"/>
        </w:r>
        <w:commentRangeEnd w:id="396"/>
        <w:r>
          <w:rPr>
            <w:rStyle w:val="CommentReference"/>
          </w:rPr>
          <w:commentReference w:id="396"/>
        </w:r>
        <w:commentRangeEnd w:id="397"/>
        <w:r>
          <w:rPr>
            <w:rStyle w:val="CommentReference"/>
          </w:rPr>
          <w:commentReference w:id="397"/>
        </w:r>
        <w:commentRangeEnd w:id="398"/>
        <w:r>
          <w:rPr>
            <w:rStyle w:val="CommentReference"/>
          </w:rPr>
          <w:commentReference w:id="398"/>
        </w:r>
        <w:r>
          <w:rPr>
            <w:i/>
          </w:rPr>
          <w:t xml:space="preserve"> </w:t>
        </w:r>
        <w:r>
          <w:rPr>
            <w:iCs/>
          </w:rPr>
          <w:t xml:space="preserve">and there is </w:t>
        </w:r>
        <w:r w:rsidRPr="00741304">
          <w:rPr>
            <w:i/>
            <w:iCs/>
          </w:rPr>
          <w:t>ltm-EventTriggeredReportContent</w:t>
        </w:r>
        <w:r>
          <w:t xml:space="preserve"> configuration:</w:t>
        </w:r>
      </w:ins>
    </w:p>
    <w:p w14:paraId="2AF15155" w14:textId="77777777" w:rsidR="00664CE1" w:rsidRDefault="00664CE1" w:rsidP="00664CE1">
      <w:pPr>
        <w:pStyle w:val="B3"/>
        <w:rPr>
          <w:ins w:id="399" w:author="vivo-Chenli" w:date="2025-08-15T16:54:00Z"/>
        </w:rPr>
      </w:pPr>
      <w:ins w:id="400" w:author="vivo-Chenli" w:date="2025-08-15T16:54:00Z">
        <w:r>
          <w:t>3&gt;</w:t>
        </w:r>
        <w:r>
          <w:tab/>
        </w:r>
        <w:r>
          <w:tab/>
          <w:t xml:space="preserve">if the </w:t>
        </w:r>
        <w:r>
          <w:rPr>
            <w:i/>
            <w:iCs/>
          </w:rPr>
          <w:t>eventLTM2</w:t>
        </w:r>
        <w:r>
          <w:t xml:space="preserve"> is configured in the corresponding </w:t>
        </w:r>
        <w:r>
          <w:rPr>
            <w:rFonts w:eastAsia="等线"/>
            <w:i/>
            <w:iCs/>
          </w:rPr>
          <w:t>ltm-CSI-ReportConfigId</w:t>
        </w:r>
        <w:r>
          <w:t>:</w:t>
        </w:r>
      </w:ins>
    </w:p>
    <w:p w14:paraId="06CA02C0" w14:textId="77777777" w:rsidR="00664CE1" w:rsidRDefault="00664CE1" w:rsidP="00664CE1">
      <w:pPr>
        <w:pStyle w:val="B4"/>
        <w:rPr>
          <w:ins w:id="401" w:author="vivo-Chenli" w:date="2025-08-15T16:54:00Z"/>
        </w:rPr>
      </w:pPr>
      <w:ins w:id="402"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03"/>
        <w:commentRangeStart w:id="404"/>
        <w:commentRangeStart w:id="405"/>
        <w:r>
          <w:t>or the RS QCLed with the RS configured in the indicated TCI State</w:t>
        </w:r>
        <w:commentRangeEnd w:id="403"/>
        <w:r>
          <w:rPr>
            <w:rStyle w:val="CommentReference"/>
          </w:rPr>
          <w:commentReference w:id="403"/>
        </w:r>
        <w:commentRangeEnd w:id="404"/>
        <w:r>
          <w:rPr>
            <w:rStyle w:val="CommentReference"/>
          </w:rPr>
          <w:commentReference w:id="404"/>
        </w:r>
        <w:commentRangeEnd w:id="405"/>
        <w:r>
          <w:rPr>
            <w:rStyle w:val="CommentReference"/>
          </w:rPr>
          <w:commentReference w:id="405"/>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ins>
    </w:p>
    <w:p w14:paraId="0ED82B96" w14:textId="77777777" w:rsidR="00664CE1" w:rsidRDefault="00664CE1" w:rsidP="00664CE1">
      <w:pPr>
        <w:pStyle w:val="B3"/>
        <w:rPr>
          <w:ins w:id="406" w:author="vivo-Chenli" w:date="2025-08-15T16:54:00Z"/>
        </w:rPr>
      </w:pPr>
      <w:ins w:id="407"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等线"/>
            <w:i/>
            <w:iCs/>
          </w:rPr>
          <w:t>ltm-CSI-ReportConfigId</w:t>
        </w:r>
        <w:r>
          <w:t>:</w:t>
        </w:r>
      </w:ins>
    </w:p>
    <w:p w14:paraId="160CD6F0" w14:textId="77777777" w:rsidR="00664CE1" w:rsidRDefault="00664CE1" w:rsidP="00664CE1">
      <w:pPr>
        <w:pStyle w:val="B4"/>
        <w:rPr>
          <w:ins w:id="408" w:author="vivo-Chenli" w:date="2025-08-15T16:54:00Z"/>
        </w:rPr>
      </w:pPr>
      <w:bookmarkStart w:id="409" w:name="_Hlk207717187"/>
      <w:ins w:id="410" w:author="vivo-Chenli" w:date="2025-08-15T16:54:00Z">
        <w:r>
          <w:t xml:space="preserve">4&gt; consider any beam of </w:t>
        </w:r>
        <w:r>
          <w:rPr>
            <w:rFonts w:eastAsia="等线" w:hint="eastAsia"/>
          </w:rPr>
          <w:t>LTM candidate cell</w:t>
        </w:r>
        <w:r w:rsidRPr="00D0088F">
          <w:t xml:space="preserve"> </w:t>
        </w:r>
        <w:r>
          <w:t xml:space="preserve">(except the serving cell) </w:t>
        </w:r>
        <w:commentRangeStart w:id="411"/>
        <w:r>
          <w:t xml:space="preserve">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ins>
      <w:commentRangeEnd w:id="411"/>
      <w:r w:rsidR="00387222">
        <w:rPr>
          <w:rStyle w:val="CommentReference"/>
        </w:rPr>
        <w:commentReference w:id="411"/>
      </w:r>
      <w:ins w:id="412" w:author="vivo-Chenli" w:date="2025-08-15T16:54:00Z">
        <w:r>
          <w:rPr>
            <w:rFonts w:eastAsia="等线"/>
          </w:rPr>
          <w:t>, to be applicable;</w:t>
        </w:r>
      </w:ins>
    </w:p>
    <w:bookmarkEnd w:id="409"/>
    <w:p w14:paraId="059E6692" w14:textId="77777777" w:rsidR="00664CE1" w:rsidRDefault="00664CE1" w:rsidP="00664CE1">
      <w:pPr>
        <w:pStyle w:val="B2"/>
        <w:rPr>
          <w:ins w:id="413" w:author="vivo-Chenli" w:date="2025-08-15T16:54:00Z"/>
        </w:rPr>
      </w:pPr>
      <w:ins w:id="414" w:author="vivo-Chenli" w:date="2025-08-15T16:54:00Z">
        <w:r>
          <w:t>2&gt;</w:t>
        </w:r>
        <w:r>
          <w:tab/>
          <w:t xml:space="preserve">if the entry condition for the event associated with </w:t>
        </w:r>
        <w:r>
          <w:rPr>
            <w:i/>
            <w:iCs/>
          </w:rPr>
          <w:t>ltm-CSI-ReportConfigId</w:t>
        </w:r>
        <w:r>
          <w:t xml:space="preserve"> is fulfilled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15" w:author="vivo-Chenli" w:date="2025-08-15T16:54:00Z"/>
        </w:rPr>
      </w:pPr>
      <w:ins w:id="416"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9CA76A" w14:textId="77777777" w:rsidR="00664CE1" w:rsidRDefault="00664CE1" w:rsidP="00664CE1">
      <w:pPr>
        <w:pStyle w:val="B4"/>
        <w:rPr>
          <w:ins w:id="417" w:author="vivo-Chenli" w:date="2025-08-15T16:54:00Z"/>
        </w:rPr>
      </w:pPr>
      <w:ins w:id="418" w:author="vivo-Chenli" w:date="2025-08-15T16:54:00Z">
        <w:r>
          <w:t>4&gt;</w:t>
        </w:r>
        <w:r>
          <w:tab/>
          <w:t xml:space="preserve">include a measurement reporting entry in the </w:t>
        </w:r>
        <w:r>
          <w:rPr>
            <w:i/>
          </w:rPr>
          <w:t>MR_LIST</w:t>
        </w:r>
        <w:r>
          <w:t xml:space="preserve"> for this </w:t>
        </w:r>
        <w:r>
          <w:rPr>
            <w:rFonts w:eastAsia="等线"/>
            <w:i/>
            <w:iCs/>
          </w:rPr>
          <w:t>ltm-CSI-ReportConfigId</w:t>
        </w:r>
        <w:r>
          <w:t>;</w:t>
        </w:r>
      </w:ins>
    </w:p>
    <w:p w14:paraId="13CF513F" w14:textId="77777777" w:rsidR="00664CE1" w:rsidRDefault="00664CE1" w:rsidP="00664CE1">
      <w:pPr>
        <w:pStyle w:val="B3"/>
        <w:rPr>
          <w:ins w:id="419" w:author="vivo-Chenli" w:date="2025-08-15T16:54:00Z"/>
        </w:rPr>
      </w:pPr>
      <w:ins w:id="420" w:author="vivo-Chenli" w:date="2025-08-15T16:54:00Z">
        <w:r>
          <w:t>3&gt;</w:t>
        </w:r>
        <w:r>
          <w:tab/>
          <w:t xml:space="preserve">include the SSBRI or CRI </w:t>
        </w:r>
        <w:bookmarkStart w:id="421" w:name="_Hlk197525024"/>
        <w:r>
          <w:t>of the concerned beam(s)</w:t>
        </w:r>
        <w:bookmarkEnd w:id="421"/>
        <w:r>
          <w:t xml:space="preserve"> in the </w:t>
        </w:r>
        <w:r>
          <w:rPr>
            <w:i/>
            <w:iCs/>
          </w:rPr>
          <w:t xml:space="preserve">BEAM_ENTERING_LIST </w:t>
        </w:r>
        <w:r>
          <w:t xml:space="preserve">for this </w:t>
        </w:r>
        <w:r>
          <w:rPr>
            <w:i/>
            <w:iCs/>
          </w:rPr>
          <w:t>ltm-CSI-ReportConfigId</w:t>
        </w:r>
        <w:r>
          <w:t xml:space="preserve">; </w:t>
        </w:r>
      </w:ins>
    </w:p>
    <w:p w14:paraId="0ACB0B6B" w14:textId="59AD649F" w:rsidR="00D6163D" w:rsidRDefault="00D6163D" w:rsidP="00D6163D">
      <w:pPr>
        <w:pStyle w:val="B3"/>
        <w:rPr>
          <w:ins w:id="422" w:author="vivo-Chenli-After RAN2#131-1" w:date="2025-09-01T22:15:00Z"/>
        </w:rPr>
      </w:pPr>
      <w:commentRangeStart w:id="423"/>
      <w:ins w:id="424" w:author="vivo-Chenli-After RAN2#131-1" w:date="2025-09-01T22:15:00Z">
        <w:r>
          <w:lastRenderedPageBreak/>
          <w:t xml:space="preserve">3&gt; if the beam is in </w:t>
        </w:r>
        <w:r w:rsidRPr="00A4295C">
          <w:rPr>
            <w:i/>
            <w:iCs/>
          </w:rPr>
          <w:t>BEAM_</w:t>
        </w:r>
      </w:ins>
      <w:ins w:id="425" w:author="vivo-Chenli-After RAN2#131-1" w:date="2025-09-01T22:45:00Z">
        <w:r>
          <w:rPr>
            <w:i/>
            <w:iCs/>
          </w:rPr>
          <w:t>LEAVING</w:t>
        </w:r>
      </w:ins>
      <w:ins w:id="426" w:author="vivo-Chenli-After RAN2#131-1" w:date="2025-09-01T22:15:00Z">
        <w:r w:rsidRPr="00A4295C">
          <w:rPr>
            <w:i/>
            <w:iCs/>
          </w:rPr>
          <w:t>_LIST</w:t>
        </w:r>
        <w:r>
          <w:t xml:space="preserve"> </w:t>
        </w:r>
      </w:ins>
      <w:commentRangeEnd w:id="423"/>
      <w:ins w:id="427" w:author="vivo-Chenli-After RAN2#131-1" w:date="2025-09-01T23:02:00Z">
        <w:r w:rsidR="00D013B1">
          <w:rPr>
            <w:rStyle w:val="CommentReference"/>
          </w:rPr>
          <w:commentReference w:id="423"/>
        </w:r>
      </w:ins>
    </w:p>
    <w:p w14:paraId="2A81C65D" w14:textId="116F27CE" w:rsidR="00D6163D" w:rsidRDefault="00D6163D" w:rsidP="00D6163D">
      <w:pPr>
        <w:pStyle w:val="B4"/>
        <w:rPr>
          <w:ins w:id="428" w:author="vivo-Chenli-After RAN2#131-1" w:date="2025-09-01T22:15:00Z"/>
        </w:rPr>
      </w:pPr>
      <w:ins w:id="429" w:author="vivo-Chenli-After RAN2#131-1" w:date="2025-09-01T22:15:00Z">
        <w:r>
          <w:t xml:space="preserve">4&gt; remove the concerned beam(s) in the </w:t>
        </w:r>
        <w:r w:rsidRPr="0054404E">
          <w:rPr>
            <w:i/>
            <w:iCs/>
          </w:rPr>
          <w:t>BEAM_</w:t>
        </w:r>
      </w:ins>
      <w:ins w:id="430" w:author="vivo-Chenli-After RAN2#131-1" w:date="2025-09-01T22:45:00Z">
        <w:r w:rsidR="000F0B44">
          <w:rPr>
            <w:i/>
            <w:iCs/>
          </w:rPr>
          <w:t>LE</w:t>
        </w:r>
      </w:ins>
      <w:ins w:id="431" w:author="vivo-Chenli-After RAN2#131-1" w:date="2025-09-01T22:46:00Z">
        <w:r w:rsidR="000F0B44">
          <w:rPr>
            <w:i/>
            <w:iCs/>
          </w:rPr>
          <w:t>AVING</w:t>
        </w:r>
      </w:ins>
      <w:ins w:id="432" w:author="vivo-Chenli-After RAN2#131-1" w:date="2025-09-01T22:15:00Z">
        <w:r w:rsidRPr="0054404E">
          <w:rPr>
            <w:i/>
            <w:iCs/>
          </w:rPr>
          <w:t>_LIST</w:t>
        </w:r>
        <w:r>
          <w:t xml:space="preserve"> for this </w:t>
        </w:r>
        <w:commentRangeStart w:id="433"/>
        <w:r>
          <w:t>ltm-CSI-ReportConfigId</w:t>
        </w:r>
      </w:ins>
      <w:commentRangeEnd w:id="433"/>
      <w:r w:rsidR="008129EB">
        <w:rPr>
          <w:rStyle w:val="CommentReference"/>
        </w:rPr>
        <w:commentReference w:id="433"/>
      </w:r>
      <w:ins w:id="434" w:author="vivo-Chenli-After RAN2#131-1" w:date="2025-09-01T22:15:00Z">
        <w:r>
          <w:t>;</w:t>
        </w:r>
      </w:ins>
    </w:p>
    <w:p w14:paraId="706B7706" w14:textId="33A035B7" w:rsidR="00907D43" w:rsidRPr="00721A9F" w:rsidRDefault="00907D43" w:rsidP="00907D43">
      <w:pPr>
        <w:pStyle w:val="B4"/>
        <w:rPr>
          <w:ins w:id="435" w:author="vivo-Chenli-After RAN2#131-1" w:date="2025-09-01T22:49:00Z"/>
        </w:rPr>
      </w:pPr>
      <w:ins w:id="436" w:author="vivo-Chenli-After RAN2#131-1" w:date="2025-09-01T22:49:00Z">
        <w:r w:rsidRPr="00721A9F">
          <w:t xml:space="preserve">4&gt; include the SSBRI or CRI of the concerned beam(s) in the </w:t>
        </w:r>
        <w:r w:rsidRPr="00721A9F">
          <w:rPr>
            <w:i/>
            <w:iCs/>
          </w:rPr>
          <w:t>BEAM_</w:t>
        </w:r>
      </w:ins>
      <w:ins w:id="437" w:author="vivo-Chenli-After RAN2#131-1" w:date="2025-09-01T22:50:00Z">
        <w:r w:rsidRPr="00721A9F">
          <w:rPr>
            <w:i/>
            <w:iCs/>
          </w:rPr>
          <w:t>REPORTING</w:t>
        </w:r>
      </w:ins>
      <w:ins w:id="438" w:author="vivo-Chenli-After RAN2#131-1" w:date="2025-09-01T22:49:00Z">
        <w:r w:rsidRPr="00721A9F">
          <w:rPr>
            <w:i/>
            <w:iCs/>
          </w:rPr>
          <w:t>_LIST</w:t>
        </w:r>
        <w:r w:rsidRPr="00721A9F">
          <w:t xml:space="preserve"> for this </w:t>
        </w:r>
        <w:commentRangeStart w:id="439"/>
        <w:r w:rsidRPr="00721A9F">
          <w:t>ltm-CSI-ReportConfigId</w:t>
        </w:r>
      </w:ins>
      <w:commentRangeEnd w:id="439"/>
      <w:r w:rsidR="00AB471D">
        <w:rPr>
          <w:rStyle w:val="CommentReference"/>
        </w:rPr>
        <w:commentReference w:id="439"/>
      </w:r>
      <w:ins w:id="440" w:author="vivo-Chenli-After RAN2#131-1" w:date="2025-09-01T22:49:00Z">
        <w:r w:rsidRPr="00721A9F">
          <w:t xml:space="preserve">; </w:t>
        </w:r>
      </w:ins>
    </w:p>
    <w:p w14:paraId="136C9928" w14:textId="77777777" w:rsidR="00664CE1" w:rsidRDefault="00664CE1" w:rsidP="00664CE1">
      <w:pPr>
        <w:pStyle w:val="B3"/>
        <w:rPr>
          <w:ins w:id="441" w:author="vivo-Chenli" w:date="2025-08-15T16:54:00Z"/>
        </w:rPr>
      </w:pPr>
      <w:ins w:id="442" w:author="vivo-Chenli" w:date="2025-08-15T16:54:00Z">
        <w:r>
          <w:t>3&gt;</w:t>
        </w:r>
        <w:r>
          <w:tab/>
          <w:t>initiate the measurement reporting procedure, as specified in 5.x.4.</w:t>
        </w:r>
      </w:ins>
    </w:p>
    <w:p w14:paraId="483C6102" w14:textId="77777777" w:rsidR="00664CE1" w:rsidRDefault="00664CE1" w:rsidP="00664CE1">
      <w:pPr>
        <w:pStyle w:val="B2"/>
        <w:rPr>
          <w:ins w:id="443" w:author="vivo-Chenli" w:date="2025-08-15T16:54:00Z"/>
        </w:rPr>
      </w:pPr>
      <w:ins w:id="444" w:author="vivo-Chenli" w:date="2025-08-15T16:54:00Z">
        <w:r>
          <w:t>2&gt;</w:t>
        </w:r>
        <w:r>
          <w:tab/>
          <w:t xml:space="preserve">else if the leaving condition for the event associated with </w:t>
        </w:r>
        <w:r>
          <w:rPr>
            <w:i/>
            <w:iCs/>
          </w:rPr>
          <w:t>ltm-CSI-ReportConfigId</w:t>
        </w:r>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45" w:author="vivo-Chenli" w:date="2025-08-15T16:54:00Z"/>
        </w:rPr>
      </w:pPr>
      <w:commentRangeStart w:id="446"/>
      <w:ins w:id="447"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844F82" w14:textId="77777777" w:rsidR="00664CE1" w:rsidRDefault="00664CE1" w:rsidP="00664CE1">
      <w:pPr>
        <w:pStyle w:val="B4"/>
        <w:rPr>
          <w:ins w:id="448" w:author="vivo-Chenli" w:date="2025-08-15T16:54:00Z"/>
        </w:rPr>
      </w:pPr>
      <w:ins w:id="449" w:author="vivo-Chenli" w:date="2025-08-15T16:54:00Z">
        <w:r>
          <w:t>4&gt;</w:t>
        </w:r>
        <w:r>
          <w:tab/>
          <w:t xml:space="preserve">include </w:t>
        </w:r>
        <w:bookmarkStart w:id="450" w:name="_Hlk207718114"/>
        <w:r>
          <w:t xml:space="preserve">a measurement reporting entry in the </w:t>
        </w:r>
        <w:r>
          <w:rPr>
            <w:i/>
          </w:rPr>
          <w:t>MR_LIST</w:t>
        </w:r>
        <w:r>
          <w:t xml:space="preserve"> for this </w:t>
        </w:r>
        <w:r>
          <w:rPr>
            <w:rFonts w:eastAsia="等线"/>
            <w:i/>
            <w:iCs/>
          </w:rPr>
          <w:t>ltm-CSI-ReportConfigId</w:t>
        </w:r>
        <w:bookmarkEnd w:id="450"/>
        <w:r>
          <w:t>;</w:t>
        </w:r>
      </w:ins>
      <w:commentRangeEnd w:id="446"/>
      <w:r w:rsidR="00AB471D">
        <w:rPr>
          <w:rStyle w:val="CommentReference"/>
        </w:rPr>
        <w:commentReference w:id="446"/>
      </w:r>
    </w:p>
    <w:p w14:paraId="597BA1C1" w14:textId="77777777" w:rsidR="00A4295C" w:rsidRDefault="00A4295C" w:rsidP="00A4295C">
      <w:pPr>
        <w:pStyle w:val="B3"/>
        <w:rPr>
          <w:ins w:id="451" w:author="vivo-Chenli-After RAN2#131-1" w:date="2025-09-01T22:15:00Z"/>
        </w:rPr>
      </w:pPr>
      <w:commentRangeStart w:id="452"/>
      <w:ins w:id="453" w:author="vivo-Chenli-After RAN2#131-1" w:date="2025-09-01T22:15:00Z">
        <w:r>
          <w:t xml:space="preserve">3&gt; if the beam is in </w:t>
        </w:r>
        <w:r w:rsidRPr="00A4295C">
          <w:rPr>
            <w:i/>
            <w:iCs/>
          </w:rPr>
          <w:t>BEAM_ENTERING_LIST</w:t>
        </w:r>
        <w:r>
          <w:t xml:space="preserve"> </w:t>
        </w:r>
      </w:ins>
      <w:commentRangeEnd w:id="452"/>
      <w:ins w:id="454" w:author="vivo-Chenli-After RAN2#131-1" w:date="2025-09-01T23:03:00Z">
        <w:r w:rsidR="00992EF7">
          <w:rPr>
            <w:rStyle w:val="CommentReference"/>
          </w:rPr>
          <w:commentReference w:id="452"/>
        </w:r>
      </w:ins>
    </w:p>
    <w:p w14:paraId="76F94770" w14:textId="77777777" w:rsidR="00A4295C" w:rsidRDefault="00A4295C" w:rsidP="00A4295C">
      <w:pPr>
        <w:pStyle w:val="B4"/>
        <w:rPr>
          <w:ins w:id="455" w:author="vivo-Chenli-After RAN2#131-1" w:date="2025-09-01T22:15:00Z"/>
        </w:rPr>
      </w:pPr>
      <w:ins w:id="456" w:author="vivo-Chenli-After RAN2#131-1" w:date="2025-09-01T22:15:00Z">
        <w:r>
          <w:t xml:space="preserve">4&gt; remove the concerned beam(s) in the </w:t>
        </w:r>
        <w:r w:rsidRPr="0054404E">
          <w:rPr>
            <w:i/>
            <w:iCs/>
          </w:rPr>
          <w:t>BEAM_ENTERING_LIST</w:t>
        </w:r>
        <w:r>
          <w:t xml:space="preserve"> for this </w:t>
        </w:r>
        <w:commentRangeStart w:id="457"/>
        <w:r>
          <w:t>ltm-CSI-ReportConfigId</w:t>
        </w:r>
      </w:ins>
      <w:commentRangeEnd w:id="457"/>
      <w:r w:rsidR="00AB471D">
        <w:rPr>
          <w:rStyle w:val="CommentReference"/>
        </w:rPr>
        <w:commentReference w:id="457"/>
      </w:r>
      <w:ins w:id="458" w:author="vivo-Chenli-After RAN2#131-1" w:date="2025-09-01T22:15:00Z">
        <w:r>
          <w:t>;</w:t>
        </w:r>
      </w:ins>
    </w:p>
    <w:p w14:paraId="54369B15" w14:textId="77777777" w:rsidR="00A4295C" w:rsidRDefault="00A4295C" w:rsidP="00A4295C">
      <w:pPr>
        <w:pStyle w:val="B3"/>
        <w:rPr>
          <w:ins w:id="459" w:author="vivo-Chenli-After RAN2#131-1" w:date="2025-09-01T22:15:00Z"/>
        </w:rPr>
      </w:pPr>
      <w:ins w:id="460"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61" w:author="vivo-Chenli-After RAN2#131-1" w:date="2025-09-01T22:15:00Z"/>
        </w:rPr>
      </w:pPr>
      <w:ins w:id="462" w:author="vivo-Chenli-After RAN2#131-1" w:date="2025-09-01T22:15:00Z">
        <w:r>
          <w:t xml:space="preserve">4&gt; remove the concerned beam(s) in the </w:t>
        </w:r>
        <w:r w:rsidRPr="0054404E">
          <w:rPr>
            <w:i/>
            <w:iCs/>
          </w:rPr>
          <w:t>BEAM_REPORTED_LIST</w:t>
        </w:r>
        <w:r>
          <w:t xml:space="preserve"> for this </w:t>
        </w:r>
        <w:commentRangeStart w:id="463"/>
        <w:r>
          <w:t>ltm-CSI-ReportConfigId</w:t>
        </w:r>
      </w:ins>
      <w:commentRangeEnd w:id="463"/>
      <w:r w:rsidR="00AB471D">
        <w:rPr>
          <w:rStyle w:val="CommentReference"/>
        </w:rPr>
        <w:commentReference w:id="463"/>
      </w:r>
      <w:ins w:id="464" w:author="vivo-Chenli-After RAN2#131-1" w:date="2025-09-01T22:15:00Z">
        <w:r>
          <w:t>;</w:t>
        </w:r>
      </w:ins>
    </w:p>
    <w:p w14:paraId="65649443" w14:textId="77777777" w:rsidR="00A4295C" w:rsidRDefault="00A4295C" w:rsidP="00A4295C">
      <w:pPr>
        <w:pStyle w:val="B4"/>
        <w:rPr>
          <w:ins w:id="465" w:author="vivo-Chenli-After RAN2#131-1" w:date="2025-09-01T22:15:00Z"/>
        </w:rPr>
      </w:pPr>
      <w:ins w:id="466" w:author="vivo-Chenli-After RAN2#131-1" w:date="2025-09-01T22:15:00Z">
        <w:r>
          <w:t xml:space="preserve">4&gt; include the SSBRI or CRI of the concerned beam(s) in the </w:t>
        </w:r>
        <w:r w:rsidRPr="0054404E">
          <w:rPr>
            <w:i/>
            <w:iCs/>
          </w:rPr>
          <w:t>BEAM_LEAVING_LIST</w:t>
        </w:r>
        <w:r>
          <w:t xml:space="preserve"> for this </w:t>
        </w:r>
        <w:commentRangeStart w:id="467"/>
        <w:r>
          <w:t>ltm-CSI-ReportConfigId</w:t>
        </w:r>
      </w:ins>
      <w:commentRangeEnd w:id="467"/>
      <w:r w:rsidR="00AB471D">
        <w:rPr>
          <w:rStyle w:val="CommentReference"/>
        </w:rPr>
        <w:commentReference w:id="467"/>
      </w:r>
      <w:ins w:id="468" w:author="vivo-Chenli-After RAN2#131-1" w:date="2025-09-01T22:15:00Z">
        <w:r>
          <w:t xml:space="preserve">; </w:t>
        </w:r>
      </w:ins>
    </w:p>
    <w:p w14:paraId="6947DA8A" w14:textId="3608D002" w:rsidR="00664CE1" w:rsidRDefault="00664CE1" w:rsidP="00A4295C">
      <w:pPr>
        <w:pStyle w:val="B3"/>
        <w:rPr>
          <w:ins w:id="469" w:author="vivo-Chenli" w:date="2025-08-15T16:54:00Z"/>
        </w:rPr>
      </w:pPr>
      <w:ins w:id="470" w:author="vivo-Chenli" w:date="2025-08-15T16:54:00Z">
        <w:r>
          <w:t>3&gt;</w:t>
        </w:r>
        <w:r>
          <w:tab/>
          <w:t xml:space="preserve">if </w:t>
        </w:r>
        <w:r>
          <w:rPr>
            <w:i/>
            <w:iCs/>
          </w:rPr>
          <w:t>reportOnLeave</w:t>
        </w:r>
        <w:r>
          <w:t xml:space="preserve"> is set to </w:t>
        </w:r>
        <w:r>
          <w:rPr>
            <w:i/>
            <w:iCs/>
            <w:lang w:eastAsia="en-GB"/>
          </w:rPr>
          <w:t>true</w:t>
        </w:r>
        <w:r>
          <w:t xml:space="preserve"> for this </w:t>
        </w:r>
        <w:r>
          <w:rPr>
            <w:rFonts w:eastAsia="等线"/>
            <w:i/>
            <w:iCs/>
          </w:rPr>
          <w:t>ltm-CSI-ReportConfigId</w:t>
        </w:r>
        <w:r>
          <w:t>:</w:t>
        </w:r>
      </w:ins>
    </w:p>
    <w:p w14:paraId="0497CCC8" w14:textId="77777777" w:rsidR="00664CE1" w:rsidRDefault="00664CE1" w:rsidP="00664CE1">
      <w:pPr>
        <w:pStyle w:val="B4"/>
        <w:rPr>
          <w:ins w:id="471" w:author="vivo-Chenli" w:date="2025-08-15T16:54:00Z"/>
        </w:rPr>
      </w:pPr>
      <w:ins w:id="472" w:author="vivo-Chenli" w:date="2025-08-15T16:54:00Z">
        <w:r>
          <w:t>4&gt;</w:t>
        </w:r>
        <w:r>
          <w:tab/>
          <w:t>initiate the measurement reporting procedure, as specified in 5.x.4;</w:t>
        </w:r>
      </w:ins>
    </w:p>
    <w:p w14:paraId="4E97D6AB" w14:textId="77777777" w:rsidR="00664CE1" w:rsidRDefault="00664CE1" w:rsidP="00664CE1">
      <w:pPr>
        <w:pStyle w:val="B2"/>
        <w:rPr>
          <w:ins w:id="473" w:author="vivo-Chenli" w:date="2025-08-15T16:54:00Z"/>
        </w:rPr>
      </w:pPr>
      <w:ins w:id="474" w:author="vivo-Chenli" w:date="2025-08-15T16:54:00Z">
        <w:r>
          <w:t>2&gt;</w:t>
        </w:r>
        <w:r>
          <w:tab/>
          <w:t xml:space="preserve">upon expiry of the periodical reporting timer for this </w:t>
        </w:r>
        <w:r>
          <w:rPr>
            <w:rFonts w:eastAsia="等线"/>
            <w:i/>
            <w:iCs/>
          </w:rPr>
          <w:t>ltm-CSI-ReportConfigId</w:t>
        </w:r>
        <w:r>
          <w:t>:</w:t>
        </w:r>
      </w:ins>
    </w:p>
    <w:p w14:paraId="321338EF" w14:textId="77777777" w:rsidR="00664CE1" w:rsidRDefault="00664CE1" w:rsidP="00664CE1">
      <w:pPr>
        <w:pStyle w:val="B3"/>
        <w:rPr>
          <w:ins w:id="475" w:author="vivo-Chenli" w:date="2025-08-15T16:54:00Z"/>
        </w:rPr>
      </w:pPr>
      <w:ins w:id="476"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77" w:author="vivo-Chenli" w:date="2025-08-15T16:54:00Z"/>
          <w:lang w:eastAsia="ko-KR"/>
        </w:rPr>
      </w:pPr>
      <w:ins w:id="478"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79" w:author="vivo-Chenli" w:date="2025-08-15T16:54:00Z"/>
          <w:lang w:eastAsia="ko-KR"/>
        </w:rPr>
      </w:pPr>
      <w:ins w:id="480"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81" w:author="vivo-Chenli" w:date="2025-08-15T16:54:00Z"/>
          <w:lang w:eastAsia="ko-KR"/>
        </w:rPr>
      </w:pPr>
    </w:p>
    <w:p w14:paraId="1D73E868" w14:textId="77777777" w:rsidR="00664CE1" w:rsidRDefault="00664CE1" w:rsidP="00664CE1">
      <w:pPr>
        <w:pStyle w:val="Heading4"/>
        <w:rPr>
          <w:ins w:id="482" w:author="vivo-Chenli" w:date="2025-08-15T16:54:00Z"/>
        </w:rPr>
      </w:pPr>
      <w:bookmarkStart w:id="483" w:name="_Toc60776887"/>
      <w:bookmarkStart w:id="484" w:name="_Toc178104631"/>
      <w:ins w:id="485" w:author="vivo-Chenli" w:date="2025-08-15T16:54:00Z">
        <w:r>
          <w:t>5.x.3.2</w:t>
        </w:r>
        <w:r>
          <w:tab/>
          <w:t>Event LTM2 (Beam of serving cell becomes worse than threshold)</w:t>
        </w:r>
        <w:bookmarkEnd w:id="483"/>
        <w:bookmarkEnd w:id="484"/>
      </w:ins>
    </w:p>
    <w:p w14:paraId="02A7B168" w14:textId="77777777" w:rsidR="00664CE1" w:rsidRDefault="00664CE1" w:rsidP="00664CE1">
      <w:pPr>
        <w:rPr>
          <w:ins w:id="486" w:author="vivo-Chenli" w:date="2025-08-15T16:54:00Z"/>
        </w:rPr>
      </w:pPr>
      <w:ins w:id="487" w:author="vivo-Chenli" w:date="2025-08-15T16:54:00Z">
        <w:r>
          <w:t>The UE shall:</w:t>
        </w:r>
      </w:ins>
    </w:p>
    <w:p w14:paraId="764D8B2A" w14:textId="77777777" w:rsidR="00664CE1" w:rsidRDefault="00664CE1" w:rsidP="00664CE1">
      <w:pPr>
        <w:pStyle w:val="B1"/>
        <w:rPr>
          <w:ins w:id="488" w:author="vivo-Chenli" w:date="2025-08-15T16:54:00Z"/>
        </w:rPr>
      </w:pPr>
      <w:ins w:id="489"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90" w:author="vivo-Chenli" w:date="2025-08-15T16:54:00Z"/>
        </w:rPr>
      </w:pPr>
      <w:ins w:id="491"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92" w:author="vivo-Chenli" w:date="2025-08-15T16:54:00Z"/>
        </w:rPr>
      </w:pPr>
      <w:ins w:id="493" w:author="vivo-Chenli" w:date="2025-08-15T16:54:00Z">
        <w:r>
          <w:rPr>
            <w:lang w:eastAsia="ko-KR"/>
          </w:rPr>
          <w:t>Inequality</w:t>
        </w:r>
        <w:r>
          <w:t xml:space="preserve"> LTM2-1 (Entering condition)</w:t>
        </w:r>
      </w:ins>
    </w:p>
    <w:p w14:paraId="4ED1B50C" w14:textId="77777777" w:rsidR="00664CE1" w:rsidRDefault="00664CE1" w:rsidP="00664CE1">
      <w:pPr>
        <w:pStyle w:val="EQ"/>
        <w:rPr>
          <w:ins w:id="494" w:author="vivo-Chenli" w:date="2025-08-15T16:54:00Z"/>
          <w:i/>
        </w:rPr>
      </w:pPr>
      <w:ins w:id="495" w:author="vivo-Chenli" w:date="2025-08-15T16:54:00Z">
        <w:r>
          <w:rPr>
            <w:i/>
          </w:rPr>
          <w:t>Ms + Hys &lt; Thresh</w:t>
        </w:r>
      </w:ins>
    </w:p>
    <w:p w14:paraId="5E1B6C4B" w14:textId="77777777" w:rsidR="00664CE1" w:rsidRDefault="00664CE1" w:rsidP="00664CE1">
      <w:pPr>
        <w:rPr>
          <w:ins w:id="496" w:author="vivo-Chenli" w:date="2025-08-15T16:54:00Z"/>
        </w:rPr>
      </w:pPr>
      <w:ins w:id="497" w:author="vivo-Chenli" w:date="2025-08-15T16:54:00Z">
        <w:r>
          <w:rPr>
            <w:lang w:eastAsia="ko-KR"/>
          </w:rPr>
          <w:t>Inequality</w:t>
        </w:r>
        <w:r>
          <w:t xml:space="preserve"> LTM2-2 (Leaving condition)</w:t>
        </w:r>
      </w:ins>
    </w:p>
    <w:p w14:paraId="5D165867" w14:textId="77777777" w:rsidR="00664CE1" w:rsidRDefault="00664CE1" w:rsidP="00664CE1">
      <w:pPr>
        <w:pStyle w:val="EQ"/>
        <w:rPr>
          <w:ins w:id="498" w:author="vivo-Chenli" w:date="2025-08-15T16:54:00Z"/>
          <w:i/>
        </w:rPr>
      </w:pPr>
      <w:ins w:id="499" w:author="vivo-Chenli" w:date="2025-08-15T16:54:00Z">
        <w:r>
          <w:rPr>
            <w:i/>
          </w:rPr>
          <w:t>Ms – Hys &gt; Thresh</w:t>
        </w:r>
      </w:ins>
    </w:p>
    <w:p w14:paraId="3D4A5B7B" w14:textId="77777777" w:rsidR="00664CE1" w:rsidRDefault="00664CE1" w:rsidP="00664CE1">
      <w:pPr>
        <w:rPr>
          <w:ins w:id="500" w:author="vivo-Chenli" w:date="2025-08-15T16:54:00Z"/>
        </w:rPr>
      </w:pPr>
      <w:ins w:id="501" w:author="vivo-Chenli" w:date="2025-08-15T16:54:00Z">
        <w:r>
          <w:t>The variables in the formula are defined as follows:</w:t>
        </w:r>
      </w:ins>
    </w:p>
    <w:p w14:paraId="68A46562" w14:textId="7810FFC9" w:rsidR="00664CE1" w:rsidRDefault="00664CE1" w:rsidP="00664CE1">
      <w:pPr>
        <w:pStyle w:val="B1"/>
        <w:rPr>
          <w:ins w:id="502" w:author="vivo-Chenli" w:date="2025-08-15T16:54:00Z"/>
        </w:rPr>
      </w:pPr>
      <w:ins w:id="503"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QCLed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t>.</w:t>
        </w:r>
      </w:ins>
    </w:p>
    <w:p w14:paraId="05D2496E" w14:textId="77777777" w:rsidR="00664CE1" w:rsidRDefault="00664CE1" w:rsidP="00664CE1">
      <w:pPr>
        <w:pStyle w:val="B1"/>
        <w:rPr>
          <w:ins w:id="504" w:author="vivo-Chenli" w:date="2025-08-15T16:54:00Z"/>
        </w:rPr>
      </w:pPr>
      <w:ins w:id="505"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506" w:author="vivo-Chenli" w:date="2025-08-15T16:54:00Z"/>
        </w:rPr>
      </w:pPr>
      <w:ins w:id="507"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508" w:author="vivo-Chenli" w:date="2025-08-15T16:54:00Z"/>
        </w:rPr>
      </w:pPr>
      <w:ins w:id="509"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10" w:author="vivo-Chenli" w:date="2025-08-15T16:54:00Z"/>
        </w:rPr>
      </w:pPr>
      <w:ins w:id="511" w:author="vivo-Chenli" w:date="2025-08-15T16:54:00Z">
        <w:r>
          <w:rPr>
            <w:b/>
            <w:i/>
          </w:rPr>
          <w:t xml:space="preserve">Hys </w:t>
        </w:r>
        <w:r>
          <w:t>is expressed in dB.</w:t>
        </w:r>
      </w:ins>
    </w:p>
    <w:p w14:paraId="42C49D9F" w14:textId="77777777" w:rsidR="00664CE1" w:rsidRDefault="00664CE1" w:rsidP="00664CE1">
      <w:pPr>
        <w:pStyle w:val="B1"/>
        <w:rPr>
          <w:ins w:id="512" w:author="vivo-Chenli" w:date="2025-08-15T16:54:00Z"/>
          <w:lang w:eastAsia="ko-KR"/>
        </w:rPr>
      </w:pPr>
      <w:ins w:id="513"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14" w:author="vivo-Chenli" w:date="2025-08-15T16:54:00Z"/>
        </w:rPr>
      </w:pPr>
      <w:ins w:id="515" w:author="vivo-Chenli" w:date="2025-08-15T16:54:00Z">
        <w:r>
          <w:t>5.x.3.3</w:t>
        </w:r>
        <w:r>
          <w:tab/>
          <w:t>Event LTM3 (Beam of candidate cell becomes offset better than beam of serving cell)</w:t>
        </w:r>
      </w:ins>
    </w:p>
    <w:p w14:paraId="210DFC61" w14:textId="77777777" w:rsidR="00664CE1" w:rsidRDefault="00664CE1" w:rsidP="00664CE1">
      <w:pPr>
        <w:rPr>
          <w:ins w:id="516" w:author="vivo-Chenli" w:date="2025-08-15T16:54:00Z"/>
        </w:rPr>
      </w:pPr>
      <w:ins w:id="517" w:author="vivo-Chenli" w:date="2025-08-15T16:54:00Z">
        <w:r>
          <w:t>The UE shall:</w:t>
        </w:r>
      </w:ins>
    </w:p>
    <w:p w14:paraId="3097C7AB" w14:textId="77777777" w:rsidR="00664CE1" w:rsidRDefault="00664CE1" w:rsidP="00664CE1">
      <w:pPr>
        <w:pStyle w:val="B1"/>
        <w:rPr>
          <w:ins w:id="518" w:author="vivo-Chenli" w:date="2025-08-15T16:54:00Z"/>
        </w:rPr>
      </w:pPr>
      <w:ins w:id="519"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20" w:author="vivo-Chenli" w:date="2025-08-15T16:54:00Z"/>
        </w:rPr>
      </w:pPr>
      <w:ins w:id="521"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22" w:author="vivo-Chenli" w:date="2025-08-15T16:54:00Z"/>
        </w:rPr>
      </w:pPr>
      <w:ins w:id="523" w:author="vivo-Chenli" w:date="2025-08-15T16:54:00Z">
        <w:r>
          <w:rPr>
            <w:lang w:eastAsia="ko-KR"/>
          </w:rPr>
          <w:t>Inequality</w:t>
        </w:r>
        <w:r>
          <w:t xml:space="preserve"> LTM3-1 (Entering condition)</w:t>
        </w:r>
      </w:ins>
    </w:p>
    <w:p w14:paraId="329BBC56" w14:textId="77777777" w:rsidR="00664CE1" w:rsidRDefault="00664CE1" w:rsidP="00664CE1">
      <w:pPr>
        <w:pStyle w:val="EQ"/>
        <w:rPr>
          <w:ins w:id="524" w:author="vivo-Chenli" w:date="2025-08-15T16:54:00Z"/>
          <w:i/>
          <w:iCs/>
        </w:rPr>
      </w:pPr>
      <w:ins w:id="525" w:author="vivo-Chenli" w:date="2025-08-15T16:54:00Z">
        <w:r>
          <w:rPr>
            <w:i/>
            <w:iCs/>
          </w:rPr>
          <w:t>Mn + Obn</w:t>
        </w:r>
        <w:r>
          <w:t xml:space="preserve"> </w:t>
        </w:r>
        <w:r>
          <w:rPr>
            <w:i/>
            <w:iCs/>
          </w:rPr>
          <w:t>– Hys &gt; Ms + Obs + Off</w:t>
        </w:r>
      </w:ins>
    </w:p>
    <w:p w14:paraId="1B9505F0" w14:textId="77777777" w:rsidR="00664CE1" w:rsidRDefault="00664CE1" w:rsidP="00664CE1">
      <w:pPr>
        <w:rPr>
          <w:ins w:id="526" w:author="vivo-Chenli" w:date="2025-08-15T16:54:00Z"/>
        </w:rPr>
      </w:pPr>
      <w:ins w:id="527" w:author="vivo-Chenli" w:date="2025-08-15T16:54:00Z">
        <w:r>
          <w:rPr>
            <w:lang w:eastAsia="ko-KR"/>
          </w:rPr>
          <w:t>Inequality</w:t>
        </w:r>
        <w:r>
          <w:t xml:space="preserve"> LTM3-2 (Leaving condition)</w:t>
        </w:r>
      </w:ins>
    </w:p>
    <w:p w14:paraId="3F1181BC" w14:textId="77777777" w:rsidR="00664CE1" w:rsidRDefault="00664CE1" w:rsidP="00664CE1">
      <w:pPr>
        <w:pStyle w:val="EQ"/>
        <w:rPr>
          <w:ins w:id="528" w:author="vivo-Chenli" w:date="2025-08-15T16:54:00Z"/>
          <w:i/>
          <w:iCs/>
        </w:rPr>
      </w:pPr>
      <w:ins w:id="529" w:author="vivo-Chenli" w:date="2025-08-15T16:54:00Z">
        <w:r>
          <w:rPr>
            <w:i/>
            <w:iCs/>
          </w:rPr>
          <w:t>Mn + Obn + Hys &lt; Ms + Obs + Off</w:t>
        </w:r>
      </w:ins>
    </w:p>
    <w:p w14:paraId="1DAACFF5" w14:textId="77777777" w:rsidR="00664CE1" w:rsidRDefault="00664CE1" w:rsidP="00664CE1">
      <w:pPr>
        <w:rPr>
          <w:ins w:id="530" w:author="vivo-Chenli" w:date="2025-08-15T16:54:00Z"/>
        </w:rPr>
      </w:pPr>
      <w:ins w:id="531" w:author="vivo-Chenli" w:date="2025-08-15T16:54:00Z">
        <w:r>
          <w:t>The variables in the formula are defined as follows:</w:t>
        </w:r>
      </w:ins>
    </w:p>
    <w:p w14:paraId="3CF8A87F" w14:textId="77777777" w:rsidR="00664CE1" w:rsidRDefault="00664CE1" w:rsidP="00664CE1">
      <w:pPr>
        <w:pStyle w:val="B1"/>
        <w:rPr>
          <w:ins w:id="532" w:author="vivo-Chenli" w:date="2025-08-15T16:54:00Z"/>
        </w:rPr>
      </w:pPr>
      <w:ins w:id="533"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34" w:author="vivo-Chenli" w:date="2025-08-15T16:54:00Z"/>
        </w:rPr>
      </w:pPr>
      <w:ins w:id="535" w:author="vivo-Chenli" w:date="2025-08-15T16:54:00Z">
        <w:r w:rsidRPr="00FA12FA">
          <w:rPr>
            <w:b/>
            <w:i/>
          </w:rPr>
          <w:t xml:space="preserve">Obn </w:t>
        </w:r>
        <w:r w:rsidRPr="00FA12FA">
          <w:t xml:space="preserve">is the offset of the LTM candidate cell (i.e. </w:t>
        </w:r>
        <w:r>
          <w:rPr>
            <w:i/>
            <w:iCs/>
          </w:rPr>
          <w:t>candidateSpecificOffset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36" w:author="vivo-Chenli" w:date="2025-08-15T16:54:00Z"/>
        </w:rPr>
      </w:pPr>
      <w:ins w:id="537"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538" w:author="vivo-Chenli" w:date="2025-08-15T16:54:00Z"/>
        </w:rPr>
      </w:pPr>
      <w:ins w:id="539" w:author="vivo-Chenli" w:date="2025-08-15T16:54:00Z">
        <w:r>
          <w:rPr>
            <w:b/>
            <w:i/>
          </w:rPr>
          <w:t xml:space="preserve">Obs </w:t>
        </w:r>
        <w:r>
          <w:t xml:space="preserve">is the offset of the beam of the serving cell (i.e. </w:t>
        </w:r>
        <w:r>
          <w:rPr>
            <w:i/>
            <w:iCs/>
          </w:rPr>
          <w:t>candidateSpecificOffsetS</w:t>
        </w:r>
        <w:r>
          <w:t xml:space="preserve"> as defined in </w:t>
        </w:r>
        <w:r>
          <w:rPr>
            <w:i/>
            <w:iCs/>
          </w:rPr>
          <w:t>LTM-CSI-ReportConfig</w:t>
        </w:r>
        <w:r>
          <w:t xml:space="preserve"> for this event).</w:t>
        </w:r>
      </w:ins>
    </w:p>
    <w:p w14:paraId="31E5086F" w14:textId="77777777" w:rsidR="00664CE1" w:rsidRDefault="00664CE1" w:rsidP="00664CE1">
      <w:pPr>
        <w:pStyle w:val="B1"/>
        <w:rPr>
          <w:ins w:id="540" w:author="vivo-Chenli" w:date="2025-08-15T16:54:00Z"/>
        </w:rPr>
      </w:pPr>
      <w:ins w:id="541" w:author="vivo-Chenli" w:date="2025-08-15T16:54:00Z">
        <w:r>
          <w:rPr>
            <w:b/>
            <w:i/>
          </w:rPr>
          <w:t>Hys</w:t>
        </w:r>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542" w:author="vivo-Chenli" w:date="2025-08-15T16:54:00Z"/>
        </w:rPr>
      </w:pPr>
      <w:ins w:id="543"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544" w:author="vivo-Chenli" w:date="2025-08-15T16:54:00Z"/>
        </w:rPr>
      </w:pPr>
      <w:ins w:id="545"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46" w:author="vivo-Chenli" w:date="2025-08-15T16:54:00Z"/>
        </w:rPr>
      </w:pPr>
      <w:ins w:id="547" w:author="vivo-Chenli" w:date="2025-08-15T16:54:00Z">
        <w:r>
          <w:rPr>
            <w:b/>
            <w:i/>
          </w:rPr>
          <w:t>Obn</w:t>
        </w:r>
        <w:r>
          <w:t xml:space="preserve">, </w:t>
        </w:r>
        <w:r>
          <w:rPr>
            <w:b/>
            <w:i/>
          </w:rPr>
          <w:t>Obs</w:t>
        </w:r>
        <w:r>
          <w:t xml:space="preserve">, </w:t>
        </w:r>
        <w:r>
          <w:rPr>
            <w:b/>
            <w:i/>
          </w:rPr>
          <w:t>Hys</w:t>
        </w:r>
        <w:r>
          <w:t xml:space="preserve">, </w:t>
        </w:r>
        <w:proofErr w:type="gramStart"/>
        <w:r>
          <w:rPr>
            <w:b/>
            <w:i/>
          </w:rPr>
          <w:t>Off</w:t>
        </w:r>
        <w:proofErr w:type="gramEnd"/>
        <w:r>
          <w:t xml:space="preserve"> are expressed in dB.</w:t>
        </w:r>
      </w:ins>
    </w:p>
    <w:p w14:paraId="3401626E" w14:textId="77777777" w:rsidR="00664CE1" w:rsidRDefault="00664CE1" w:rsidP="00664CE1">
      <w:pPr>
        <w:ind w:leftChars="90" w:left="180"/>
        <w:rPr>
          <w:ins w:id="548" w:author="vivo-Chenli" w:date="2025-08-15T16:54:00Z"/>
          <w:lang w:eastAsia="ko-KR"/>
        </w:rPr>
      </w:pPr>
    </w:p>
    <w:p w14:paraId="3429EE87" w14:textId="77777777" w:rsidR="00664CE1" w:rsidRDefault="00664CE1" w:rsidP="00664CE1">
      <w:pPr>
        <w:pStyle w:val="Heading4"/>
        <w:rPr>
          <w:ins w:id="549" w:author="vivo-Chenli" w:date="2025-08-15T16:54:00Z"/>
        </w:rPr>
      </w:pPr>
      <w:ins w:id="550"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51" w:author="vivo-Chenli" w:date="2025-08-15T16:54:00Z"/>
        </w:rPr>
      </w:pPr>
      <w:ins w:id="552" w:author="vivo-Chenli" w:date="2025-08-15T16:54:00Z">
        <w:r>
          <w:t>The UE shall:</w:t>
        </w:r>
      </w:ins>
    </w:p>
    <w:p w14:paraId="591225B0" w14:textId="77777777" w:rsidR="00664CE1" w:rsidRDefault="00664CE1" w:rsidP="00664CE1">
      <w:pPr>
        <w:pStyle w:val="B1"/>
        <w:rPr>
          <w:ins w:id="553" w:author="vivo-Chenli" w:date="2025-08-15T16:54:00Z"/>
        </w:rPr>
      </w:pPr>
      <w:ins w:id="554"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55" w:author="vivo-Chenli" w:date="2025-08-15T16:54:00Z"/>
        </w:rPr>
      </w:pPr>
      <w:ins w:id="556"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57" w:author="vivo-Chenli" w:date="2025-08-15T16:54:00Z"/>
        </w:rPr>
      </w:pPr>
      <w:ins w:id="558" w:author="vivo-Chenli" w:date="2025-08-15T16:54:00Z">
        <w:r>
          <w:rPr>
            <w:lang w:eastAsia="ko-KR"/>
          </w:rPr>
          <w:t>Inequality</w:t>
        </w:r>
        <w:r>
          <w:t xml:space="preserve"> LTM4-1 (Entering condition)</w:t>
        </w:r>
      </w:ins>
    </w:p>
    <w:p w14:paraId="2FD51062" w14:textId="77777777" w:rsidR="00664CE1" w:rsidRDefault="00664CE1" w:rsidP="00664CE1">
      <w:pPr>
        <w:pStyle w:val="EQ"/>
        <w:rPr>
          <w:ins w:id="559" w:author="vivo-Chenli" w:date="2025-08-15T16:54:00Z"/>
          <w:i/>
          <w:iCs/>
        </w:rPr>
      </w:pPr>
      <w:ins w:id="560" w:author="vivo-Chenli" w:date="2025-08-15T16:54:00Z">
        <w:r>
          <w:rPr>
            <w:i/>
            <w:iCs/>
          </w:rPr>
          <w:t>Mn + Obn</w:t>
        </w:r>
        <w:r>
          <w:t xml:space="preserve"> </w:t>
        </w:r>
        <w:r>
          <w:rPr>
            <w:i/>
            <w:iCs/>
          </w:rPr>
          <w:t>– Hys &gt; Thresh</w:t>
        </w:r>
      </w:ins>
    </w:p>
    <w:p w14:paraId="1BE240A4" w14:textId="77777777" w:rsidR="00664CE1" w:rsidRDefault="00664CE1" w:rsidP="00664CE1">
      <w:pPr>
        <w:rPr>
          <w:ins w:id="561" w:author="vivo-Chenli" w:date="2025-08-15T16:54:00Z"/>
        </w:rPr>
      </w:pPr>
      <w:ins w:id="562" w:author="vivo-Chenli" w:date="2025-08-15T16:54:00Z">
        <w:r>
          <w:rPr>
            <w:lang w:eastAsia="ko-KR"/>
          </w:rPr>
          <w:t>Inequality</w:t>
        </w:r>
        <w:r>
          <w:t xml:space="preserve"> LTM4-2 (Leaving condition)</w:t>
        </w:r>
      </w:ins>
    </w:p>
    <w:p w14:paraId="51D6A087" w14:textId="77777777" w:rsidR="00664CE1" w:rsidRDefault="00664CE1" w:rsidP="00664CE1">
      <w:pPr>
        <w:pStyle w:val="EQ"/>
        <w:rPr>
          <w:ins w:id="563" w:author="vivo-Chenli" w:date="2025-08-15T16:54:00Z"/>
          <w:i/>
          <w:iCs/>
        </w:rPr>
      </w:pPr>
      <w:ins w:id="564" w:author="vivo-Chenli" w:date="2025-08-15T16:54:00Z">
        <w:r>
          <w:rPr>
            <w:i/>
            <w:iCs/>
          </w:rPr>
          <w:t>Mn + Obn</w:t>
        </w:r>
        <w:r>
          <w:t xml:space="preserve"> </w:t>
        </w:r>
        <w:r>
          <w:rPr>
            <w:i/>
            <w:iCs/>
          </w:rPr>
          <w:t>+ Hys &lt; Thresh</w:t>
        </w:r>
      </w:ins>
    </w:p>
    <w:p w14:paraId="31D949CA" w14:textId="77777777" w:rsidR="00664CE1" w:rsidRDefault="00664CE1" w:rsidP="00664CE1">
      <w:pPr>
        <w:rPr>
          <w:ins w:id="565" w:author="vivo-Chenli" w:date="2025-08-15T16:54:00Z"/>
        </w:rPr>
      </w:pPr>
      <w:ins w:id="566" w:author="vivo-Chenli" w:date="2025-08-15T16:54:00Z">
        <w:r>
          <w:t>The variables in the formula are defined as follows:</w:t>
        </w:r>
      </w:ins>
    </w:p>
    <w:p w14:paraId="77F08FB0" w14:textId="77777777" w:rsidR="00664CE1" w:rsidRDefault="00664CE1" w:rsidP="00664CE1">
      <w:pPr>
        <w:pStyle w:val="B1"/>
        <w:rPr>
          <w:ins w:id="567" w:author="vivo-Chenli" w:date="2025-08-15T16:54:00Z"/>
        </w:rPr>
      </w:pPr>
      <w:ins w:id="568"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69" w:author="vivo-Chenli" w:date="2025-08-15T16:54:00Z"/>
        </w:rPr>
      </w:pPr>
      <w:ins w:id="570" w:author="vivo-Chenli" w:date="2025-08-15T16:54:00Z">
        <w:r>
          <w:rPr>
            <w:b/>
            <w:i/>
          </w:rPr>
          <w:t xml:space="preserve">Obn </w:t>
        </w:r>
        <w:r>
          <w:t xml:space="preserve">is the offset of the beam of the LTM candidate cell (i.e. </w:t>
        </w:r>
        <w:commentRangeStart w:id="571"/>
        <w:r>
          <w:t>[</w:t>
        </w:r>
        <w:r>
          <w:rPr>
            <w:i/>
            <w:iCs/>
          </w:rPr>
          <w:t>beamIndividualOffsetN</w:t>
        </w:r>
        <w:r>
          <w:rPr>
            <w:iCs/>
          </w:rPr>
          <w:t>]</w:t>
        </w:r>
        <w:r>
          <w:t xml:space="preserve"> </w:t>
        </w:r>
      </w:ins>
      <w:commentRangeEnd w:id="571"/>
      <w:r w:rsidR="00AB471D">
        <w:rPr>
          <w:rStyle w:val="CommentReference"/>
        </w:rPr>
        <w:commentReference w:id="571"/>
      </w:r>
      <w:ins w:id="572"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73" w:author="vivo-Chenli" w:date="2025-08-15T16:54:00Z"/>
        </w:rPr>
      </w:pPr>
      <w:ins w:id="574"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575" w:author="vivo-Chenli" w:date="2025-08-15T16:54:00Z"/>
        </w:rPr>
      </w:pPr>
      <w:ins w:id="576"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577" w:author="vivo-Chenli" w:date="2025-08-15T16:54:00Z"/>
        </w:rPr>
      </w:pPr>
      <w:ins w:id="578"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79" w:author="vivo-Chenli" w:date="2025-08-15T16:54:00Z"/>
        </w:rPr>
      </w:pPr>
      <w:ins w:id="580" w:author="vivo-Chenli" w:date="2025-08-15T16:54:00Z">
        <w:r>
          <w:rPr>
            <w:b/>
            <w:i/>
          </w:rPr>
          <w:t xml:space="preserve">Obn, Hys </w:t>
        </w:r>
        <w:r>
          <w:t>are expressed in dB.</w:t>
        </w:r>
      </w:ins>
    </w:p>
    <w:p w14:paraId="6928B77D" w14:textId="77777777" w:rsidR="00664CE1" w:rsidRDefault="00664CE1" w:rsidP="00664CE1">
      <w:pPr>
        <w:pStyle w:val="B1"/>
        <w:rPr>
          <w:ins w:id="581" w:author="vivo-Chenli" w:date="2025-08-15T16:54:00Z"/>
          <w:lang w:eastAsia="ko-KR"/>
        </w:rPr>
      </w:pPr>
      <w:ins w:id="582"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83" w:author="vivo-Chenli" w:date="2025-08-15T16:54:00Z"/>
          <w:lang w:eastAsia="ko-KR"/>
        </w:rPr>
      </w:pPr>
    </w:p>
    <w:p w14:paraId="52552FAB" w14:textId="77777777" w:rsidR="00664CE1" w:rsidRDefault="00664CE1" w:rsidP="00664CE1">
      <w:pPr>
        <w:pStyle w:val="Heading4"/>
        <w:rPr>
          <w:ins w:id="584" w:author="vivo-Chenli" w:date="2025-08-15T16:54:00Z"/>
        </w:rPr>
      </w:pPr>
      <w:ins w:id="585"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86" w:author="vivo-Chenli" w:date="2025-08-15T16:54:00Z"/>
        </w:rPr>
      </w:pPr>
      <w:ins w:id="587" w:author="vivo-Chenli" w:date="2025-08-15T16:54:00Z">
        <w:r>
          <w:t>The UE shall:</w:t>
        </w:r>
      </w:ins>
    </w:p>
    <w:p w14:paraId="461B7D88" w14:textId="77777777" w:rsidR="00664CE1" w:rsidRDefault="00664CE1" w:rsidP="00664CE1">
      <w:pPr>
        <w:pStyle w:val="B1"/>
        <w:rPr>
          <w:ins w:id="588" w:author="vivo-Chenli" w:date="2025-08-15T16:54:00Z"/>
        </w:rPr>
      </w:pPr>
      <w:ins w:id="589"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90" w:author="vivo-Chenli" w:date="2025-08-15T16:54:00Z"/>
        </w:rPr>
      </w:pPr>
      <w:ins w:id="591"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592" w:author="vivo-Chenli" w:date="2025-08-15T16:54:00Z"/>
        </w:rPr>
      </w:pPr>
      <w:ins w:id="593" w:author="vivo-Chenli" w:date="2025-08-15T16:54:00Z">
        <w:r>
          <w:rPr>
            <w:lang w:eastAsia="ko-KR"/>
          </w:rPr>
          <w:t>Inequality</w:t>
        </w:r>
        <w:r>
          <w:t xml:space="preserve"> LTM5-1 (Entering condition 1)</w:t>
        </w:r>
      </w:ins>
    </w:p>
    <w:p w14:paraId="15180FC5" w14:textId="77777777" w:rsidR="00664CE1" w:rsidRDefault="00664CE1" w:rsidP="00664CE1">
      <w:pPr>
        <w:pStyle w:val="EQ"/>
        <w:rPr>
          <w:ins w:id="594" w:author="vivo-Chenli" w:date="2025-08-15T16:54:00Z"/>
          <w:i/>
          <w:iCs/>
        </w:rPr>
      </w:pPr>
      <w:ins w:id="595" w:author="vivo-Chenli" w:date="2025-08-15T16:54:00Z">
        <w:r>
          <w:rPr>
            <w:i/>
            <w:iCs/>
          </w:rPr>
          <w:t>Ms + Hys &lt; Thresh1</w:t>
        </w:r>
      </w:ins>
    </w:p>
    <w:p w14:paraId="5721BD20" w14:textId="77777777" w:rsidR="00664CE1" w:rsidRDefault="00664CE1" w:rsidP="00664CE1">
      <w:pPr>
        <w:rPr>
          <w:ins w:id="596" w:author="vivo-Chenli" w:date="2025-08-15T16:54:00Z"/>
        </w:rPr>
      </w:pPr>
      <w:ins w:id="597" w:author="vivo-Chenli" w:date="2025-08-15T16:54:00Z">
        <w:r>
          <w:rPr>
            <w:lang w:eastAsia="ko-KR"/>
          </w:rPr>
          <w:t>Inequality</w:t>
        </w:r>
        <w:r>
          <w:t xml:space="preserve"> LTM5-2 (Entering condition 2)</w:t>
        </w:r>
      </w:ins>
    </w:p>
    <w:p w14:paraId="446161AF" w14:textId="77777777" w:rsidR="00664CE1" w:rsidRDefault="00664CE1" w:rsidP="00664CE1">
      <w:pPr>
        <w:pStyle w:val="EQ"/>
        <w:rPr>
          <w:ins w:id="598" w:author="vivo-Chenli" w:date="2025-08-15T16:54:00Z"/>
          <w:i/>
          <w:iCs/>
        </w:rPr>
      </w:pPr>
      <w:ins w:id="599" w:author="vivo-Chenli" w:date="2025-08-15T16:54:00Z">
        <w:r>
          <w:rPr>
            <w:i/>
            <w:iCs/>
          </w:rPr>
          <w:t>Mn + Obn</w:t>
        </w:r>
        <w:r>
          <w:t xml:space="preserve"> </w:t>
        </w:r>
        <w:r>
          <w:rPr>
            <w:i/>
            <w:iCs/>
          </w:rPr>
          <w:t>– Hys &gt; Thresh2</w:t>
        </w:r>
      </w:ins>
    </w:p>
    <w:p w14:paraId="66ED4BB1" w14:textId="77777777" w:rsidR="00664CE1" w:rsidRDefault="00664CE1" w:rsidP="00664CE1">
      <w:pPr>
        <w:rPr>
          <w:ins w:id="600" w:author="vivo-Chenli" w:date="2025-08-15T16:54:00Z"/>
        </w:rPr>
      </w:pPr>
      <w:ins w:id="601" w:author="vivo-Chenli" w:date="2025-08-15T16:54:00Z">
        <w:r>
          <w:rPr>
            <w:lang w:eastAsia="ko-KR"/>
          </w:rPr>
          <w:t>Inequality</w:t>
        </w:r>
        <w:r>
          <w:t xml:space="preserve"> LTM5-3 (Leaving condition 1)</w:t>
        </w:r>
      </w:ins>
    </w:p>
    <w:p w14:paraId="387DAC54" w14:textId="77777777" w:rsidR="00664CE1" w:rsidRDefault="00664CE1" w:rsidP="00664CE1">
      <w:pPr>
        <w:pStyle w:val="EQ"/>
        <w:rPr>
          <w:ins w:id="602" w:author="vivo-Chenli" w:date="2025-08-15T16:54:00Z"/>
          <w:i/>
          <w:iCs/>
        </w:rPr>
      </w:pPr>
      <w:ins w:id="603" w:author="vivo-Chenli" w:date="2025-08-15T16:54:00Z">
        <w:r>
          <w:rPr>
            <w:i/>
            <w:iCs/>
          </w:rPr>
          <w:t>Ms – Hys &gt; Thresh1</w:t>
        </w:r>
      </w:ins>
    </w:p>
    <w:p w14:paraId="4848E2FD" w14:textId="77777777" w:rsidR="00664CE1" w:rsidRDefault="00664CE1" w:rsidP="00664CE1">
      <w:pPr>
        <w:rPr>
          <w:ins w:id="604" w:author="vivo-Chenli" w:date="2025-08-15T16:54:00Z"/>
        </w:rPr>
      </w:pPr>
      <w:ins w:id="605" w:author="vivo-Chenli" w:date="2025-08-15T16:54:00Z">
        <w:r>
          <w:rPr>
            <w:lang w:eastAsia="ko-KR"/>
          </w:rPr>
          <w:t>Inequality</w:t>
        </w:r>
        <w:r>
          <w:t xml:space="preserve"> LTM5-4 (Leaving condition 2)</w:t>
        </w:r>
      </w:ins>
    </w:p>
    <w:p w14:paraId="2F38E0E6" w14:textId="77777777" w:rsidR="00664CE1" w:rsidRDefault="00664CE1" w:rsidP="00664CE1">
      <w:pPr>
        <w:pStyle w:val="EQ"/>
        <w:rPr>
          <w:ins w:id="606" w:author="vivo-Chenli" w:date="2025-08-15T16:54:00Z"/>
          <w:i/>
          <w:iCs/>
        </w:rPr>
      </w:pPr>
      <w:ins w:id="607" w:author="vivo-Chenli" w:date="2025-08-15T16:54:00Z">
        <w:r>
          <w:rPr>
            <w:i/>
            <w:iCs/>
          </w:rPr>
          <w:t>Mn + Obn</w:t>
        </w:r>
        <w:r>
          <w:t xml:space="preserve"> </w:t>
        </w:r>
        <w:r>
          <w:rPr>
            <w:i/>
            <w:iCs/>
          </w:rPr>
          <w:t>+ Hys &lt; Thresh2</w:t>
        </w:r>
      </w:ins>
    </w:p>
    <w:p w14:paraId="34189AFE" w14:textId="77777777" w:rsidR="00664CE1" w:rsidRDefault="00664CE1" w:rsidP="00664CE1">
      <w:pPr>
        <w:rPr>
          <w:ins w:id="608" w:author="vivo-Chenli" w:date="2025-08-15T16:54:00Z"/>
        </w:rPr>
      </w:pPr>
      <w:ins w:id="609" w:author="vivo-Chenli" w:date="2025-08-15T16:54:00Z">
        <w:r>
          <w:lastRenderedPageBreak/>
          <w:t>The variables in the formula are defined as follows:</w:t>
        </w:r>
      </w:ins>
    </w:p>
    <w:p w14:paraId="2EFEC808" w14:textId="77777777" w:rsidR="00664CE1" w:rsidRDefault="00664CE1" w:rsidP="00664CE1">
      <w:pPr>
        <w:pStyle w:val="B1"/>
        <w:rPr>
          <w:ins w:id="610" w:author="vivo-Chenli" w:date="2025-08-15T16:54:00Z"/>
        </w:rPr>
      </w:pPr>
      <w:ins w:id="611"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612" w:author="vivo-Chenli" w:date="2025-08-15T16:54:00Z"/>
        </w:rPr>
      </w:pPr>
      <w:ins w:id="613"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14" w:author="vivo-Chenli" w:date="2025-08-15T16:54:00Z"/>
        </w:rPr>
      </w:pPr>
      <w:ins w:id="615" w:author="vivo-Chenli" w:date="2025-08-15T16:54:00Z">
        <w:r>
          <w:rPr>
            <w:b/>
            <w:i/>
          </w:rPr>
          <w:t xml:space="preserve">Obn </w:t>
        </w:r>
        <w:r>
          <w:t xml:space="preserve">is the offset of the LTM candidate cell (i.e. </w:t>
        </w:r>
        <w:commentRangeStart w:id="616"/>
        <w:r>
          <w:t>[</w:t>
        </w:r>
        <w:r>
          <w:rPr>
            <w:i/>
            <w:iCs/>
          </w:rPr>
          <w:t>beamIndividualOffsetN</w:t>
        </w:r>
        <w:r>
          <w:rPr>
            <w:iCs/>
          </w:rPr>
          <w:t>]</w:t>
        </w:r>
        <w:r>
          <w:t xml:space="preserve"> </w:t>
        </w:r>
      </w:ins>
      <w:commentRangeEnd w:id="616"/>
      <w:r w:rsidR="00AB471D">
        <w:rPr>
          <w:rStyle w:val="CommentReference"/>
        </w:rPr>
        <w:commentReference w:id="616"/>
      </w:r>
      <w:ins w:id="617"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18" w:author="vivo-Chenli" w:date="2025-08-15T16:54:00Z"/>
        </w:rPr>
      </w:pPr>
      <w:ins w:id="619"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620" w:author="vivo-Chenli" w:date="2025-08-15T16:54:00Z"/>
        </w:rPr>
      </w:pPr>
      <w:ins w:id="621"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622" w:author="vivo-Chenli" w:date="2025-08-15T16:54:00Z"/>
        </w:rPr>
      </w:pPr>
      <w:ins w:id="623"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624" w:author="vivo-Chenli" w:date="2025-08-15T16:54:00Z"/>
        </w:rPr>
      </w:pPr>
      <w:ins w:id="625"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26" w:author="vivo-Chenli" w:date="2025-08-15T16:54:00Z"/>
        </w:rPr>
      </w:pPr>
      <w:ins w:id="627" w:author="vivo-Chenli" w:date="2025-08-15T16:54:00Z">
        <w:r>
          <w:rPr>
            <w:b/>
            <w:i/>
          </w:rPr>
          <w:t>Obn</w:t>
        </w:r>
        <w:r>
          <w:t xml:space="preserve">, </w:t>
        </w:r>
        <w:r>
          <w:rPr>
            <w:b/>
            <w:i/>
          </w:rPr>
          <w:t>Hys</w:t>
        </w:r>
        <w:r>
          <w:t xml:space="preserve"> are expressed in dB.</w:t>
        </w:r>
      </w:ins>
    </w:p>
    <w:p w14:paraId="56465BD3" w14:textId="77777777" w:rsidR="00664CE1" w:rsidRDefault="00664CE1" w:rsidP="00664CE1">
      <w:pPr>
        <w:pStyle w:val="B1"/>
        <w:rPr>
          <w:ins w:id="628" w:author="vivo-Chenli" w:date="2025-08-15T16:54:00Z"/>
          <w:lang w:eastAsia="ko-KR"/>
        </w:rPr>
      </w:pPr>
      <w:ins w:id="629"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30" w:author="vivo-Chenli" w:date="2025-08-15T16:54:00Z"/>
        </w:rPr>
      </w:pPr>
      <w:ins w:id="631"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32" w:author="vivo-Chenli" w:date="2025-08-15T16:54:00Z"/>
        </w:rPr>
      </w:pPr>
      <w:ins w:id="633" w:author="vivo-Chenli" w:date="2025-08-15T16:54:00Z">
        <w:r>
          <w:t>5.x.4</w:t>
        </w:r>
        <w:r>
          <w:tab/>
          <w:t>Measurement report</w:t>
        </w:r>
      </w:ins>
    </w:p>
    <w:p w14:paraId="467BDBBA" w14:textId="77777777" w:rsidR="00664CE1" w:rsidRDefault="00664CE1" w:rsidP="00664CE1">
      <w:pPr>
        <w:rPr>
          <w:ins w:id="634" w:author="vivo-Chenli" w:date="2025-08-15T16:54:00Z"/>
        </w:rPr>
      </w:pPr>
      <w:ins w:id="635"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36" w:author="vivo-Chenli" w:date="2025-08-15T16:54:00Z"/>
          <w:lang w:eastAsia="ko-KR"/>
        </w:rPr>
      </w:pPr>
      <w:ins w:id="637"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38" w:author="vivo-Chenli" w:date="2025-08-15T16:54:00Z"/>
          <w:lang w:eastAsia="ko-KR"/>
        </w:rPr>
      </w:pPr>
      <w:ins w:id="639" w:author="vivo-Chenli" w:date="2025-08-15T16:54:00Z">
        <w:r>
          <w:rPr>
            <w:lang w:eastAsia="ko-KR"/>
          </w:rPr>
          <w:t>-</w:t>
        </w:r>
        <w:r>
          <w:rPr>
            <w:lang w:eastAsia="ko-KR"/>
          </w:rPr>
          <w:tab/>
        </w:r>
        <w:r w:rsidRPr="00F11DA7">
          <w:rPr>
            <w:rFonts w:eastAsia="等线"/>
            <w:i/>
            <w:iCs/>
            <w:lang w:eastAsia="zh-CN"/>
          </w:rPr>
          <w:t>reportInterval</w:t>
        </w:r>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40" w:author="vivo-Chenli" w:date="2025-08-15T16:54:00Z"/>
          <w:rFonts w:eastAsia="等线"/>
          <w:lang w:eastAsia="zh-CN"/>
        </w:rPr>
      </w:pPr>
      <w:ins w:id="641" w:author="vivo-Chenli" w:date="2025-08-15T16:54:00Z">
        <w:r>
          <w:rPr>
            <w:lang w:eastAsia="ko-KR"/>
          </w:rPr>
          <w:t>-</w:t>
        </w:r>
        <w:r>
          <w:rPr>
            <w:lang w:eastAsia="ko-KR"/>
          </w:rPr>
          <w:tab/>
        </w:r>
        <w:r w:rsidRPr="00F11DA7">
          <w:rPr>
            <w:rFonts w:eastAsia="等线"/>
            <w:i/>
            <w:iCs/>
            <w:lang w:eastAsia="zh-CN"/>
          </w:rPr>
          <w:t>reportAmount</w:t>
        </w:r>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642" w:author="vivo-Chenli" w:date="2025-08-15T16:54:00Z"/>
          <w:lang w:eastAsia="ko-KR"/>
        </w:rPr>
      </w:pPr>
      <w:ins w:id="643" w:author="vivo-Chenli" w:date="2025-08-15T16:54:00Z">
        <w:r>
          <w:rPr>
            <w:lang w:eastAsia="ko-KR"/>
          </w:rPr>
          <w:t>-</w:t>
        </w:r>
        <w:r>
          <w:rPr>
            <w:lang w:eastAsia="ko-KR"/>
          </w:rPr>
          <w:tab/>
        </w:r>
        <w:r w:rsidRPr="00F11DA7">
          <w:rPr>
            <w:i/>
            <w:iCs/>
            <w:lang w:eastAsia="ko-KR"/>
          </w:rPr>
          <w:t>maxNumberOfReportedBeams</w:t>
        </w:r>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44" w:author="vivo-Chenli" w:date="2025-08-15T16:54:00Z"/>
          <w:lang w:eastAsia="ko-KR"/>
        </w:rPr>
      </w:pPr>
      <w:ins w:id="645" w:author="vivo-Chenli" w:date="2025-08-15T16:54:00Z">
        <w:r>
          <w:rPr>
            <w:lang w:eastAsia="ko-KR"/>
          </w:rPr>
          <w:t>-</w:t>
        </w:r>
        <w:r>
          <w:rPr>
            <w:lang w:eastAsia="ko-KR"/>
          </w:rPr>
          <w:tab/>
        </w:r>
        <w:r>
          <w:rPr>
            <w:i/>
            <w:iCs/>
            <w:lang w:eastAsia="ko-KR"/>
          </w:rPr>
          <w:t>allowReportAnyBeam</w:t>
        </w:r>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46" w:author="vivo-Chenli" w:date="2025-08-15T16:54:00Z"/>
          <w:lang w:eastAsia="ko-KR"/>
        </w:rPr>
      </w:pPr>
      <w:ins w:id="647" w:author="vivo-Chenli" w:date="2025-08-15T16:54:00Z">
        <w:r>
          <w:rPr>
            <w:lang w:eastAsia="ko-KR"/>
          </w:rPr>
          <w:t>-</w:t>
        </w:r>
        <w:r>
          <w:rPr>
            <w:lang w:eastAsia="ko-KR"/>
          </w:rPr>
          <w:tab/>
        </w:r>
        <w:r w:rsidRPr="00F11DA7">
          <w:rPr>
            <w:i/>
            <w:iCs/>
            <w:lang w:eastAsia="ko-KR"/>
          </w:rPr>
          <w:t>reportCurrentBeam</w:t>
        </w:r>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48" w:author="vivo-Chenli" w:date="2025-08-15T16:54:00Z"/>
        </w:rPr>
      </w:pPr>
      <w:ins w:id="649" w:author="vivo-Chenli" w:date="2025-08-15T16:54:00Z">
        <w:r>
          <w:rPr>
            <w:lang w:eastAsia="ko-KR"/>
          </w:rPr>
          <w:t>-</w:t>
        </w:r>
        <w:r>
          <w:rPr>
            <w:lang w:eastAsia="ko-KR"/>
          </w:rPr>
          <w:tab/>
        </w:r>
        <w:r w:rsidRPr="00F11DA7">
          <w:rPr>
            <w:i/>
            <w:iCs/>
          </w:rPr>
          <w:t>ltm-CandidateReportConfigId</w:t>
        </w:r>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50" w:author="vivo-Chenli" w:date="2025-08-15T16:54:00Z"/>
          <w:rFonts w:eastAsia="等线"/>
          <w:bCs/>
          <w:iCs/>
          <w:lang w:val="en-US" w:eastAsia="zh-CN"/>
        </w:rPr>
      </w:pPr>
      <w:ins w:id="651" w:author="vivo-Chenli" w:date="2025-08-15T16:54:00Z">
        <w:r>
          <w:rPr>
            <w:lang w:eastAsia="ko-KR"/>
          </w:rPr>
          <w:t>-</w:t>
        </w:r>
        <w:r>
          <w:rPr>
            <w:lang w:eastAsia="ko-KR"/>
          </w:rPr>
          <w:tab/>
        </w:r>
        <w:r w:rsidRPr="009E3C28">
          <w:rPr>
            <w:i/>
            <w:iCs/>
          </w:rPr>
          <w:t>candidateSpecificOffset</w:t>
        </w:r>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r>
          <w:rPr>
            <w:rFonts w:eastAsia="等线"/>
            <w:bCs/>
            <w:i/>
            <w:lang w:val="en-US" w:eastAsia="zh-CN"/>
          </w:rPr>
          <w:t>ltm-CandidateReportConfigId</w:t>
        </w:r>
        <w:r>
          <w:rPr>
            <w:rFonts w:eastAsia="等线"/>
            <w:bCs/>
            <w:iCs/>
            <w:lang w:val="en-US" w:eastAsia="zh-CN"/>
          </w:rPr>
          <w:t>;</w:t>
        </w:r>
      </w:ins>
    </w:p>
    <w:p w14:paraId="595C84A7" w14:textId="77777777" w:rsidR="00664CE1" w:rsidRPr="00825EB8" w:rsidRDefault="00664CE1" w:rsidP="00664CE1">
      <w:pPr>
        <w:pStyle w:val="B1"/>
        <w:rPr>
          <w:ins w:id="652" w:author="vivo-Chenli" w:date="2025-08-15T16:54:00Z"/>
          <w:iCs/>
          <w:color w:val="993366"/>
        </w:rPr>
      </w:pPr>
      <w:ins w:id="653" w:author="vivo-Chenli" w:date="2025-08-15T16:54:00Z">
        <w:r>
          <w:rPr>
            <w:lang w:eastAsia="ko-KR"/>
          </w:rPr>
          <w:t>-</w:t>
        </w:r>
        <w:r>
          <w:rPr>
            <w:lang w:eastAsia="ko-KR"/>
          </w:rPr>
          <w:tab/>
        </w:r>
        <w:r>
          <w:rPr>
            <w:i/>
            <w:iCs/>
          </w:rPr>
          <w:t>candidateSpecificOffsetS</w:t>
        </w:r>
        <w:r>
          <w:t>:</w:t>
        </w:r>
        <w:r w:rsidRPr="00F11DA7">
          <w:t xml:space="preserve"> </w:t>
        </w:r>
        <w:r>
          <w:rPr>
            <w:rFonts w:eastAsia="等线"/>
            <w:bCs/>
            <w:iCs/>
            <w:lang w:val="en-US"/>
          </w:rPr>
          <w:t xml:space="preserve">offset for event condition that is applicable for all the reference signals belonging to the serving cell </w:t>
        </w:r>
        <w:commentRangeStart w:id="654"/>
        <w:r>
          <w:rPr>
            <w:rFonts w:eastAsia="等线"/>
            <w:bCs/>
            <w:iCs/>
            <w:lang w:val="en-US"/>
          </w:rPr>
          <w:t xml:space="preserve">with the candidate cell ID </w:t>
        </w:r>
        <w:r>
          <w:rPr>
            <w:rFonts w:eastAsia="等线"/>
            <w:bCs/>
            <w:i/>
            <w:lang w:val="en-US"/>
          </w:rPr>
          <w:t>ltm-CandidateReportConfigId</w:t>
        </w:r>
      </w:ins>
      <w:commentRangeEnd w:id="654"/>
      <w:r w:rsidR="00C915B0">
        <w:rPr>
          <w:rStyle w:val="CommentReference"/>
        </w:rPr>
        <w:commentReference w:id="654"/>
      </w:r>
      <w:ins w:id="655" w:author="vivo-Chenli" w:date="2025-08-15T16:54:00Z">
        <w:r>
          <w:rPr>
            <w:rFonts w:eastAsia="等线"/>
            <w:bCs/>
            <w:iCs/>
            <w:lang w:val="en-US"/>
          </w:rPr>
          <w:t>;</w:t>
        </w:r>
      </w:ins>
    </w:p>
    <w:p w14:paraId="4D59E8E3" w14:textId="77777777" w:rsidR="00664CE1" w:rsidRDefault="00664CE1" w:rsidP="00664CE1">
      <w:pPr>
        <w:pStyle w:val="B1"/>
        <w:rPr>
          <w:ins w:id="656" w:author="vivo-Chenli" w:date="2025-08-15T16:54:00Z"/>
        </w:rPr>
      </w:pPr>
      <w:ins w:id="657" w:author="vivo-Chenli" w:date="2025-08-15T16:54:00Z">
        <w:r>
          <w:rPr>
            <w:lang w:eastAsia="ko-KR"/>
          </w:rPr>
          <w:t>-</w:t>
        </w:r>
        <w:r>
          <w:rPr>
            <w:lang w:eastAsia="ko-KR"/>
          </w:rPr>
          <w:tab/>
        </w:r>
        <w:r w:rsidRPr="00F11DA7">
          <w:rPr>
            <w:i/>
            <w:iCs/>
          </w:rPr>
          <w:t>reportQuantity</w:t>
        </w:r>
        <w:r>
          <w:t>:</w:t>
        </w:r>
        <w:r w:rsidRPr="00F11DA7">
          <w:t xml:space="preserve"> the report quantity for the CSI report</w:t>
        </w:r>
        <w:r>
          <w:t>.</w:t>
        </w:r>
      </w:ins>
    </w:p>
    <w:p w14:paraId="0D482DBA" w14:textId="77777777" w:rsidR="00664CE1" w:rsidRDefault="00664CE1" w:rsidP="00664CE1">
      <w:pPr>
        <w:pStyle w:val="B1"/>
        <w:ind w:left="0" w:firstLine="0"/>
        <w:rPr>
          <w:ins w:id="658" w:author="vivo-Chenli" w:date="2025-08-15T16:54:00Z"/>
          <w:lang w:eastAsia="zh-CN"/>
        </w:rPr>
      </w:pPr>
      <w:ins w:id="659"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ltm-CSI-ReportConfigId</w:t>
        </w:r>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60" w:author="vivo-Chenli" w:date="2025-08-15T16:54:00Z"/>
        </w:rPr>
      </w:pPr>
      <w:ins w:id="661"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62" w:author="vivo-Chenli" w:date="2025-08-15T16:54:00Z"/>
        </w:rPr>
      </w:pPr>
      <w:ins w:id="663"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664" w:author="vivo-Chenli" w:date="2025-08-15T16:54:00Z"/>
        </w:rPr>
      </w:pPr>
      <w:ins w:id="665"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66"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bookmarkEnd w:id="666"/>
        <w:r>
          <w:rPr>
            <w:rFonts w:eastAsiaTheme="minorEastAsia"/>
            <w:lang w:eastAsia="zh-CN"/>
          </w:rPr>
          <w:t xml:space="preserve"> as befined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67" w:author="vivo-Chenli" w:date="2025-08-15T16:54:00Z"/>
          <w:rFonts w:eastAsiaTheme="minorEastAsia"/>
          <w:lang w:eastAsia="zh-CN"/>
        </w:rPr>
      </w:pPr>
      <w:ins w:id="668" w:author="vivo-Chenli" w:date="2025-08-15T16:54:00Z">
        <w:r>
          <w:t>3&gt;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TM-EventTriggeredPeriodicReport</w:t>
        </w:r>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669" w:author="vivo-Chenli" w:date="2025-08-15T16:54:00Z"/>
        </w:rPr>
      </w:pPr>
      <w:ins w:id="670"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ltm-CSI-ReportConfigId</w:t>
        </w:r>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71" w:author="vivo-Chenli" w:date="2025-08-15T16:54:00Z"/>
        </w:rPr>
      </w:pPr>
      <w:ins w:id="672"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commentRangeStart w:id="673"/>
        <w:r>
          <w:rPr>
            <w:rFonts w:eastAsia="等线"/>
          </w:rPr>
          <w:t>ltm-</w:t>
        </w:r>
        <w:r w:rsidRPr="003A0B9B">
          <w:rPr>
            <w:rFonts w:eastAsia="Malgun Gothic"/>
          </w:rPr>
          <w:t>CSI-ReportConfigId</w:t>
        </w:r>
      </w:ins>
      <w:commentRangeEnd w:id="673"/>
      <w:r w:rsidR="00EC0002">
        <w:rPr>
          <w:rStyle w:val="CommentReference"/>
        </w:rPr>
        <w:commentReference w:id="673"/>
      </w:r>
      <w:ins w:id="674" w:author="vivo-Chenli" w:date="2025-08-15T16:54:00Z">
        <w:r w:rsidRPr="003A0B9B">
          <w:rPr>
            <w:rFonts w:eastAsia="Malgun Gothic"/>
          </w:rPr>
          <w:t>;</w:t>
        </w:r>
      </w:ins>
    </w:p>
    <w:p w14:paraId="3D4A1720" w14:textId="77777777" w:rsidR="00664CE1" w:rsidRDefault="00664CE1" w:rsidP="00664CE1">
      <w:pPr>
        <w:pStyle w:val="B4"/>
        <w:rPr>
          <w:ins w:id="675" w:author="vivo-Chenli" w:date="2025-08-15T16:54:00Z"/>
          <w:rFonts w:eastAsiaTheme="minorEastAsia"/>
          <w:lang w:eastAsia="zh-CN"/>
        </w:rPr>
      </w:pPr>
      <w:ins w:id="676"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ltm-CSI-ReportConfigId</w:t>
        </w:r>
        <w:r>
          <w:rPr>
            <w:rFonts w:eastAsiaTheme="minorEastAsia"/>
            <w:lang w:eastAsia="zh-CN"/>
          </w:rPr>
          <w:t xml:space="preserve"> by 1;</w:t>
        </w:r>
      </w:ins>
    </w:p>
    <w:p w14:paraId="5E65E99C" w14:textId="77777777" w:rsidR="00664CE1" w:rsidRDefault="00664CE1" w:rsidP="00664CE1">
      <w:pPr>
        <w:pStyle w:val="B4"/>
        <w:rPr>
          <w:ins w:id="677" w:author="vivo-Chenli" w:date="2025-08-15T16:54:00Z"/>
          <w:rFonts w:eastAsiaTheme="minorEastAsia"/>
          <w:lang w:eastAsia="zh-CN"/>
        </w:rPr>
      </w:pPr>
      <w:ins w:id="678"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79" w:author="vivo-Chenli" w:date="2025-08-15T16:54:00Z"/>
          <w:iCs/>
        </w:rPr>
      </w:pPr>
      <w:ins w:id="680" w:author="vivo-Chenli" w:date="2025-08-15T16:54:00Z">
        <w:r>
          <w:t>4&gt;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ltm-CSI-ReportConfigId</w:t>
        </w:r>
        <w:r>
          <w:rPr>
            <w:lang w:eastAsia="zh-CN"/>
          </w:rPr>
          <w:t xml:space="preserve"> is less than </w:t>
        </w:r>
        <w:r>
          <w:rPr>
            <w:i/>
            <w:lang w:eastAsia="zh-CN"/>
          </w:rPr>
          <w:t>reportAmount</w:t>
        </w:r>
        <w:r>
          <w:rPr>
            <w:iCs/>
          </w:rPr>
          <w:t>:</w:t>
        </w:r>
      </w:ins>
    </w:p>
    <w:p w14:paraId="0C279CA9" w14:textId="77777777" w:rsidR="00664CE1" w:rsidRDefault="00664CE1" w:rsidP="00664CE1">
      <w:pPr>
        <w:pStyle w:val="B5"/>
        <w:overflowPunct/>
        <w:autoSpaceDE/>
        <w:autoSpaceDN/>
        <w:adjustRightInd/>
        <w:textAlignment w:val="auto"/>
        <w:rPr>
          <w:ins w:id="681" w:author="vivo-Chenli" w:date="2025-08-15T16:54:00Z"/>
        </w:rPr>
      </w:pPr>
      <w:ins w:id="682" w:author="vivo-Chenli" w:date="2025-08-15T16:54:00Z">
        <w:r>
          <w:t>5&gt;</w:t>
        </w:r>
        <w:r>
          <w:rPr>
            <w:lang w:eastAsia="zh-CN"/>
          </w:rPr>
          <w:t xml:space="preserve"> restart the periodical reporting timer with the value of </w:t>
        </w:r>
        <w:r>
          <w:rPr>
            <w:rFonts w:eastAsia="等线"/>
            <w:i/>
            <w:iCs/>
            <w:lang w:eastAsia="zh-CN"/>
          </w:rPr>
          <w:t>reportInterval</w:t>
        </w:r>
        <w:r>
          <w:t xml:space="preserve"> for this </w:t>
        </w:r>
        <w:r>
          <w:rPr>
            <w:i/>
            <w:iCs/>
          </w:rPr>
          <w:t>ltm-CSI-ReportConfigId</w:t>
        </w:r>
        <w:r>
          <w:rPr>
            <w:lang w:eastAsia="zh-CN"/>
          </w:rPr>
          <w:t xml:space="preserve"> as defined within the corresponding </w:t>
        </w:r>
        <w:r>
          <w:rPr>
            <w:rFonts w:hint="eastAsia"/>
            <w:i/>
            <w:lang w:eastAsia="zh-CN"/>
          </w:rPr>
          <w:t>LTM-CSI-</w:t>
        </w:r>
        <w:r>
          <w:rPr>
            <w:i/>
            <w:lang w:eastAsia="zh-CN"/>
          </w:rPr>
          <w:t>reportConfig</w:t>
        </w:r>
        <w:r>
          <w:t>;</w:t>
        </w:r>
      </w:ins>
    </w:p>
    <w:p w14:paraId="66B1A814" w14:textId="77777777" w:rsidR="00664CE1" w:rsidRDefault="00664CE1" w:rsidP="00664CE1">
      <w:pPr>
        <w:pStyle w:val="B3"/>
        <w:rPr>
          <w:ins w:id="683" w:author="vivo-Chenli" w:date="2025-08-15T16:54:00Z"/>
          <w:rFonts w:eastAsiaTheme="minorEastAsia"/>
          <w:lang w:eastAsia="zh-CN"/>
        </w:rPr>
      </w:pPr>
      <w:ins w:id="684"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ltm-CSI-ReportConfigId</w:t>
        </w:r>
        <w:r w:rsidRPr="00314CE7">
          <w:t>,</w:t>
        </w:r>
        <w:r>
          <w:t xml:space="preserve"> if any, into the</w:t>
        </w:r>
        <w:r w:rsidRPr="00F32E0E">
          <w:rPr>
            <w:i/>
            <w:iCs/>
          </w:rPr>
          <w:t xml:space="preserve"> </w:t>
        </w:r>
        <w:r>
          <w:rPr>
            <w:i/>
            <w:iCs/>
          </w:rPr>
          <w:t>BEAM_REPORTED_LIST</w:t>
        </w:r>
        <w:r>
          <w:t xml:space="preserve"> for this </w:t>
        </w:r>
        <w:r>
          <w:rPr>
            <w:i/>
            <w:iCs/>
          </w:rPr>
          <w:t>ltm-CSI-ReportConfigId</w:t>
        </w:r>
        <w:r>
          <w:rPr>
            <w:rFonts w:eastAsiaTheme="minorEastAsia"/>
            <w:lang w:eastAsia="zh-CN"/>
          </w:rPr>
          <w:t>;</w:t>
        </w:r>
      </w:ins>
    </w:p>
    <w:p w14:paraId="4889F94E" w14:textId="77777777" w:rsidR="00664CE1" w:rsidRPr="00934522" w:rsidRDefault="00664CE1" w:rsidP="00664CE1">
      <w:pPr>
        <w:pStyle w:val="B3"/>
        <w:rPr>
          <w:ins w:id="685" w:author="vivo-Chenli" w:date="2025-08-15T16:54:00Z"/>
        </w:rPr>
      </w:pPr>
      <w:ins w:id="686"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ltm-CSI-ReportConfigId</w:t>
        </w:r>
        <w:r>
          <w:rPr>
            <w:rFonts w:eastAsiaTheme="minorEastAsia"/>
            <w:lang w:eastAsia="zh-CN"/>
          </w:rPr>
          <w:t>;</w:t>
        </w:r>
      </w:ins>
    </w:p>
    <w:p w14:paraId="702E10B5" w14:textId="77777777" w:rsidR="00664CE1" w:rsidRDefault="00664CE1" w:rsidP="00664CE1">
      <w:pPr>
        <w:pStyle w:val="B3"/>
        <w:rPr>
          <w:ins w:id="687" w:author="vivo-Chenli" w:date="2025-08-15T16:54:00Z"/>
          <w:rFonts w:eastAsiaTheme="minorEastAsia"/>
          <w:lang w:eastAsia="zh-CN"/>
        </w:rPr>
      </w:pPr>
      <w:ins w:id="688"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ltm-CSI-ReportConfigId</w:t>
        </w:r>
        <w:r>
          <w:rPr>
            <w:rFonts w:eastAsiaTheme="minorEastAsia"/>
            <w:lang w:eastAsia="zh-CN"/>
          </w:rPr>
          <w:t>;</w:t>
        </w:r>
      </w:ins>
    </w:p>
    <w:p w14:paraId="3243D4C2" w14:textId="77777777" w:rsidR="00664CE1" w:rsidRDefault="00664CE1" w:rsidP="00664CE1">
      <w:pPr>
        <w:pStyle w:val="B3"/>
        <w:rPr>
          <w:ins w:id="689" w:author="vivo-Chenli" w:date="2025-08-15T16:54:00Z"/>
        </w:rPr>
      </w:pPr>
      <w:ins w:id="690" w:author="vivo-Chenli" w:date="2025-08-15T16:54:00Z">
        <w:r>
          <w:t>3&gt;</w:t>
        </w:r>
        <w:r>
          <w:tab/>
          <w:t xml:space="preserve">if the </w:t>
        </w:r>
        <w:r>
          <w:rPr>
            <w:i/>
            <w:iCs/>
          </w:rPr>
          <w:t xml:space="preserve">BEAM_REPORTED_LIST </w:t>
        </w:r>
        <w:r>
          <w:t xml:space="preserve">for this </w:t>
        </w:r>
        <w:r>
          <w:rPr>
            <w:rFonts w:eastAsia="等线"/>
            <w:i/>
            <w:iCs/>
          </w:rPr>
          <w:t>ltm-CSI-ReportConfigId</w:t>
        </w:r>
        <w:r>
          <w:t xml:space="preserve"> is empty:</w:t>
        </w:r>
      </w:ins>
    </w:p>
    <w:p w14:paraId="6F45EA9E" w14:textId="77777777" w:rsidR="00664CE1" w:rsidRDefault="00664CE1" w:rsidP="00664CE1">
      <w:pPr>
        <w:pStyle w:val="B4"/>
        <w:rPr>
          <w:ins w:id="691" w:author="vivo-Chenli" w:date="2025-08-15T16:54:00Z"/>
        </w:rPr>
      </w:pPr>
      <w:ins w:id="692" w:author="vivo-Chenli" w:date="2025-08-15T16:54:00Z">
        <w:r>
          <w:t>4&gt;</w:t>
        </w:r>
        <w:r>
          <w:tab/>
          <w:t xml:space="preserve">remove the measurement reporting entry within the </w:t>
        </w:r>
        <w:r>
          <w:rPr>
            <w:i/>
          </w:rPr>
          <w:t>MR_LIST</w:t>
        </w:r>
        <w:r>
          <w:t xml:space="preserve"> for this </w:t>
        </w:r>
        <w:r>
          <w:rPr>
            <w:rFonts w:eastAsia="等线"/>
            <w:i/>
            <w:iCs/>
          </w:rPr>
          <w:t>ltm-CSI-ReportConfigId</w:t>
        </w:r>
        <w:r>
          <w:t>;</w:t>
        </w:r>
      </w:ins>
    </w:p>
    <w:p w14:paraId="6846AEED" w14:textId="77777777" w:rsidR="00664CE1" w:rsidRPr="00934522" w:rsidRDefault="00664CE1" w:rsidP="00664CE1">
      <w:pPr>
        <w:pStyle w:val="B4"/>
        <w:rPr>
          <w:ins w:id="693" w:author="vivo-Chenli" w:date="2025-08-15T16:54:00Z"/>
        </w:rPr>
      </w:pPr>
      <w:ins w:id="694" w:author="vivo-Chenli" w:date="2025-08-15T16:54:00Z">
        <w:r>
          <w:t>4&gt;</w:t>
        </w:r>
        <w:r>
          <w:tab/>
          <w:t xml:space="preserve">stop </w:t>
        </w:r>
        <w:r>
          <w:rPr>
            <w:lang w:eastAsia="zh-CN"/>
          </w:rPr>
          <w:t xml:space="preserve">the periodical reporting timer </w:t>
        </w:r>
        <w:r>
          <w:t xml:space="preserve">for this </w:t>
        </w:r>
        <w:r>
          <w:rPr>
            <w:i/>
            <w:iCs/>
          </w:rPr>
          <w:t>ltm-CSI-ReportConfigId</w:t>
        </w:r>
        <w:r>
          <w:t>, if running;</w:t>
        </w:r>
      </w:ins>
    </w:p>
    <w:p w14:paraId="7AB199ED" w14:textId="77777777" w:rsidR="00664CE1" w:rsidRDefault="00664CE1" w:rsidP="00664CE1">
      <w:pPr>
        <w:pStyle w:val="B3"/>
        <w:rPr>
          <w:ins w:id="695" w:author="vivo-Chenli" w:date="2025-08-15T16:54:00Z"/>
          <w:rFonts w:eastAsiaTheme="minorEastAsia"/>
          <w:lang w:eastAsia="zh-CN"/>
        </w:rPr>
      </w:pPr>
      <w:ins w:id="696" w:author="vivo-Chenli" w:date="2025-08-15T16:54:00Z">
        <w:r>
          <w:t>3&gt;</w:t>
        </w:r>
        <w:r>
          <w:rPr>
            <w:rFonts w:eastAsiaTheme="minorEastAsia"/>
            <w:lang w:eastAsia="zh-CN"/>
          </w:rPr>
          <w:t xml:space="preserve"> </w:t>
        </w:r>
        <w:commentRangeStart w:id="697"/>
        <w:commentRangeStart w:id="698"/>
        <w:r>
          <w:rPr>
            <w:rFonts w:eastAsiaTheme="minorEastAsia"/>
            <w:lang w:eastAsia="zh-CN"/>
          </w:rPr>
          <w:t xml:space="preserve">cancel </w:t>
        </w:r>
        <w:commentRangeEnd w:id="697"/>
        <w:r>
          <w:rPr>
            <w:rStyle w:val="CommentReference"/>
          </w:rPr>
          <w:commentReference w:id="697"/>
        </w:r>
        <w:commentRangeEnd w:id="698"/>
        <w:r>
          <w:rPr>
            <w:rStyle w:val="CommentReference"/>
          </w:rPr>
          <w:commentReference w:id="698"/>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699" w:author="vivo-Chenli" w:date="2025-08-15T16:54:00Z"/>
        </w:rPr>
      </w:pPr>
      <w:ins w:id="700"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701" w:author="vivo-Chenli" w:date="2025-08-15T16:54:00Z"/>
          <w:rFonts w:eastAsiaTheme="minorEastAsia"/>
          <w:lang w:eastAsia="zh-CN"/>
        </w:rPr>
      </w:pPr>
      <w:ins w:id="702"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ltm-CSI-ReportConfigId</w:t>
        </w:r>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03"/>
        <w:r>
          <w:rPr>
            <w:rFonts w:eastAsiaTheme="minorEastAsia"/>
            <w:lang w:eastAsia="zh-CN"/>
          </w:rPr>
          <w:t>be</w:t>
        </w:r>
      </w:ins>
      <w:commentRangeEnd w:id="703"/>
      <w:r w:rsidR="000903BF">
        <w:rPr>
          <w:rStyle w:val="CommentReference"/>
        </w:rPr>
        <w:commentReference w:id="703"/>
      </w:r>
      <w:ins w:id="704"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commentRangeStart w:id="705"/>
        <w:commentRangeStart w:id="706"/>
        <w:commentRangeEnd w:id="705"/>
        <w:r>
          <w:rPr>
            <w:rStyle w:val="CommentReference"/>
          </w:rPr>
          <w:commentReference w:id="705"/>
        </w:r>
        <w:commentRangeEnd w:id="706"/>
        <w:r>
          <w:rPr>
            <w:rStyle w:val="CommentReference"/>
          </w:rPr>
          <w:commentReference w:id="706"/>
        </w:r>
      </w:ins>
    </w:p>
    <w:p w14:paraId="2DE76F40" w14:textId="77777777" w:rsidR="00664CE1" w:rsidRDefault="00664CE1" w:rsidP="00664CE1">
      <w:pPr>
        <w:pStyle w:val="B2"/>
        <w:rPr>
          <w:ins w:id="707" w:author="vivo-Chenli" w:date="2025-08-15T16:54:00Z"/>
          <w:rFonts w:eastAsiaTheme="minorEastAsia"/>
          <w:lang w:eastAsia="zh-CN"/>
        </w:rPr>
      </w:pPr>
      <w:ins w:id="708"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09" w:author="vivo-Chenli" w:date="2025-08-15T16:54:00Z"/>
        </w:rPr>
      </w:pPr>
      <w:ins w:id="710"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11" w:author="vivo-Chenli" w:date="2025-08-15T16:54:00Z"/>
        </w:rPr>
      </w:pPr>
      <w:ins w:id="712"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13" w:author="vivo-Chenli" w:date="2025-08-15T16:54:00Z"/>
        </w:rPr>
      </w:pPr>
      <w:ins w:id="714" w:author="vivo-Chenli" w:date="2025-08-15T16:54:00Z">
        <w:r>
          <w:t>3&gt;</w:t>
        </w:r>
        <w:r>
          <w:tab/>
          <w:t>else:</w:t>
        </w:r>
      </w:ins>
    </w:p>
    <w:p w14:paraId="24DAEFC2" w14:textId="77777777" w:rsidR="00664CE1" w:rsidRDefault="00664CE1" w:rsidP="00664CE1">
      <w:pPr>
        <w:pStyle w:val="B4"/>
        <w:rPr>
          <w:ins w:id="715" w:author="vivo-Chenli" w:date="2025-08-15T16:54:00Z"/>
        </w:rPr>
      </w:pPr>
      <w:ins w:id="716" w:author="vivo-Chenli" w:date="2025-08-15T16:54:00Z">
        <w:r>
          <w:t>4&gt;</w:t>
        </w:r>
        <w:r>
          <w:tab/>
          <w:t xml:space="preserve">initiate a </w:t>
        </w:r>
        <w:proofErr w:type="gramStart"/>
        <w:r>
          <w:t>Random Access</w:t>
        </w:r>
        <w:proofErr w:type="gramEnd"/>
        <w:r>
          <w:t xml:space="preserve"> procedure (see clause 5.1) on the SpCell and cancel </w:t>
        </w:r>
        <w:r>
          <w:rPr>
            <w:lang w:eastAsia="ko-KR"/>
          </w:rPr>
          <w:t xml:space="preserve">the </w:t>
        </w:r>
        <w:r>
          <w:t>pending SR</w:t>
        </w:r>
        <w:r>
          <w:rPr>
            <w:lang w:eastAsia="ko-KR"/>
          </w:rPr>
          <w:t xml:space="preserve"> </w:t>
        </w:r>
        <w:commentRangeStart w:id="717"/>
        <w:r>
          <w:rPr>
            <w:lang w:eastAsia="ko-KR"/>
          </w:rPr>
          <w:t>trigger</w:t>
        </w:r>
      </w:ins>
      <w:commentRangeEnd w:id="717"/>
      <w:r w:rsidR="000903BF">
        <w:rPr>
          <w:rStyle w:val="CommentReference"/>
        </w:rPr>
        <w:commentReference w:id="717"/>
      </w:r>
      <w:ins w:id="718" w:author="vivo-Chenli" w:date="2025-08-15T16:54:00Z">
        <w:r>
          <w:rPr>
            <w:lang w:eastAsia="ko-KR"/>
          </w:rPr>
          <w:t>;</w:t>
        </w:r>
      </w:ins>
    </w:p>
    <w:p w14:paraId="7E2CAC26" w14:textId="77777777" w:rsidR="00664CE1" w:rsidRPr="00934522" w:rsidRDefault="00664CE1" w:rsidP="00664CE1">
      <w:pPr>
        <w:pStyle w:val="B3"/>
        <w:rPr>
          <w:ins w:id="719" w:author="vivo-Chenli" w:date="2025-08-15T16:54:00Z"/>
        </w:rPr>
      </w:pPr>
      <w:ins w:id="720" w:author="vivo-Chenli" w:date="2025-08-15T16:54:00Z">
        <w:r>
          <w:t>3&gt;</w:t>
        </w:r>
        <w:r>
          <w:tab/>
          <w:t xml:space="preserve">stop </w:t>
        </w:r>
        <w:r>
          <w:rPr>
            <w:lang w:eastAsia="zh-CN"/>
          </w:rPr>
          <w:t xml:space="preserve">the periodical reporting timer </w:t>
        </w:r>
        <w:r>
          <w:t xml:space="preserve">for this </w:t>
        </w:r>
        <w:r>
          <w:rPr>
            <w:i/>
            <w:iCs/>
          </w:rPr>
          <w:t>ltm-CSI-ReportConfigId</w:t>
        </w:r>
        <w:r>
          <w:t>, if running.</w:t>
        </w:r>
      </w:ins>
    </w:p>
    <w:p w14:paraId="12D53128" w14:textId="77777777" w:rsidR="00664CE1" w:rsidRDefault="00664CE1" w:rsidP="00664CE1">
      <w:pPr>
        <w:pStyle w:val="B4"/>
        <w:ind w:leftChars="657" w:left="1598"/>
        <w:rPr>
          <w:ins w:id="721" w:author="vivo-Chenli" w:date="2025-08-15T16:54:00Z"/>
        </w:rPr>
      </w:pPr>
    </w:p>
    <w:p w14:paraId="17CB8F0B" w14:textId="77777777" w:rsidR="00664CE1" w:rsidRDefault="00664CE1" w:rsidP="00664CE1">
      <w:pPr>
        <w:pStyle w:val="NO"/>
        <w:rPr>
          <w:ins w:id="722" w:author="vivo-Chenli" w:date="2025-08-15T16:54:00Z"/>
          <w:rFonts w:eastAsia="等线"/>
          <w:lang w:eastAsia="zh-CN"/>
        </w:rPr>
      </w:pPr>
      <w:commentRangeStart w:id="723"/>
      <w:commentRangeStart w:id="724"/>
      <w:ins w:id="725" w:author="vivo-Chenli" w:date="2025-08-15T16:54:00Z">
        <w:r>
          <w:rPr>
            <w:lang w:eastAsia="ko-KR"/>
          </w:rPr>
          <w:lastRenderedPageBreak/>
          <w:t>NOTE X</w:t>
        </w:r>
        <w:commentRangeEnd w:id="723"/>
        <w:r>
          <w:rPr>
            <w:rStyle w:val="CommentReference"/>
          </w:rPr>
          <w:commentReference w:id="723"/>
        </w:r>
        <w:commentRangeEnd w:id="724"/>
        <w:r>
          <w:rPr>
            <w:rStyle w:val="CommentReference"/>
          </w:rPr>
          <w:commentReference w:id="724"/>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26" w:author="vivo-Chenli" w:date="2025-08-15T16:54:00Z"/>
          <w:rFonts w:eastAsia="等线"/>
          <w:lang w:eastAsia="zh-CN"/>
        </w:rPr>
      </w:pPr>
      <w:ins w:id="727"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28" w:author="vivo-Chenli" w:date="2025-08-15T16:54:00Z"/>
          <w:rFonts w:eastAsia="等线"/>
          <w:lang w:eastAsia="zh-CN"/>
        </w:rPr>
      </w:pPr>
      <w:ins w:id="729"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30"/>
        <w:commentRangeStart w:id="731"/>
        <w:commentRangeStart w:id="732"/>
        <w:commentRangeEnd w:id="730"/>
        <w:r>
          <w:rPr>
            <w:rStyle w:val="CommentReference"/>
          </w:rPr>
          <w:commentReference w:id="730"/>
        </w:r>
        <w:commentRangeEnd w:id="731"/>
        <w:r>
          <w:rPr>
            <w:rStyle w:val="CommentReference"/>
          </w:rPr>
          <w:commentReference w:id="731"/>
        </w:r>
        <w:commentRangeEnd w:id="732"/>
        <w:r>
          <w:rPr>
            <w:rStyle w:val="CommentReference"/>
          </w:rPr>
          <w:commentReference w:id="732"/>
        </w:r>
        <w:r>
          <w:t xml:space="preserve">, another measurement report is triggered by </w:t>
        </w:r>
        <w:commentRangeStart w:id="733"/>
        <w:r>
          <w:t>exit</w:t>
        </w:r>
      </w:ins>
      <w:commentRangeEnd w:id="733"/>
      <w:r w:rsidR="000903BF">
        <w:rPr>
          <w:rStyle w:val="CommentReference"/>
        </w:rPr>
        <w:commentReference w:id="733"/>
      </w:r>
      <w:ins w:id="734" w:author="vivo-Chenli" w:date="2025-08-15T16:54:00Z">
        <w:r>
          <w:t xml:space="preserve"> condition for the same RS(s), all the corresponding measurement reports are cancelled. </w:t>
        </w:r>
        <w:r w:rsidRPr="000663FB">
          <w:t>When a</w:t>
        </w:r>
        <w:r>
          <w:t xml:space="preserve"> measurement report is triggered by </w:t>
        </w:r>
        <w:commentRangeStart w:id="735"/>
        <w:r>
          <w:t>exit</w:t>
        </w:r>
      </w:ins>
      <w:commentRangeEnd w:id="735"/>
      <w:r w:rsidR="000903BF">
        <w:rPr>
          <w:rStyle w:val="CommentReference"/>
        </w:rPr>
        <w:commentReference w:id="735"/>
      </w:r>
      <w:ins w:id="736"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37" w:author="vivo-Chenli" w:date="2025-08-15T16:54:00Z"/>
          <w:lang w:eastAsia="ko-KR"/>
        </w:rPr>
      </w:pPr>
    </w:p>
    <w:p w14:paraId="0947B62C" w14:textId="77777777" w:rsidR="00664CE1" w:rsidRDefault="00664CE1" w:rsidP="00664CE1">
      <w:pPr>
        <w:pStyle w:val="Heading2"/>
        <w:rPr>
          <w:ins w:id="738" w:author="vivo-Chenli" w:date="2025-08-15T16:54:00Z"/>
          <w:lang w:eastAsia="ko-KR"/>
        </w:rPr>
      </w:pPr>
      <w:ins w:id="739" w:author="vivo-Chenli" w:date="2025-08-15T16:54:00Z">
        <w:r>
          <w:rPr>
            <w:lang w:eastAsia="ko-KR"/>
          </w:rPr>
          <w:t>5.y</w:t>
        </w:r>
        <w:r>
          <w:rPr>
            <w:lang w:eastAsia="ko-KR"/>
          </w:rPr>
          <w:tab/>
          <w:t>Conditional LTM</w:t>
        </w:r>
      </w:ins>
    </w:p>
    <w:p w14:paraId="1F2459BA" w14:textId="77777777" w:rsidR="00664CE1" w:rsidRDefault="00664CE1" w:rsidP="00664CE1">
      <w:pPr>
        <w:pStyle w:val="Heading3"/>
        <w:rPr>
          <w:ins w:id="740" w:author="vivo-Chenli" w:date="2025-08-15T16:54:00Z"/>
        </w:rPr>
      </w:pPr>
      <w:ins w:id="741" w:author="vivo-Chenli" w:date="2025-08-15T16:54:00Z">
        <w:r>
          <w:t>5.y.1</w:t>
        </w:r>
        <w:r>
          <w:tab/>
          <w:t>Introduction</w:t>
        </w:r>
      </w:ins>
    </w:p>
    <w:p w14:paraId="509300B2" w14:textId="77777777" w:rsidR="00664CE1" w:rsidRDefault="00664CE1" w:rsidP="00664CE1">
      <w:pPr>
        <w:rPr>
          <w:ins w:id="742" w:author="vivo-Chenli" w:date="2025-08-15T16:54:00Z"/>
        </w:rPr>
      </w:pPr>
      <w:ins w:id="743"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44" w:author="vivo-Chenli" w:date="2025-08-15T16:54:00Z"/>
          <w:lang w:eastAsia="ko-KR"/>
        </w:rPr>
      </w:pPr>
      <w:ins w:id="745" w:author="vivo-Chenli" w:date="2025-08-15T16:54:00Z">
        <w:r>
          <w:rPr>
            <w:lang w:eastAsia="ko-KR"/>
          </w:rPr>
          <w:t>-</w:t>
        </w:r>
        <w:r>
          <w:rPr>
            <w:lang w:eastAsia="ko-KR"/>
          </w:rPr>
          <w:tab/>
        </w:r>
        <w:r w:rsidRPr="002B35B1">
          <w:rPr>
            <w:i/>
            <w:iCs/>
            <w:lang w:eastAsia="ko-KR"/>
          </w:rPr>
          <w:t>ltm-ExecutionCondition</w:t>
        </w:r>
        <w:r>
          <w:rPr>
            <w:lang w:eastAsia="ko-KR"/>
          </w:rPr>
          <w:t xml:space="preserve"> and </w:t>
        </w:r>
        <w:r w:rsidRPr="001E647B">
          <w:rPr>
            <w:i/>
            <w:iCs/>
            <w:lang w:eastAsia="ko-KR"/>
          </w:rPr>
          <w:t>ltm-ServingCellExecutionCondition</w:t>
        </w:r>
        <w:r w:rsidRPr="009609B2">
          <w:rPr>
            <w:lang w:eastAsia="ko-KR"/>
          </w:rPr>
          <w:t xml:space="preserve"> </w:t>
        </w:r>
        <w:r>
          <w:t>for conditional LTM cell switch execution condition.</w:t>
        </w:r>
      </w:ins>
    </w:p>
    <w:p w14:paraId="23EFB053" w14:textId="77777777" w:rsidR="00664CE1" w:rsidRDefault="00664CE1" w:rsidP="00664CE1">
      <w:pPr>
        <w:rPr>
          <w:ins w:id="746" w:author="vivo-Chenli" w:date="2025-08-15T16:54:00Z"/>
          <w:lang w:eastAsia="ko-KR"/>
        </w:rPr>
      </w:pPr>
    </w:p>
    <w:p w14:paraId="3D4C368C" w14:textId="77777777" w:rsidR="00664CE1" w:rsidRDefault="00664CE1" w:rsidP="00664CE1">
      <w:pPr>
        <w:pStyle w:val="Heading3"/>
        <w:rPr>
          <w:ins w:id="747" w:author="vivo-Chenli" w:date="2025-08-15T16:54:00Z"/>
        </w:rPr>
      </w:pPr>
      <w:ins w:id="748" w:author="vivo-Chenli" w:date="2025-08-15T16:54:00Z">
        <w:r>
          <w:t>5.y.2</w:t>
        </w:r>
        <w:r>
          <w:tab/>
          <w:t>L1 measurement based Conditional LTM triggering condition evaluation</w:t>
        </w:r>
      </w:ins>
    </w:p>
    <w:p w14:paraId="2FD55CE5" w14:textId="77777777" w:rsidR="00664CE1" w:rsidRDefault="00664CE1" w:rsidP="00664CE1">
      <w:pPr>
        <w:rPr>
          <w:ins w:id="749" w:author="vivo-Chenli" w:date="2025-08-15T16:54:00Z"/>
          <w:lang w:eastAsia="ko-KR"/>
        </w:rPr>
      </w:pPr>
      <w:ins w:id="750"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ltm-ServingCellExecutionCondition</w:t>
        </w:r>
        <w:r>
          <w:rPr>
            <w:color w:val="000000" w:themeColor="text1"/>
          </w:rPr>
          <w:t>, t</w:t>
        </w:r>
        <w:r>
          <w:rPr>
            <w:lang w:eastAsia="ko-KR"/>
          </w:rPr>
          <w:t>he MAC entity shall</w:t>
        </w:r>
        <w:r>
          <w:rPr>
            <w:rFonts w:eastAsia="等线" w:hint="eastAsia"/>
          </w:rPr>
          <w:t xml:space="preserve"> for the </w:t>
        </w:r>
        <w:r>
          <w:rPr>
            <w:rFonts w:eastAsia="等线"/>
          </w:rPr>
          <w:t>PCell</w:t>
        </w:r>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77777777" w:rsidR="00664CE1" w:rsidRDefault="00664CE1" w:rsidP="00664CE1">
      <w:pPr>
        <w:pStyle w:val="B1"/>
        <w:rPr>
          <w:ins w:id="751" w:author="vivo-Chenli" w:date="2025-08-15T16:54:00Z"/>
        </w:rPr>
      </w:pPr>
      <w:ins w:id="752" w:author="vivo-Chenli" w:date="2025-08-15T16:54:00Z">
        <w:r>
          <w:t>1&gt;</w:t>
        </w:r>
        <w:r>
          <w:tab/>
        </w:r>
        <w:r>
          <w:rPr>
            <w:rFonts w:eastAsia="MS Mincho"/>
          </w:rPr>
          <w:t xml:space="preserve">for each entry within the </w:t>
        </w:r>
        <w:r>
          <w:rPr>
            <w:i/>
            <w:iCs/>
          </w:rPr>
          <w:t>LTM-ExecutionCondition</w:t>
        </w:r>
        <w:r>
          <w:t>:</w:t>
        </w:r>
      </w:ins>
    </w:p>
    <w:p w14:paraId="329C643C" w14:textId="77777777" w:rsidR="00664CE1" w:rsidRDefault="00664CE1" w:rsidP="00664CE1">
      <w:pPr>
        <w:pStyle w:val="B2"/>
        <w:rPr>
          <w:ins w:id="753" w:author="vivo-Chenli" w:date="2025-08-15T16:54:00Z"/>
        </w:rPr>
      </w:pPr>
      <w:ins w:id="754"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等线"/>
            <w:i/>
            <w:iCs/>
          </w:rPr>
          <w:t>ltm-CSI-ReportConfigId</w:t>
        </w:r>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755" w:author="vivo-Chenli" w:date="2025-08-15T16:54:00Z"/>
        </w:rPr>
      </w:pPr>
      <w:ins w:id="756"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r>
          <w:rPr>
            <w:i/>
            <w:iCs/>
          </w:rPr>
          <w:t>ltm-CandidateId</w:t>
        </w:r>
        <w:r>
          <w:rPr>
            <w:rFonts w:eastAsia="等线" w:hint="eastAsia"/>
            <w:lang w:eastAsia="zh-CN"/>
          </w:rPr>
          <w:t xml:space="preserve"> within this </w:t>
        </w:r>
        <w:r>
          <w:rPr>
            <w:i/>
            <w:iCs/>
          </w:rPr>
          <w:t>LTM-ExecutionCondition</w:t>
        </w:r>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LTM-CSI-ResourceConfigId</w:t>
        </w:r>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LTM-CSI-ReportConfigId</w:t>
        </w:r>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LTM-ExecutionCondition</w:t>
        </w:r>
        <w:r>
          <w:rPr>
            <w:rFonts w:eastAsia="等线"/>
            <w:lang w:eastAsia="zh-CN"/>
          </w:rPr>
          <w:t xml:space="preserve"> </w:t>
        </w:r>
        <w:r>
          <w:rPr>
            <w:rFonts w:eastAsia="等线"/>
          </w:rPr>
          <w:t>to be applicable;</w:t>
        </w:r>
      </w:ins>
    </w:p>
    <w:p w14:paraId="7DC82774" w14:textId="77777777" w:rsidR="00664CE1" w:rsidRDefault="00664CE1" w:rsidP="00664CE1">
      <w:pPr>
        <w:pStyle w:val="B3"/>
        <w:rPr>
          <w:ins w:id="757" w:author="vivo-Chenli" w:date="2025-08-15T16:54:00Z"/>
        </w:rPr>
      </w:pPr>
      <w:ins w:id="758" w:author="vivo-Chenli" w:date="2025-08-15T16:54:00Z">
        <w:r>
          <w:t>3&gt;</w:t>
        </w:r>
        <w:r>
          <w:tab/>
        </w:r>
        <w:r>
          <w:tab/>
          <w:t xml:space="preserve">if the entry condition for the event associated with </w:t>
        </w:r>
        <w:r>
          <w:rPr>
            <w:i/>
            <w:iCs/>
          </w:rPr>
          <w:t>ltm-CSI-ReportConfigId</w:t>
        </w:r>
        <w:r>
          <w:t xml:space="preserve"> is fulfilled for TTT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759" w:author="vivo-Chenli" w:date="2025-08-15T16:54:00Z"/>
        </w:rPr>
      </w:pPr>
      <w:ins w:id="760" w:author="vivo-Chenli" w:date="2025-08-15T16:54:00Z">
        <w:r>
          <w:t xml:space="preserve">4&gt; consider </w:t>
        </w:r>
        <w:r>
          <w:rPr>
            <w:rFonts w:eastAsia="MS Mincho"/>
          </w:rPr>
          <w:t>the event associated with</w:t>
        </w:r>
        <w:r>
          <w:rPr>
            <w:rFonts w:eastAsia="MS Mincho"/>
            <w:i/>
            <w:iCs/>
          </w:rPr>
          <w:t xml:space="preserve"> </w:t>
        </w:r>
        <w:r>
          <w:rPr>
            <w:i/>
            <w:iCs/>
          </w:rPr>
          <w:t>LTM-CSI-ReportConfigId</w:t>
        </w:r>
        <w:r>
          <w:t xml:space="preserve"> </w:t>
        </w:r>
        <w:r>
          <w:rPr>
            <w:rFonts w:eastAsia="MS Mincho"/>
          </w:rPr>
          <w:t xml:space="preserve">to be fulfilled for the </w:t>
        </w:r>
        <w:r>
          <w:rPr>
            <w:i/>
            <w:iCs/>
          </w:rPr>
          <w:t>ltm-CandidateId</w:t>
        </w:r>
        <w:r>
          <w:t xml:space="preserve"> associated </w:t>
        </w:r>
        <w:r>
          <w:rPr>
            <w:rFonts w:eastAsia="MS Mincho"/>
          </w:rPr>
          <w:t>with</w:t>
        </w:r>
        <w:r>
          <w:rPr>
            <w:rFonts w:eastAsia="MS Mincho"/>
            <w:i/>
            <w:iCs/>
          </w:rPr>
          <w:t xml:space="preserve"> </w:t>
        </w:r>
        <w:r>
          <w:rPr>
            <w:i/>
            <w:iCs/>
          </w:rPr>
          <w:t>LTM-CSI-ReportConfigId</w:t>
        </w:r>
        <w:r>
          <w:t>;</w:t>
        </w:r>
      </w:ins>
    </w:p>
    <w:p w14:paraId="17453EDB" w14:textId="77777777" w:rsidR="00664CE1" w:rsidRDefault="00664CE1" w:rsidP="00664CE1">
      <w:pPr>
        <w:pStyle w:val="B4"/>
        <w:rPr>
          <w:ins w:id="761" w:author="vivo-Chenli" w:date="2025-08-15T16:54:00Z"/>
        </w:rPr>
      </w:pPr>
      <w:ins w:id="762" w:author="vivo-Chenli" w:date="2025-08-15T16:54:00Z">
        <w:r>
          <w:t xml:space="preserve">4&gt; perform the CLTM execution procedure for the LTM candidate configuration associated with </w:t>
        </w:r>
        <w:r>
          <w:rPr>
            <w:i/>
            <w:iCs/>
          </w:rPr>
          <w:t>ltm-CandidateId</w:t>
        </w:r>
        <w:r>
          <w:rPr>
            <w:rFonts w:eastAsia="MS Mincho"/>
          </w:rPr>
          <w:t xml:space="preserve"> </w:t>
        </w:r>
        <w:r>
          <w:t>according to the procedure specified in 5.y.3;</w:t>
        </w:r>
      </w:ins>
    </w:p>
    <w:p w14:paraId="56892257" w14:textId="77777777" w:rsidR="00664CE1" w:rsidRDefault="00664CE1" w:rsidP="00664CE1">
      <w:pPr>
        <w:ind w:leftChars="90" w:left="180"/>
        <w:rPr>
          <w:ins w:id="763" w:author="vivo-Chenli" w:date="2025-08-15T16:54:00Z"/>
          <w:lang w:eastAsia="ko-KR"/>
        </w:rPr>
      </w:pPr>
    </w:p>
    <w:p w14:paraId="65F738B9" w14:textId="77777777" w:rsidR="00664CE1" w:rsidRDefault="00664CE1" w:rsidP="00664CE1">
      <w:pPr>
        <w:pStyle w:val="Heading3"/>
        <w:rPr>
          <w:ins w:id="764" w:author="vivo-Chenli" w:date="2025-08-15T16:54:00Z"/>
        </w:rPr>
      </w:pPr>
      <w:ins w:id="765" w:author="vivo-Chenli" w:date="2025-08-15T16:54:00Z">
        <w:r>
          <w:lastRenderedPageBreak/>
          <w:t>5.y.3</w:t>
        </w:r>
        <w:r>
          <w:tab/>
          <w:t>Conditional LTM execution</w:t>
        </w:r>
      </w:ins>
    </w:p>
    <w:p w14:paraId="5847F83B" w14:textId="77777777" w:rsidR="00664CE1" w:rsidRDefault="00664CE1" w:rsidP="00664CE1">
      <w:pPr>
        <w:rPr>
          <w:ins w:id="766" w:author="vivo-Chenli" w:date="2025-08-15T16:54:00Z"/>
          <w:lang w:eastAsia="ko-KR"/>
        </w:rPr>
      </w:pPr>
      <w:ins w:id="767"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68" w:author="vivo-Chenli" w:date="2025-08-15T16:54:00Z"/>
        </w:rPr>
      </w:pPr>
      <w:ins w:id="769"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70" w:author="vivo-Chenli" w:date="2025-08-15T16:54:00Z"/>
        </w:rPr>
      </w:pPr>
      <w:ins w:id="771" w:author="vivo-Chenli" w:date="2025-08-15T16:54:00Z">
        <w:r>
          <w:rPr>
            <w:rFonts w:eastAsia="Malgun Gothic"/>
            <w:lang w:eastAsia="ko-KR"/>
          </w:rPr>
          <w:t>-</w:t>
        </w:r>
        <w:r>
          <w:rPr>
            <w:rFonts w:eastAsia="Malgun Gothic"/>
            <w:lang w:eastAsia="ko-KR"/>
          </w:rPr>
          <w:tab/>
        </w:r>
        <w:r>
          <w:rPr>
            <w:lang w:eastAsia="zh-CN"/>
          </w:rPr>
          <w:t xml:space="preserve">the </w:t>
        </w:r>
        <w:r>
          <w:rPr>
            <w:lang w:eastAsia="ko-KR"/>
          </w:rPr>
          <w:t>event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72" w:author="vivo-Chenli" w:date="2025-08-15T16:54:00Z"/>
          <w:rFonts w:eastAsia="等线"/>
          <w:lang w:eastAsia="zh-CN"/>
        </w:rPr>
      </w:pPr>
    </w:p>
    <w:p w14:paraId="38B11870" w14:textId="77777777" w:rsidR="00664CE1" w:rsidRDefault="00664CE1" w:rsidP="00664CE1">
      <w:pPr>
        <w:rPr>
          <w:ins w:id="773" w:author="vivo-Chenli" w:date="2025-08-15T16:54:00Z"/>
          <w:lang w:eastAsia="ko-KR"/>
        </w:rPr>
      </w:pPr>
      <w:ins w:id="774" w:author="vivo-Chenli" w:date="2025-08-15T16:54:00Z">
        <w:r>
          <w:rPr>
            <w:lang w:eastAsia="ko-KR"/>
          </w:rPr>
          <w:t>The MAC entity shall:</w:t>
        </w:r>
      </w:ins>
    </w:p>
    <w:p w14:paraId="7D035EA5" w14:textId="77777777" w:rsidR="00664CE1" w:rsidRDefault="00664CE1" w:rsidP="00664CE1">
      <w:pPr>
        <w:pStyle w:val="B1"/>
        <w:rPr>
          <w:ins w:id="775" w:author="vivo-Chenli" w:date="2025-08-15T16:54:00Z"/>
        </w:rPr>
      </w:pPr>
      <w:ins w:id="776"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77" w:author="vivo-Chenli" w:date="2025-08-15T16:54:00Z"/>
        </w:rPr>
      </w:pPr>
      <w:ins w:id="778"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779" w:author="vivo-Chenli" w:date="2025-08-15T16:54:00Z"/>
        </w:rPr>
      </w:pPr>
      <w:ins w:id="780"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ltm-CandidateId</w:t>
        </w:r>
        <w:r>
          <w:rPr>
            <w:iCs/>
          </w:rPr>
          <w:t xml:space="preserve"> minus 1, </w:t>
        </w:r>
        <w:r>
          <w:t>for which the associated</w:t>
        </w:r>
        <w:r>
          <w:rPr>
            <w:lang w:eastAsia="ko-KR"/>
          </w:rPr>
          <w:t xml:space="preserve"> L1 </w:t>
        </w:r>
        <w:proofErr w:type="gramStart"/>
        <w:r>
          <w:rPr>
            <w:lang w:eastAsia="ko-KR"/>
          </w:rPr>
          <w:t>measurement based</w:t>
        </w:r>
        <w:proofErr w:type="gramEnd"/>
        <w:r>
          <w:rPr>
            <w:lang w:eastAsia="ko-KR"/>
          </w:rPr>
          <w:t xml:space="preserve"> event is satisfied.</w:t>
        </w:r>
      </w:ins>
    </w:p>
    <w:p w14:paraId="0CA49343" w14:textId="77777777" w:rsidR="00664CE1" w:rsidRDefault="00664CE1" w:rsidP="00664CE1">
      <w:pPr>
        <w:pStyle w:val="B1"/>
        <w:rPr>
          <w:ins w:id="781" w:author="vivo-Chenli" w:date="2025-08-15T16:54:00Z"/>
          <w:lang w:eastAsia="zh-CN"/>
        </w:rPr>
      </w:pPr>
      <w:ins w:id="782"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83" w:author="vivo-Chenli" w:date="2025-08-15T16:54:00Z"/>
        </w:rPr>
      </w:pPr>
      <w:ins w:id="784"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w:t>
        </w:r>
        <w:proofErr w:type="gramStart"/>
        <w:r>
          <w:t>measurement based</w:t>
        </w:r>
        <w:proofErr w:type="gramEnd"/>
        <w:r>
          <w:t xml:space="preserve"> event;</w:t>
        </w:r>
      </w:ins>
    </w:p>
    <w:p w14:paraId="6FF8980A" w14:textId="77777777" w:rsidR="00664CE1" w:rsidRDefault="00664CE1" w:rsidP="00664CE1">
      <w:pPr>
        <w:pStyle w:val="B2"/>
        <w:rPr>
          <w:ins w:id="785" w:author="vivo-Chenli" w:date="2025-08-15T16:54:00Z"/>
        </w:rPr>
      </w:pPr>
      <w:ins w:id="786"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787" w:author="vivo-Chenli" w:date="2025-08-15T16:54:00Z"/>
        </w:rPr>
      </w:pPr>
      <w:ins w:id="788"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789" w:author="vivo-Chenli" w:date="2025-08-15T16:54:00Z"/>
          <w:lang w:eastAsia="ko-KR"/>
        </w:rPr>
      </w:pPr>
      <w:ins w:id="790"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w:t>
        </w:r>
        <w:commentRangeStart w:id="791"/>
        <w:commentRangeStart w:id="792"/>
        <w:r>
          <w:rPr>
            <w:lang w:eastAsia="zh-CN"/>
          </w:rPr>
          <w:t>5.2</w:t>
        </w:r>
        <w:commentRangeEnd w:id="791"/>
        <w:r>
          <w:rPr>
            <w:rStyle w:val="CommentReference"/>
          </w:rPr>
          <w:commentReference w:id="791"/>
        </w:r>
        <w:commentRangeEnd w:id="792"/>
        <w:r>
          <w:rPr>
            <w:rStyle w:val="CommentReference"/>
          </w:rPr>
          <w:commentReference w:id="792"/>
        </w:r>
        <w:r>
          <w:rPr>
            <w:lang w:eastAsia="zh-CN"/>
          </w:rPr>
          <w:t>);</w:t>
        </w:r>
      </w:ins>
    </w:p>
    <w:p w14:paraId="6A849A3B" w14:textId="77777777" w:rsidR="00664CE1" w:rsidRDefault="00664CE1" w:rsidP="00664CE1">
      <w:pPr>
        <w:pStyle w:val="B4"/>
        <w:rPr>
          <w:ins w:id="793" w:author="vivo-Chenli" w:date="2025-08-15T16:54:00Z"/>
          <w:rFonts w:eastAsia="Malgun Gothic"/>
        </w:rPr>
      </w:pPr>
      <w:ins w:id="794"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795" w:author="vivo-Chenli" w:date="2025-08-15T16:54:00Z"/>
        </w:rPr>
      </w:pPr>
      <w:ins w:id="796"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797"/>
        <w:r>
          <w:t xml:space="preserve">one </w:t>
        </w:r>
      </w:ins>
      <w:commentRangeEnd w:id="797"/>
      <w:r w:rsidR="00007B06">
        <w:rPr>
          <w:rStyle w:val="CommentReference"/>
        </w:rPr>
        <w:commentReference w:id="797"/>
      </w:r>
      <w:ins w:id="798" w:author="vivo-Chenli" w:date="2025-08-15T16:54:00Z">
        <w:r>
          <w:t>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799" w:author="vivo-Chenli" w:date="2025-08-15T16:54:00Z"/>
          <w:lang w:eastAsia="zh-CN"/>
        </w:rPr>
      </w:pPr>
      <w:ins w:id="800"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01" w:author="vivo-Chenli" w:date="2025-08-15T16:54:00Z"/>
          <w:rFonts w:eastAsia="Malgun Gothic"/>
        </w:rPr>
      </w:pPr>
      <w:ins w:id="802"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03" w:author="vivo-Chenli" w:date="2025-08-15T16:54:00Z"/>
        </w:rPr>
      </w:pPr>
      <w:ins w:id="804" w:author="vivo-Chenli" w:date="2025-08-15T16:54:00Z">
        <w:r>
          <w:t>3&gt;</w:t>
        </w:r>
        <w:r>
          <w:tab/>
          <w:t>else if the UE is configured with UE-based Timing Advance measurement as specified in TS 38.331 [5] and the UE has successfully measured the Timing Advance for the CLTM tartget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05" w:author="vivo-Chenli" w:date="2025-08-15T16:54:00Z"/>
          <w:rFonts w:eastAsia="Malgun Gothic"/>
        </w:rPr>
      </w:pPr>
      <w:ins w:id="806"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07" w:author="vivo-Chenli" w:date="2025-08-15T16:54:00Z"/>
          <w:del w:id="808" w:author="vivo-Chenli-After RAN2#130" w:date="2025-06-17T11:35:00Z"/>
          <w:rFonts w:eastAsia="Malgun Gothic"/>
        </w:rPr>
      </w:pPr>
      <w:ins w:id="809" w:author="vivo-Chenli" w:date="2025-08-15T16:54:00Z">
        <w:r>
          <w:rPr>
            <w:rFonts w:eastAsia="Malgun Gothic"/>
          </w:rPr>
          <w:t>4&gt;</w:t>
        </w:r>
        <w:r>
          <w:rPr>
            <w:rFonts w:eastAsia="Malgun Gothic"/>
          </w:rPr>
          <w:tab/>
          <w:t>consider the RACH-less CLTM cell switch to be ongoing;</w:t>
        </w:r>
      </w:ins>
    </w:p>
    <w:p w14:paraId="3454824A" w14:textId="77777777" w:rsidR="00664CE1" w:rsidRDefault="00664CE1" w:rsidP="00664CE1">
      <w:pPr>
        <w:pStyle w:val="B3"/>
        <w:rPr>
          <w:ins w:id="810" w:author="vivo-Chenli" w:date="2025-08-15T16:54:00Z"/>
        </w:rPr>
      </w:pPr>
      <w:ins w:id="811" w:author="vivo-Chenli" w:date="2025-08-15T16:54:00Z">
        <w:r>
          <w:t>3&gt;</w:t>
        </w:r>
        <w:r>
          <w:tab/>
          <w:t>else:</w:t>
        </w:r>
      </w:ins>
    </w:p>
    <w:p w14:paraId="2917239B" w14:textId="77777777" w:rsidR="00664CE1" w:rsidRPr="008D7310" w:rsidRDefault="00664CE1" w:rsidP="00664CE1">
      <w:pPr>
        <w:pStyle w:val="B4"/>
        <w:rPr>
          <w:ins w:id="812" w:author="vivo-Chenli" w:date="2025-08-15T16:54:00Z"/>
          <w:rFonts w:eastAsiaTheme="minorEastAsia"/>
        </w:rPr>
      </w:pPr>
      <w:ins w:id="813"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SpCell;</w:t>
        </w:r>
      </w:ins>
    </w:p>
    <w:p w14:paraId="77BDB929" w14:textId="77777777" w:rsidR="00664CE1" w:rsidRDefault="00664CE1" w:rsidP="00664CE1">
      <w:pPr>
        <w:pStyle w:val="B4"/>
        <w:rPr>
          <w:ins w:id="814" w:author="vivo-Chenli" w:date="2025-08-15T16:54:00Z"/>
          <w:rFonts w:eastAsia="Malgun Gothic"/>
        </w:rPr>
      </w:pPr>
      <w:ins w:id="815"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16" w:author="vivo-Chenli" w:date="2025-08-15T16:54:00Z"/>
        </w:rPr>
      </w:pPr>
      <w:ins w:id="817" w:author="vivo-Chenli" w:date="2025-08-15T16:54:00Z">
        <w:r>
          <w:lastRenderedPageBreak/>
          <w:t>NOTE X:</w:t>
        </w:r>
        <w:r>
          <w:tab/>
          <w:t xml:space="preserve">For L1 </w:t>
        </w:r>
        <w:proofErr w:type="gramStart"/>
        <w:r>
          <w:t>measurement based</w:t>
        </w:r>
        <w:proofErr w:type="gramEnd"/>
        <w:r>
          <w:t xml:space="preserve">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18" w:author="vivo-Chenli" w:date="2025-08-15T16:54:00Z"/>
        </w:rPr>
      </w:pPr>
    </w:p>
    <w:p w14:paraId="1464726C" w14:textId="77777777" w:rsidR="00664CE1" w:rsidRDefault="00664CE1" w:rsidP="00664CE1">
      <w:pPr>
        <w:pStyle w:val="B2"/>
        <w:rPr>
          <w:ins w:id="819" w:author="vivo-Chenli" w:date="2025-08-15T16:54:00Z"/>
        </w:rPr>
      </w:pPr>
      <w:ins w:id="820" w:author="vivo-Chenli" w:date="2025-08-15T16:54:00Z">
        <w:r w:rsidRPr="00CF598F">
          <w:t>2&gt;</w:t>
        </w:r>
        <w:r w:rsidRPr="00CF598F">
          <w:tab/>
        </w:r>
        <w:r>
          <w:t xml:space="preserve">if the event for conditional LTM is </w:t>
        </w:r>
        <w:commentRangeStart w:id="821"/>
        <w:commentRangeStart w:id="822"/>
        <w:r>
          <w:t>satisfied based on L3 measurement</w:t>
        </w:r>
        <w:commentRangeEnd w:id="821"/>
        <w:r>
          <w:rPr>
            <w:rStyle w:val="CommentReference"/>
          </w:rPr>
          <w:commentReference w:id="821"/>
        </w:r>
        <w:commentRangeEnd w:id="822"/>
        <w:r>
          <w:rPr>
            <w:rStyle w:val="CommentReference"/>
          </w:rPr>
          <w:commentReference w:id="822"/>
        </w:r>
        <w:r>
          <w:rPr>
            <w:lang w:eastAsia="ko-KR"/>
          </w:rPr>
          <w:t>:</w:t>
        </w:r>
      </w:ins>
    </w:p>
    <w:p w14:paraId="6C865DF1" w14:textId="3910AE08" w:rsidR="00664CE1" w:rsidDel="008D7B26" w:rsidRDefault="00664CE1" w:rsidP="00664CE1">
      <w:pPr>
        <w:pStyle w:val="EditorsNote"/>
        <w:ind w:leftChars="232" w:left="1881" w:hanging="1417"/>
        <w:rPr>
          <w:ins w:id="823" w:author="vivo-Chenli" w:date="2025-08-15T16:54:00Z"/>
          <w:del w:id="824" w:author="vivo-Chenli-After RAN2#131-1" w:date="2025-09-01T23:54:00Z"/>
          <w:lang w:eastAsia="zh-CN"/>
        </w:rPr>
      </w:pPr>
      <w:bookmarkStart w:id="825" w:name="_Hlk201763060"/>
      <w:ins w:id="826" w:author="vivo-Chenli" w:date="2025-08-15T16:54:00Z">
        <w:del w:id="827"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25"/>
    <w:p w14:paraId="79CED60A" w14:textId="77777777" w:rsidR="00664CE1" w:rsidRDefault="00664CE1" w:rsidP="00664CE1">
      <w:pPr>
        <w:pStyle w:val="B3"/>
        <w:rPr>
          <w:ins w:id="828" w:author="vivo-Chenli" w:date="2025-08-15T16:54:00Z"/>
          <w:lang w:eastAsia="zh-CN"/>
        </w:rPr>
      </w:pPr>
      <w:ins w:id="829"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30" w:author="vivo-Chenli" w:date="2025-08-15T16:54:00Z"/>
          <w:rFonts w:eastAsia="Malgun Gothic"/>
        </w:rPr>
      </w:pPr>
      <w:commentRangeStart w:id="831"/>
      <w:ins w:id="832"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31"/>
        <w:r>
          <w:rPr>
            <w:rStyle w:val="CommentReference"/>
          </w:rPr>
          <w:commentReference w:id="831"/>
        </w:r>
      </w:ins>
    </w:p>
    <w:p w14:paraId="194CF9DE" w14:textId="77777777" w:rsidR="00664CE1" w:rsidRDefault="00664CE1" w:rsidP="00664CE1">
      <w:pPr>
        <w:pStyle w:val="B4"/>
        <w:rPr>
          <w:ins w:id="833" w:author="vivo-Chenli" w:date="2025-08-15T16:54:00Z"/>
        </w:rPr>
      </w:pPr>
      <w:ins w:id="834" w:author="vivo-Chenli" w:date="2025-08-15T16:54:00Z">
        <w:r>
          <w:rPr>
            <w:rFonts w:eastAsia="Malgun Gothic"/>
          </w:rPr>
          <w:t>4&gt;</w:t>
        </w:r>
        <w:r>
          <w:rPr>
            <w:rFonts w:eastAsia="Malgun Gothic"/>
          </w:rPr>
          <w:tab/>
        </w:r>
        <w:r w:rsidRPr="007003CC">
          <w:rPr>
            <w:iCs/>
          </w:rPr>
          <w:t>if</w:t>
        </w:r>
        <w:r>
          <w:t xml:space="preserve"> the </w:t>
        </w:r>
        <w:r>
          <w:rPr>
            <w:i/>
            <w:iCs/>
            <w:lang w:eastAsia="ko-KR"/>
          </w:rPr>
          <w:t>ltm-Candidate-</w:t>
        </w:r>
        <w:r>
          <w:rPr>
            <w:i/>
            <w:iCs/>
            <w:lang w:eastAsia="zh-CN"/>
          </w:rPr>
          <w:t xml:space="preserve">TimeAlignmentTimer </w:t>
        </w:r>
        <w:r>
          <w:t>associated with the CLTM target cell is running in the</w:t>
        </w:r>
        <w:r>
          <w:rPr>
            <w:rFonts w:eastAsia="Malgun Gothic"/>
          </w:rPr>
          <w:tab/>
        </w:r>
        <w:r>
          <w:t>first available CG occasion corresponding to one of the seleted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35" w:author="vivo-Chenli" w:date="2025-08-15T16:54:00Z"/>
          <w:lang w:eastAsia="zh-CN"/>
        </w:rPr>
      </w:pPr>
      <w:ins w:id="836"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37" w:author="vivo-Chenli" w:date="2025-08-15T16:54:00Z"/>
          <w:rFonts w:eastAsia="Malgun Gothic"/>
        </w:rPr>
      </w:pPr>
      <w:ins w:id="838"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839" w:author="vivo-Chenli" w:date="2025-08-15T16:54:00Z"/>
          <w:lang w:eastAsia="zh-CN"/>
        </w:rPr>
      </w:pPr>
      <w:ins w:id="840"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41" w:author="vivo-Chenli" w:date="2025-08-15T16:54:00Z"/>
          <w:rFonts w:eastAsia="Malgun Gothic"/>
        </w:rPr>
      </w:pPr>
      <w:ins w:id="842"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843" w:author="vivo-Chenli" w:date="2025-08-15T16:54:00Z"/>
        </w:rPr>
      </w:pPr>
      <w:ins w:id="844" w:author="vivo-Chenli" w:date="2025-08-15T16:54:00Z">
        <w:r>
          <w:rPr>
            <w:rFonts w:eastAsia="Malgun Gothic"/>
          </w:rPr>
          <w:t>4&gt;</w:t>
        </w:r>
        <w:r>
          <w:rPr>
            <w:rFonts w:eastAsia="Malgun Gothic"/>
          </w:rPr>
          <w:tab/>
        </w:r>
        <w:r>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asscociated with one of the selected SSB is running </w:t>
        </w:r>
        <w:r w:rsidRPr="0091584B">
          <w:t>in the first available CG occasion</w:t>
        </w:r>
        <w:r w:rsidRPr="00A85C16">
          <w:t xml:space="preserve"> </w:t>
        </w:r>
        <w:r>
          <w:t>corresponding to the same seleted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45" w:author="vivo-Chenli" w:date="2025-08-15T16:54:00Z"/>
          <w:lang w:eastAsia="zh-CN"/>
        </w:rPr>
      </w:pPr>
      <w:ins w:id="846"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47" w:author="vivo-Chenli" w:date="2025-08-15T16:54:00Z"/>
          <w:rFonts w:eastAsia="Malgun Gothic"/>
        </w:rPr>
      </w:pPr>
      <w:ins w:id="848"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849" w:author="vivo-Chenli" w:date="2025-08-15T16:54:00Z"/>
        </w:rPr>
      </w:pPr>
      <w:ins w:id="850"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851" w:author="vivo-Chenli" w:date="2025-08-15T16:54:00Z"/>
          <w:rFonts w:eastAsia="Malgun Gothic"/>
        </w:rPr>
      </w:pPr>
      <w:ins w:id="852"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853" w:author="vivo-Chenli" w:date="2025-08-15T16:54:00Z"/>
        </w:rPr>
      </w:pPr>
      <w:ins w:id="854"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55" w:author="vivo-Chenli" w:date="2025-08-15T16:54:00Z"/>
          <w:rFonts w:eastAsia="Malgun Gothic"/>
        </w:rPr>
      </w:pPr>
      <w:ins w:id="856"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57" w:author="vivo-Chenli" w:date="2025-08-15T16:54:00Z"/>
          <w:del w:id="858" w:author="vivo-Chenli-After RAN2#130" w:date="2025-06-17T11:35:00Z"/>
          <w:rFonts w:eastAsia="Malgun Gothic"/>
        </w:rPr>
      </w:pPr>
      <w:ins w:id="859" w:author="vivo-Chenli" w:date="2025-08-15T16:54:00Z">
        <w:r>
          <w:rPr>
            <w:rFonts w:eastAsia="Malgun Gothic"/>
          </w:rPr>
          <w:t>5&gt;</w:t>
        </w:r>
        <w:r>
          <w:rPr>
            <w:rFonts w:eastAsia="Malgun Gothic"/>
          </w:rPr>
          <w:tab/>
          <w:t>consider the RACH-less CLTM cell switch to be ongoing;</w:t>
        </w:r>
      </w:ins>
    </w:p>
    <w:p w14:paraId="683C8870" w14:textId="77777777" w:rsidR="00664CE1" w:rsidRDefault="00664CE1" w:rsidP="00664CE1">
      <w:pPr>
        <w:pStyle w:val="B3"/>
        <w:rPr>
          <w:ins w:id="860" w:author="vivo-Chenli" w:date="2025-08-15T16:54:00Z"/>
        </w:rPr>
      </w:pPr>
      <w:ins w:id="861" w:author="vivo-Chenli" w:date="2025-08-15T16:54:00Z">
        <w:r>
          <w:t>3&gt;</w:t>
        </w:r>
        <w:r>
          <w:tab/>
          <w:t>else:</w:t>
        </w:r>
      </w:ins>
    </w:p>
    <w:p w14:paraId="754B2E44" w14:textId="77777777" w:rsidR="00664CE1" w:rsidRPr="008D7310" w:rsidRDefault="00664CE1" w:rsidP="00664CE1">
      <w:pPr>
        <w:pStyle w:val="B4"/>
        <w:rPr>
          <w:ins w:id="862" w:author="vivo-Chenli" w:date="2025-08-15T16:54:00Z"/>
          <w:rFonts w:eastAsiaTheme="minorEastAsia"/>
        </w:rPr>
      </w:pPr>
      <w:ins w:id="863"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SpCell;</w:t>
        </w:r>
      </w:ins>
    </w:p>
    <w:p w14:paraId="603AD106" w14:textId="77777777" w:rsidR="00664CE1" w:rsidRDefault="00664CE1" w:rsidP="00664CE1">
      <w:pPr>
        <w:pStyle w:val="B4"/>
        <w:rPr>
          <w:ins w:id="864" w:author="vivo-Chenli" w:date="2025-08-15T16:54:00Z"/>
          <w:rFonts w:eastAsia="Malgun Gothic"/>
        </w:rPr>
      </w:pPr>
      <w:ins w:id="865"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66" w:author="vivo-Chenli" w:date="2025-08-15T16:54:00Z"/>
        </w:rPr>
      </w:pPr>
      <w:ins w:id="867" w:author="vivo-Chenli" w:date="2025-08-15T16:54:00Z">
        <w:r>
          <w:lastRenderedPageBreak/>
          <w:t>NOTE Y:</w:t>
        </w:r>
        <w:r>
          <w:tab/>
          <w:t xml:space="preserve">For L3 </w:t>
        </w:r>
        <w:proofErr w:type="gramStart"/>
        <w:r>
          <w:t>measurement based</w:t>
        </w:r>
        <w:proofErr w:type="gramEnd"/>
        <w:r>
          <w:t xml:space="preserve">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cg-LTM-RSRP-ThresholdSSB</w:t>
        </w:r>
        <w:r>
          <w:rPr>
            <w:rFonts w:eastAsia="宋体"/>
            <w:iCs/>
            <w:lang w:eastAsia="zh-CN"/>
          </w:rPr>
          <w:t>,</w:t>
        </w:r>
        <w:r w:rsidRPr="004332FE">
          <w:t xml:space="preserve"> it is up to UE implementation to select </w:t>
        </w:r>
        <w:r>
          <w:t xml:space="preserve">one of them to </w:t>
        </w:r>
        <w:r w:rsidRPr="004332FE">
          <w:t>perform C</w:t>
        </w:r>
        <w:commentRangeStart w:id="868"/>
        <w:r w:rsidRPr="004332FE">
          <w:t>-</w:t>
        </w:r>
      </w:ins>
      <w:commentRangeEnd w:id="868"/>
      <w:r w:rsidR="00FE6DB8">
        <w:rPr>
          <w:rStyle w:val="CommentReference"/>
        </w:rPr>
        <w:commentReference w:id="868"/>
      </w:r>
      <w:ins w:id="869" w:author="vivo-Chenli" w:date="2025-08-15T16:54:00Z">
        <w:r w:rsidRPr="004332FE">
          <w:t>LTM.</w:t>
        </w:r>
        <w:r>
          <w:t xml:space="preserve"> </w:t>
        </w:r>
      </w:ins>
    </w:p>
    <w:p w14:paraId="675738D3" w14:textId="77777777" w:rsidR="00664CE1" w:rsidRDefault="00664CE1" w:rsidP="00664CE1">
      <w:pPr>
        <w:pStyle w:val="B2"/>
        <w:ind w:leftChars="373" w:left="1030"/>
        <w:rPr>
          <w:ins w:id="870" w:author="vivo-Chenli" w:date="2025-08-15T16:54:00Z"/>
          <w:lang w:eastAsia="ko-KR"/>
        </w:rPr>
      </w:pPr>
    </w:p>
    <w:p w14:paraId="182BECD1" w14:textId="77777777" w:rsidR="00664CE1" w:rsidRDefault="00664CE1" w:rsidP="00664CE1">
      <w:pPr>
        <w:pStyle w:val="B2"/>
        <w:rPr>
          <w:ins w:id="871" w:author="vivo-Chenli" w:date="2025-08-15T16:54:00Z"/>
          <w:lang w:eastAsia="ko-KR"/>
        </w:rPr>
      </w:pPr>
      <w:ins w:id="872"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873" w:author="vivo-Chenli" w:date="2025-08-15T16:54:00Z"/>
          <w:rFonts w:eastAsia="Malgun Gothic"/>
        </w:rPr>
      </w:pPr>
      <w:ins w:id="874"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875" w:author="vivo-Chenli" w:date="2025-08-15T16:54:00Z"/>
          <w:rFonts w:eastAsia="Malgun Gothic"/>
        </w:rPr>
      </w:pPr>
      <w:ins w:id="876"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877" w:author="vivo-Chenli" w:date="2025-08-15T16:54:00Z"/>
          <w:rFonts w:eastAsia="Malgun Gothic"/>
        </w:rPr>
      </w:pPr>
      <w:ins w:id="878"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879" w:author="vivo-Chenli" w:date="2025-08-15T16:54:00Z"/>
          <w:rFonts w:eastAsia="Malgun Gothic"/>
        </w:rPr>
      </w:pPr>
      <w:ins w:id="880"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881" w:author="vivo-Chenli" w:date="2025-08-15T16:54:00Z"/>
          <w:lang w:eastAsia="ko-KR"/>
        </w:rPr>
      </w:pPr>
      <w:ins w:id="882"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883" w:author="vivo-Chenli" w:date="2025-08-15T16:54:00Z"/>
          <w:rFonts w:eastAsia="Malgun Gothic"/>
        </w:rPr>
      </w:pPr>
      <w:ins w:id="884" w:author="vivo-Chenli" w:date="2025-08-15T16:54:00Z">
        <w:r>
          <w:rPr>
            <w:rFonts w:eastAsia="Malgun Gothic"/>
          </w:rPr>
          <w:t>3</w:t>
        </w:r>
        <w:r w:rsidRPr="00EC4203">
          <w:rPr>
            <w:rFonts w:eastAsia="Malgun Gothic"/>
          </w:rPr>
          <w:t>&gt;</w:t>
        </w:r>
        <w:r w:rsidRPr="00EC4203">
          <w:rPr>
            <w:rFonts w:eastAsia="Malgun Gothic"/>
          </w:rPr>
          <w:tab/>
          <w:t xml:space="preserve">initiate a </w:t>
        </w:r>
        <w:proofErr w:type="gramStart"/>
        <w:r w:rsidRPr="00EC4203">
          <w:rPr>
            <w:rFonts w:eastAsia="Malgun Gothic"/>
          </w:rPr>
          <w:t>Random Access</w:t>
        </w:r>
        <w:proofErr w:type="gramEnd"/>
        <w:r w:rsidRPr="00EC4203">
          <w:rPr>
            <w:rFonts w:eastAsia="Malgun Gothic"/>
          </w:rPr>
          <w:t xml:space="preserve"> procedure (see clause 5.1) on the SpCell;</w:t>
        </w:r>
      </w:ins>
    </w:p>
    <w:p w14:paraId="3C3B8CF5" w14:textId="77777777" w:rsidR="00664CE1" w:rsidRPr="00EC4203" w:rsidRDefault="00664CE1" w:rsidP="00664CE1">
      <w:pPr>
        <w:pStyle w:val="B3"/>
        <w:rPr>
          <w:ins w:id="885" w:author="vivo-Chenli" w:date="2025-08-15T16:54:00Z"/>
          <w:rFonts w:eastAsia="Malgun Gothic"/>
        </w:rPr>
      </w:pPr>
      <w:ins w:id="886"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887" w:author="vivo-Chenli" w:date="2025-08-15T16:54:00Z"/>
          <w:rFonts w:eastAsia="Malgun Gothic"/>
        </w:rPr>
      </w:pPr>
      <w:commentRangeStart w:id="888"/>
      <w:commentRangeStart w:id="889"/>
      <w:commentRangeEnd w:id="888"/>
      <w:ins w:id="890" w:author="vivo-Chenli" w:date="2025-08-15T16:54:00Z">
        <w:r>
          <w:rPr>
            <w:rStyle w:val="CommentReference"/>
          </w:rPr>
          <w:commentReference w:id="888"/>
        </w:r>
        <w:commentRangeEnd w:id="889"/>
        <w:r>
          <w:rPr>
            <w:rStyle w:val="CommentReference"/>
          </w:rPr>
          <w:commentReference w:id="889"/>
        </w:r>
      </w:ins>
    </w:p>
    <w:p w14:paraId="0B8ED8F3" w14:textId="77777777" w:rsidR="00664CE1" w:rsidRDefault="00664CE1" w:rsidP="00664CE1">
      <w:pPr>
        <w:pStyle w:val="NO"/>
        <w:rPr>
          <w:ins w:id="891" w:author="vivo-Chenli" w:date="2025-08-15T16:54:00Z"/>
        </w:rPr>
      </w:pPr>
      <w:ins w:id="892"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w:t>
        </w:r>
        <w:commentRangeStart w:id="893"/>
        <w:r w:rsidRPr="004332FE">
          <w:t>-</w:t>
        </w:r>
      </w:ins>
      <w:commentRangeEnd w:id="893"/>
      <w:r w:rsidR="00FE6DB8">
        <w:rPr>
          <w:rStyle w:val="CommentReference"/>
        </w:rPr>
        <w:commentReference w:id="893"/>
      </w:r>
      <w:ins w:id="894"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895" w:author="vivo-Chenli" w:date="2025-08-15T16:54:00Z"/>
        </w:rPr>
      </w:pPr>
      <w:ins w:id="896" w:author="vivo-Chenli" w:date="2025-08-15T16:54:00Z">
        <w:r>
          <w:t>6.1.3.</w:t>
        </w:r>
        <w:r>
          <w:rPr>
            <w:lang w:eastAsia="ko-KR"/>
          </w:rPr>
          <w:t>4x</w:t>
        </w:r>
        <w:r>
          <w:tab/>
        </w:r>
        <w:commentRangeStart w:id="897"/>
        <w:commentRangeStart w:id="898"/>
        <w:r>
          <w:t xml:space="preserve">LTM Candidate </w:t>
        </w:r>
        <w:commentRangeEnd w:id="897"/>
        <w:r>
          <w:rPr>
            <w:rStyle w:val="CommentReference"/>
            <w:rFonts w:ascii="Times New Roman" w:hAnsi="Times New Roman"/>
          </w:rPr>
          <w:commentReference w:id="897"/>
        </w:r>
        <w:commentRangeEnd w:id="898"/>
        <w:r>
          <w:rPr>
            <w:rStyle w:val="CommentReference"/>
            <w:rFonts w:ascii="Times New Roman" w:hAnsi="Times New Roman"/>
          </w:rPr>
          <w:commentReference w:id="898"/>
        </w:r>
        <w:r>
          <w:t>Timing Advance Command MAC CE</w:t>
        </w:r>
      </w:ins>
    </w:p>
    <w:p w14:paraId="6A200A8A" w14:textId="77777777" w:rsidR="00005351" w:rsidRDefault="00005351" w:rsidP="00005351">
      <w:pPr>
        <w:rPr>
          <w:ins w:id="899" w:author="vivo-Chenli" w:date="2025-08-15T16:54:00Z"/>
        </w:rPr>
      </w:pPr>
      <w:ins w:id="900" w:author="vivo-Chenli" w:date="2025-08-15T16:54:00Z">
        <w:r>
          <w:t xml:space="preserve">The LTM Candidate Timing Advance Command MAC </w:t>
        </w:r>
        <w:r>
          <w:rPr>
            <w:lang w:eastAsia="ko-KR"/>
          </w:rPr>
          <w:t>CE</w:t>
        </w:r>
        <w:r>
          <w:t xml:space="preserve"> is identified by MAC subheader with eLCID as specified in </w:t>
        </w:r>
        <w:r>
          <w:rPr>
            <w:lang w:eastAsia="ko-KR"/>
          </w:rPr>
          <w:t>T</w:t>
        </w:r>
        <w:r>
          <w:t>able 6.2.1-1b.</w:t>
        </w:r>
      </w:ins>
    </w:p>
    <w:p w14:paraId="6A414432" w14:textId="77777777" w:rsidR="00005351" w:rsidRDefault="00005351" w:rsidP="00005351">
      <w:pPr>
        <w:rPr>
          <w:ins w:id="901" w:author="vivo-Chenli" w:date="2025-08-15T16:54:00Z"/>
        </w:rPr>
      </w:pPr>
      <w:ins w:id="902"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03" w:author="vivo-Chenli" w:date="2025-08-15T16:54:00Z"/>
          <w:lang w:eastAsia="ko-KR"/>
        </w:rPr>
      </w:pPr>
      <w:ins w:id="904" w:author="vivo-Chenli" w:date="2025-08-15T16:54:00Z">
        <w:r>
          <w:rPr>
            <w:lang w:eastAsia="ko-KR"/>
          </w:rPr>
          <w:t>-</w:t>
        </w:r>
        <w:r>
          <w:rPr>
            <w:lang w:eastAsia="ko-KR"/>
          </w:rPr>
          <w:tab/>
          <w:t xml:space="preserve">Candidate Config ID: This field indicates the index of the corresponding CLTM candidate configuration, corresponding to </w:t>
        </w:r>
        <w:r>
          <w:rPr>
            <w:i/>
            <w:iCs/>
            <w:lang w:eastAsia="ko-KR"/>
          </w:rPr>
          <w:t xml:space="preserve">ltm-CandidateID </w:t>
        </w:r>
        <w:r>
          <w:rPr>
            <w:lang w:eastAsia="ko-KR"/>
          </w:rPr>
          <w:t xml:space="preserve">minus 1 as specified in TS 38.331 [5]. </w:t>
        </w:r>
        <w:r>
          <w:t>The length of the field is 3 bits;</w:t>
        </w:r>
      </w:ins>
    </w:p>
    <w:p w14:paraId="51071C1C" w14:textId="77777777" w:rsidR="00005351" w:rsidRDefault="00005351" w:rsidP="00005351">
      <w:pPr>
        <w:pStyle w:val="B1"/>
        <w:rPr>
          <w:ins w:id="905" w:author="vivo-Chenli" w:date="2025-08-15T16:54:00Z"/>
          <w:lang w:eastAsia="en-US"/>
        </w:rPr>
      </w:pPr>
      <w:ins w:id="906"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07" w:author="vivo-Chenli" w:date="2025-08-15T16:54:00Z"/>
        </w:rPr>
      </w:pPr>
      <w:ins w:id="908"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09" w:author="vivo-Chenli" w:date="2025-08-15T16:54:00Z"/>
        </w:rPr>
      </w:pPr>
      <w:ins w:id="910"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11" w:author="vivo-Chenli" w:date="2025-08-15T16:54:00Z"/>
        </w:rPr>
      </w:pPr>
    </w:p>
    <w:p w14:paraId="7F06279E" w14:textId="77777777" w:rsidR="00005351" w:rsidRDefault="00005351" w:rsidP="00005351">
      <w:pPr>
        <w:pStyle w:val="TH"/>
        <w:rPr>
          <w:ins w:id="912" w:author="vivo-Chenli" w:date="2025-08-15T16:54:00Z"/>
          <w:lang w:eastAsia="ko-KR"/>
        </w:rPr>
      </w:pPr>
      <w:ins w:id="913"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5pt;height:79.95pt;mso-width-percent:0;mso-height-percent:0;mso-width-percent:0;mso-height-percent:0" o:ole="">
              <v:imagedata r:id="rId17" o:title=""/>
            </v:shape>
            <o:OLEObject Type="Embed" ProgID="Visio.Drawing.15" ShapeID="_x0000_i1025" DrawAspect="Content" ObjectID="_1818337687" r:id="rId18"/>
          </w:object>
        </w:r>
      </w:ins>
    </w:p>
    <w:p w14:paraId="2A2AE0EB" w14:textId="77777777" w:rsidR="00005351" w:rsidRDefault="00005351" w:rsidP="00005351">
      <w:pPr>
        <w:pStyle w:val="TF"/>
        <w:rPr>
          <w:ins w:id="914" w:author="vivo-Chenli" w:date="2025-08-15T16:54:00Z"/>
          <w:lang w:eastAsia="ko-KR"/>
        </w:rPr>
      </w:pPr>
      <w:ins w:id="915"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916" w:author="vivo-Chenli" w:date="2025-08-15T16:54:00Z"/>
          <w:lang w:eastAsia="ko-KR"/>
        </w:rPr>
      </w:pPr>
      <w:ins w:id="917" w:author="vivo-Chenli" w:date="2025-08-15T16:54:00Z">
        <w:r>
          <w:rPr>
            <w:lang w:eastAsia="ko-KR"/>
          </w:rPr>
          <w:t>6.1.3.12a</w:t>
        </w:r>
        <w:r>
          <w:rPr>
            <w:lang w:eastAsia="ko-KR"/>
          </w:rPr>
          <w:tab/>
        </w:r>
        <w:bookmarkStart w:id="918" w:name="_Hlk196380844"/>
        <w:r>
          <w:rPr>
            <w:lang w:eastAsia="ko-KR"/>
          </w:rPr>
          <w:t>SP CSI-RS/CSI-IM Resource Set Activation/Deactivation for Candidate Cell MAC CE</w:t>
        </w:r>
        <w:bookmarkEnd w:id="918"/>
      </w:ins>
    </w:p>
    <w:p w14:paraId="0FD40A22" w14:textId="77777777" w:rsidR="004A7DE1" w:rsidRDefault="004A7DE1" w:rsidP="004A7DE1">
      <w:pPr>
        <w:rPr>
          <w:ins w:id="919" w:author="vivo-Chenli" w:date="2025-08-15T16:54:00Z"/>
          <w:lang w:eastAsia="ko-KR"/>
        </w:rPr>
      </w:pPr>
      <w:ins w:id="920"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21" w:author="vivo-Chenli" w:date="2025-08-15T16:54:00Z"/>
        </w:rPr>
      </w:pPr>
      <w:ins w:id="922" w:author="vivo-Chenli" w:date="2025-08-15T16:54:00Z">
        <w:r>
          <w:t>-</w:t>
        </w:r>
        <w:r>
          <w:tab/>
        </w:r>
        <w:r>
          <w:rPr>
            <w:lang w:eastAsia="ko-KR"/>
          </w:rPr>
          <w:t>A/D</w:t>
        </w:r>
        <w:r>
          <w:t xml:space="preserve">: This field indicates whether to activate or deactivate indicated </w:t>
        </w:r>
        <w:commentRangeStart w:id="923"/>
        <w:commentRangeStart w:id="924"/>
        <w:commentRangeStart w:id="925"/>
        <w:r>
          <w:t xml:space="preserve">SP CSI-RS resource set for the candidate cell(s) associated with the CSI Resource Configuration </w:t>
        </w:r>
        <w:commentRangeStart w:id="926"/>
        <w:r>
          <w:t>Index</w:t>
        </w:r>
      </w:ins>
      <w:commentRangeEnd w:id="926"/>
      <w:r w:rsidR="00F67701">
        <w:rPr>
          <w:rStyle w:val="CommentReference"/>
        </w:rPr>
        <w:commentReference w:id="926"/>
      </w:r>
      <w:ins w:id="927"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28" w:author="vivo-Chenli" w:date="2025-08-15T16:54:00Z">
        <w:r>
          <w:t>.</w:t>
        </w:r>
        <w:commentRangeEnd w:id="923"/>
        <w:r>
          <w:rPr>
            <w:rStyle w:val="CommentReference"/>
          </w:rPr>
          <w:commentReference w:id="923"/>
        </w:r>
        <w:commentRangeEnd w:id="924"/>
        <w:r>
          <w:rPr>
            <w:rStyle w:val="CommentReference"/>
          </w:rPr>
          <w:commentReference w:id="924"/>
        </w:r>
        <w:commentRangeEnd w:id="925"/>
        <w:r>
          <w:rPr>
            <w:rStyle w:val="CommentReference"/>
          </w:rPr>
          <w:commentReference w:id="925"/>
        </w:r>
        <w:r>
          <w:t xml:space="preserve"> The field is set to 1 to indicate activation, otherwise it indicates deactivation;</w:t>
        </w:r>
      </w:ins>
    </w:p>
    <w:p w14:paraId="06D38AF6" w14:textId="27925182" w:rsidR="004A7DE1" w:rsidRDefault="004A7DE1" w:rsidP="004A7DE1">
      <w:pPr>
        <w:pStyle w:val="B1"/>
        <w:rPr>
          <w:ins w:id="929" w:author="vivo-Chenli" w:date="2025-08-15T16:54:00Z"/>
        </w:rPr>
      </w:pPr>
      <w:ins w:id="930" w:author="vivo-Chenli" w:date="2025-08-15T16:54:00Z">
        <w:r>
          <w:t>-</w:t>
        </w:r>
        <w:r>
          <w:tab/>
          <w:t>CSI Resource Configuration</w:t>
        </w:r>
      </w:ins>
      <w:ins w:id="931" w:author="vivo-Chenli-After RAN2#131-1" w:date="2025-09-01T23:30:00Z">
        <w:r w:rsidR="000D7622">
          <w:t xml:space="preserve"> ID</w:t>
        </w:r>
      </w:ins>
      <w:ins w:id="932" w:author="vivo-Chenli-After RAN2#131-1" w:date="2025-09-01T23:31:00Z">
        <w:r w:rsidR="009F6DCB">
          <w:t>1</w:t>
        </w:r>
      </w:ins>
      <w:ins w:id="933" w:author="vivo-Chenli" w:date="2025-08-15T16:54:00Z">
        <w:r>
          <w:t xml:space="preserve">: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34" w:author="vivo-Chenli-After RAN2#131-1" w:date="2025-09-01T23:44:00Z">
        <w:r w:rsidR="00C913C3">
          <w:rPr>
            <w:lang w:eastAsia="ko-KR"/>
          </w:rPr>
          <w:t xml:space="preserve"> asso</w:t>
        </w:r>
      </w:ins>
      <w:ins w:id="935" w:author="vivo-Chenli-After RAN2#131-1" w:date="2025-09-01T23:45:00Z">
        <w:r w:rsidR="00C913C3">
          <w:rPr>
            <w:lang w:eastAsia="ko-KR"/>
          </w:rPr>
          <w:t xml:space="preserve">ciated with </w:t>
        </w:r>
      </w:ins>
      <w:ins w:id="936" w:author="vivo-Chenli-After RAN2#131-1" w:date="2025-09-01T23:46:00Z">
        <w:r w:rsidR="00C913C3">
          <w:rPr>
            <w:lang w:eastAsia="ko-KR"/>
          </w:rPr>
          <w:t xml:space="preserve">SP CSI-RS resource </w:t>
        </w:r>
      </w:ins>
      <w:ins w:id="937" w:author="vivo-Chenli-After RAN2#131-1" w:date="2025-09-01T23:47:00Z">
        <w:r w:rsidR="007A34E9">
          <w:rPr>
            <w:lang w:eastAsia="ko-KR"/>
          </w:rPr>
          <w:t>set</w:t>
        </w:r>
        <w:r w:rsidR="00C913C3">
          <w:rPr>
            <w:lang w:eastAsia="ko-KR"/>
          </w:rPr>
          <w:t xml:space="preserve"> for the candidate cell(s)</w:t>
        </w:r>
      </w:ins>
      <w:ins w:id="938" w:author="vivo-Chenli" w:date="2025-08-15T16:54:00Z">
        <w:r>
          <w:rPr>
            <w:lang w:eastAsia="ko-KR"/>
          </w:rPr>
          <w:t xml:space="preserve">, </w:t>
        </w:r>
        <w:r>
          <w:rPr>
            <w:rFonts w:eastAsia="宋体"/>
            <w:lang w:eastAsia="zh-CN"/>
          </w:rPr>
          <w:t>for which the MAC CE applies. The length of the field is 7</w:t>
        </w:r>
        <w:r w:rsidRPr="005B7EC7">
          <w:rPr>
            <w:rFonts w:eastAsia="宋体"/>
            <w:lang w:eastAsia="zh-CN"/>
          </w:rPr>
          <w:t xml:space="preserve"> bits</w:t>
        </w:r>
        <w:r>
          <w:rPr>
            <w:rFonts w:eastAsia="宋体"/>
            <w:lang w:eastAsia="zh-CN"/>
          </w:rPr>
          <w:t>;</w:t>
        </w:r>
      </w:ins>
    </w:p>
    <w:p w14:paraId="0118C9DD" w14:textId="794E2D47" w:rsidR="009F6DCB" w:rsidRDefault="009F6DCB" w:rsidP="009F6DCB">
      <w:pPr>
        <w:pStyle w:val="B1"/>
        <w:rPr>
          <w:ins w:id="939" w:author="vivo-Chenli-After RAN2#131-1" w:date="2025-09-01T23:31:00Z"/>
        </w:rPr>
      </w:pPr>
      <w:ins w:id="940" w:author="vivo-Chenli-After RAN2#131-1" w:date="2025-09-01T23:31: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41"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42" w:author="vivo-Chenli-After RAN2#131-1" w:date="2025-09-01T23:31:00Z">
        <w:r>
          <w:rPr>
            <w:lang w:eastAsia="ko-KR"/>
          </w:rPr>
          <w:t xml:space="preserve">, </w:t>
        </w:r>
        <w:r>
          <w:rPr>
            <w:rFonts w:eastAsia="宋体"/>
            <w:lang w:eastAsia="zh-CN"/>
          </w:rPr>
          <w:t xml:space="preserve">for which the MAC CE applies. </w:t>
        </w:r>
      </w:ins>
      <w:ins w:id="943" w:author="vivo-Chenli-After RAN2#131-1" w:date="2025-09-01T23:49:00Z">
        <w:r w:rsidR="000E003F">
          <w:rPr>
            <w:lang w:eastAsia="ko-KR"/>
          </w:rPr>
          <w:t xml:space="preserve">If </w:t>
        </w:r>
        <w:r w:rsidR="000E003F">
          <w:t xml:space="preserve">the </w:t>
        </w:r>
      </w:ins>
      <w:ins w:id="944" w:author="vivo-Chenli-After RAN2#131-1" w:date="2025-09-01T23:50:00Z">
        <w:r w:rsidR="000E003F">
          <w:t xml:space="preserve">SP CSI-IM resource set for the candidate cell(s) is not configured in TS 38.331 [5], </w:t>
        </w:r>
      </w:ins>
      <w:ins w:id="945" w:author="vivo-Chenli-After RAN2#131-1" w:date="2025-09-01T23:49:00Z">
        <w:r w:rsidR="000E003F">
          <w:t>th</w:t>
        </w:r>
      </w:ins>
      <w:ins w:id="946" w:author="vivo-Chenli-After RAN2#131-1" w:date="2025-09-01T23:50:00Z">
        <w:r w:rsidR="000E003F">
          <w:t xml:space="preserve">is field and the reserved bit in the same </w:t>
        </w:r>
      </w:ins>
      <w:ins w:id="947" w:author="vivo-Chenli-After RAN2#131-1" w:date="2025-09-01T23:51:00Z">
        <w:r w:rsidR="006064EE">
          <w:t>octet</w:t>
        </w:r>
      </w:ins>
      <w:ins w:id="948" w:author="vivo-Chenli-After RAN2#131-1" w:date="2025-09-01T23:50:00Z">
        <w:r w:rsidR="000E003F">
          <w:t xml:space="preserve"> </w:t>
        </w:r>
      </w:ins>
      <w:ins w:id="949" w:author="vivo-Chenli-After RAN2#131-1" w:date="2025-09-01T23:51:00Z">
        <w:r w:rsidR="000E003F">
          <w:t xml:space="preserve">are absent. </w:t>
        </w:r>
      </w:ins>
      <w:ins w:id="950"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951" w:author="vivo-Chenli" w:date="2025-08-15T16:54:00Z"/>
        </w:rPr>
      </w:pPr>
      <w:ins w:id="952"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53" w:author="vivo-Chenli" w:date="2025-08-15T16:54:00Z"/>
          <w:lang w:val="en-US" w:eastAsia="zh-CN"/>
        </w:rPr>
      </w:pPr>
      <w:ins w:id="954"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955" w:author="vivo-Chenli" w:date="2025-08-15T16:54:00Z"/>
          <w:lang w:eastAsia="ko-KR"/>
        </w:rPr>
      </w:pPr>
      <w:r>
        <w:object w:dxaOrig="5741" w:dyaOrig="3321" w14:anchorId="59D5FCF7">
          <v:shape id="_x0000_i1026" type="#_x0000_t75" style="width:286.6pt;height:165.95pt" o:ole="">
            <v:imagedata r:id="rId19" o:title=""/>
          </v:shape>
          <o:OLEObject Type="Embed" ProgID="Visio.Drawing.15" ShapeID="_x0000_i1026" DrawAspect="Content" ObjectID="_1818337688" r:id="rId20"/>
        </w:object>
      </w:r>
    </w:p>
    <w:p w14:paraId="33E48BB3" w14:textId="77777777" w:rsidR="004A7DE1" w:rsidRDefault="004A7DE1" w:rsidP="004A7DE1">
      <w:pPr>
        <w:pStyle w:val="TF"/>
        <w:rPr>
          <w:ins w:id="956" w:author="vivo-Chenli" w:date="2025-08-15T16:54:00Z"/>
          <w:lang w:eastAsia="ko-KR"/>
        </w:rPr>
      </w:pPr>
      <w:ins w:id="957"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958" w:author="vivo-Chenli" w:date="2025-08-15T16:55:00Z"/>
        </w:rPr>
      </w:pPr>
      <w:ins w:id="959" w:author="vivo-Chenli" w:date="2025-08-15T16:55:00Z">
        <w:r>
          <w:t>6.1.3.75a</w:t>
        </w:r>
        <w:r>
          <w:tab/>
          <w:t>Enhanced LTM Cell Switch Command MAC CE</w:t>
        </w:r>
      </w:ins>
    </w:p>
    <w:p w14:paraId="5D13A6C7" w14:textId="77777777" w:rsidR="004A7DE1" w:rsidRDefault="004A7DE1" w:rsidP="004A7DE1">
      <w:pPr>
        <w:rPr>
          <w:ins w:id="960" w:author="vivo-Chenli" w:date="2025-08-15T16:55:00Z"/>
          <w:lang w:eastAsia="zh-CN"/>
        </w:rPr>
      </w:pPr>
      <w:ins w:id="961"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962" w:author="vivo-Chenli" w:date="2025-08-15T16:55:00Z"/>
          <w:lang w:eastAsia="ko-KR"/>
        </w:rPr>
      </w:pPr>
      <w:ins w:id="963" w:author="vivo-Chenli" w:date="2025-08-15T16:55:00Z">
        <w:r>
          <w:rPr>
            <w:rFonts w:eastAsia="宋体"/>
            <w:lang w:eastAsia="zh-CN"/>
          </w:rPr>
          <w:t>-</w:t>
        </w:r>
        <w:r>
          <w:rPr>
            <w:rFonts w:eastAsia="宋体"/>
            <w:lang w:eastAsia="zh-CN"/>
          </w:rPr>
          <w:tab/>
          <w:t>R: Reserved bit, set to 0;</w:t>
        </w:r>
      </w:ins>
    </w:p>
    <w:p w14:paraId="41E45BB1" w14:textId="77777777" w:rsidR="004A7DE1" w:rsidRDefault="004A7DE1" w:rsidP="004A7DE1">
      <w:pPr>
        <w:pStyle w:val="B1"/>
        <w:rPr>
          <w:ins w:id="964" w:author="vivo-Chenli" w:date="2025-08-15T16:55:00Z"/>
        </w:rPr>
      </w:pPr>
      <w:ins w:id="965"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66" w:author="vivo-Chenli" w:date="2025-08-15T16:55:00Z"/>
        </w:rPr>
      </w:pPr>
      <w:ins w:id="967"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68" w:author="vivo-Chenli" w:date="2025-08-15T16:55:00Z"/>
          <w:lang w:eastAsia="fr-FR"/>
        </w:rPr>
      </w:pPr>
      <w:ins w:id="969"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970" w:author="vivo-Chenli" w:date="2025-08-15T16:55:00Z"/>
          <w:lang w:eastAsia="fr-FR"/>
        </w:rPr>
      </w:pPr>
      <w:ins w:id="971"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972" w:author="vivo-Chenli" w:date="2025-08-15T16:55:00Z"/>
          <w:lang w:eastAsia="fr-FR"/>
        </w:rPr>
      </w:pPr>
      <w:ins w:id="973"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974" w:author="vivo-Chenli" w:date="2025-08-15T16:55:00Z"/>
        </w:rPr>
      </w:pPr>
      <w:ins w:id="975" w:author="vivo-Chenli" w:date="2025-08-15T16:55:00Z">
        <w:r>
          <w:rPr>
            <w:rFonts w:eastAsia="等线"/>
            <w:lang w:eastAsia="zh-CN"/>
          </w:rPr>
          <w:t>-</w:t>
        </w:r>
        <w:r>
          <w:rPr>
            <w:rFonts w:eastAsia="等线"/>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976" w:author="vivo-Chenli" w:date="2025-08-15T16:55:00Z"/>
        </w:rPr>
      </w:pPr>
      <w:ins w:id="977"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978" w:author="vivo-Chenli" w:date="2025-08-15T16:55:00Z"/>
        </w:rPr>
      </w:pPr>
      <w:ins w:id="979"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980" w:author="vivo-Chenli" w:date="2025-08-15T16:55:00Z"/>
        </w:rPr>
      </w:pPr>
      <w:ins w:id="981"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982" w:author="vivo-Chenli" w:date="2025-08-15T16:55:00Z"/>
        </w:rPr>
      </w:pPr>
      <w:ins w:id="983"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984" w:author="vivo-Chenli" w:date="2025-08-15T16:55:00Z"/>
          <w:rFonts w:eastAsia="等线"/>
          <w:lang w:eastAsia="zh-CN"/>
        </w:rPr>
      </w:pPr>
      <w:ins w:id="985" w:author="vivo-Chenli" w:date="2025-08-15T16:55:00Z">
        <w:r>
          <w:rPr>
            <w:rFonts w:eastAsia="等线"/>
            <w:lang w:eastAsia="zh-CN"/>
          </w:rPr>
          <w:lastRenderedPageBreak/>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986" w:author="vivo-Chenli" w:date="2025-08-15T16:55:00Z"/>
        </w:rPr>
      </w:pPr>
      <w:ins w:id="987"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988"/>
    <w:commentRangeStart w:id="989"/>
    <w:p w14:paraId="2E5D423C" w14:textId="77777777" w:rsidR="004A7DE1" w:rsidRDefault="004A7DE1" w:rsidP="004A7DE1">
      <w:pPr>
        <w:pStyle w:val="TH"/>
        <w:rPr>
          <w:ins w:id="990" w:author="vivo-Chenli" w:date="2025-08-15T16:55:00Z"/>
          <w:noProof/>
        </w:rPr>
      </w:pPr>
      <w:ins w:id="991" w:author="vivo-Chenli" w:date="2025-08-15T16:55:00Z">
        <w:r>
          <w:rPr>
            <w:noProof/>
          </w:rPr>
          <w:object w:dxaOrig="5660" w:dyaOrig="4430" w14:anchorId="60A8FE3C">
            <v:shape id="_x0000_i1027" type="#_x0000_t75" alt="" style="width:282.85pt;height:219.25pt;mso-width-percent:0;mso-height-percent:0;mso-width-percent:0;mso-height-percent:0" o:ole="">
              <v:imagedata r:id="rId21" o:title=""/>
            </v:shape>
            <o:OLEObject Type="Embed" ProgID="Visio.Drawing.15" ShapeID="_x0000_i1027" DrawAspect="Content" ObjectID="_1818337689" r:id="rId22"/>
          </w:object>
        </w:r>
      </w:ins>
      <w:commentRangeEnd w:id="988"/>
      <w:ins w:id="992" w:author="vivo-Chenli" w:date="2025-08-15T16:55:00Z">
        <w:r>
          <w:rPr>
            <w:rStyle w:val="CommentReference"/>
            <w:rFonts w:ascii="Times New Roman" w:hAnsi="Times New Roman"/>
            <w:b w:val="0"/>
          </w:rPr>
          <w:commentReference w:id="988"/>
        </w:r>
        <w:commentRangeEnd w:id="989"/>
        <w:r>
          <w:rPr>
            <w:rStyle w:val="CommentReference"/>
            <w:rFonts w:ascii="Times New Roman" w:hAnsi="Times New Roman"/>
            <w:b w:val="0"/>
          </w:rPr>
          <w:commentReference w:id="989"/>
        </w:r>
      </w:ins>
    </w:p>
    <w:p w14:paraId="4AC2C75F" w14:textId="77777777" w:rsidR="004A7DE1" w:rsidRDefault="004A7DE1" w:rsidP="004A7DE1">
      <w:pPr>
        <w:pStyle w:val="TF"/>
        <w:ind w:leftChars="90" w:left="180"/>
        <w:rPr>
          <w:ins w:id="993" w:author="vivo-Chenli" w:date="2025-08-15T16:55:00Z"/>
          <w:lang w:eastAsia="ko-KR"/>
        </w:rPr>
      </w:pPr>
      <w:ins w:id="994"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995" w:author="vivo-Chenli" w:date="2025-08-15T16:55:00Z"/>
          <w:lang w:eastAsia="ko-KR"/>
        </w:rPr>
      </w:pPr>
      <w:ins w:id="996"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997" w:author="vivo-Chenli" w:date="2025-08-15T16:55:00Z"/>
          <w:lang w:eastAsia="ko-KR"/>
        </w:rPr>
      </w:pPr>
      <w:ins w:id="998"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999" w:author="vivo-Chenli" w:date="2025-08-15T16:55:00Z"/>
          <w:lang w:eastAsia="ko-KR"/>
        </w:rPr>
      </w:pPr>
      <w:ins w:id="1000" w:author="vivo-Chenli" w:date="2025-08-15T16:55:00Z">
        <w:r>
          <w:rPr>
            <w:lang w:eastAsia="ko-KR"/>
          </w:rPr>
          <w:t>Event triggered L1 measurement report MAC CE consists of either:</w:t>
        </w:r>
      </w:ins>
    </w:p>
    <w:p w14:paraId="2130DFA8" w14:textId="77777777" w:rsidR="00D1203F" w:rsidRDefault="00D1203F" w:rsidP="00D1203F">
      <w:pPr>
        <w:pStyle w:val="B1"/>
        <w:rPr>
          <w:ins w:id="1001" w:author="vivo-Chenli" w:date="2025-08-15T16:55:00Z"/>
          <w:lang w:eastAsia="ko-KR"/>
        </w:rPr>
      </w:pPr>
      <w:ins w:id="1002"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03" w:author="vivo-Chenli" w:date="2025-08-15T16:55:00Z"/>
          <w:lang w:eastAsia="ko-KR"/>
        </w:rPr>
      </w:pPr>
      <w:ins w:id="1004"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05" w:author="vivo-Chenli" w:date="2025-08-15T16:55:00Z"/>
          <w:lang w:eastAsia="ko-KR"/>
        </w:rPr>
      </w:pPr>
      <w:ins w:id="1006"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1007" w:author="vivo-Chenli" w:date="2025-08-15T16:55:00Z"/>
        </w:rPr>
      </w:pPr>
      <w:ins w:id="1008"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1009" w:author="vivo-Chenli" w:date="2025-08-15T16:55:00Z"/>
          <w:del w:id="1010" w:author="vivo-Chenli-After RAN2#131-1" w:date="2025-09-02T00:35:00Z"/>
          <w:lang w:eastAsia="zh-CN"/>
        </w:rPr>
      </w:pPr>
      <w:ins w:id="1011" w:author="vivo-Chenli" w:date="2025-08-15T16:55:00Z">
        <w:del w:id="1012"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13" w:author="vivo-Chenli" w:date="2025-08-15T16:55:00Z"/>
          <w:lang w:eastAsia="ko-KR"/>
        </w:rPr>
      </w:pPr>
      <w:ins w:id="1014"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15" w:author="vivo-Chenli" w:date="2025-08-15T16:55:00Z"/>
          <w:lang w:eastAsia="ko-KR"/>
        </w:rPr>
      </w:pPr>
      <w:ins w:id="1016" w:author="vivo-Chenli" w:date="2025-08-15T16:55:00Z">
        <w:r>
          <w:rPr>
            <w:lang w:eastAsia="ko-KR"/>
          </w:rPr>
          <w:lastRenderedPageBreak/>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17" w:author="vivo-Chenli" w:date="2025-08-15T16:55:00Z"/>
        </w:rPr>
      </w:pPr>
      <w:ins w:id="1018"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19" w:author="vivo-Chenli" w:date="2025-08-15T16:55:00Z"/>
        </w:rPr>
      </w:pPr>
    </w:p>
    <w:p w14:paraId="202D469B" w14:textId="6C9191F0" w:rsidR="00D1203F" w:rsidRDefault="00D1203F" w:rsidP="00D1203F">
      <w:pPr>
        <w:pStyle w:val="B1"/>
        <w:rPr>
          <w:ins w:id="1020" w:author="vivo-Chenli" w:date="2025-08-15T16:55:00Z"/>
        </w:rPr>
      </w:pPr>
      <w:ins w:id="1021" w:author="vivo-Chenli" w:date="2025-08-15T16:55:00Z">
        <w:r>
          <w:t>NOTE 3:</w:t>
        </w:r>
        <w:r>
          <w:tab/>
          <w:t xml:space="preserve">For the measurement report triggered by LTM2, the RS with Type of 00 is the current beam, which is always included in the last </w:t>
        </w:r>
        <w:r w:rsidRPr="00DD6BF0">
          <w:t>octet</w:t>
        </w:r>
      </w:ins>
      <w:ins w:id="1022" w:author="vivo-Chenli-After RAN2#131-1" w:date="2025-09-02T00:34:00Z">
        <w:r w:rsidR="00053B2E">
          <w:t xml:space="preserve">, i.e. </w:t>
        </w:r>
        <w:r w:rsidR="00CE0D77">
          <w:t>the current RS of serving cell and the corresponding RS type are not included in the first two octets</w:t>
        </w:r>
      </w:ins>
      <w:ins w:id="1023" w:author="vivo-Chenli" w:date="2025-08-15T16:55:00Z">
        <w:r>
          <w:t>.</w:t>
        </w:r>
      </w:ins>
    </w:p>
    <w:p w14:paraId="03FA59EA" w14:textId="77777777" w:rsidR="00D1203F" w:rsidRDefault="00D1203F" w:rsidP="00D1203F">
      <w:pPr>
        <w:pStyle w:val="B1"/>
        <w:rPr>
          <w:ins w:id="1024" w:author="vivo-Chenli" w:date="2025-08-15T16:55:00Z"/>
          <w:lang w:eastAsia="ko-KR"/>
        </w:rPr>
      </w:pPr>
      <w:ins w:id="1025"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26" w:author="vivo-Chenli" w:date="2025-08-15T16:55:00Z"/>
          <w:lang w:eastAsia="ko-KR"/>
        </w:rPr>
      </w:pPr>
      <w:ins w:id="1027"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28" w:author="vivo-Chenli" w:date="2025-08-15T16:55:00Z"/>
          <w:lang w:eastAsia="ko-KR"/>
        </w:rPr>
      </w:pPr>
      <w:ins w:id="1029"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1030" w:author="vivo-Chenli" w:date="2025-08-15T16:55:00Z"/>
          <w:lang w:eastAsia="ko-KR"/>
        </w:rPr>
      </w:pPr>
      <w:ins w:id="1031" w:author="vivo-Chenli" w:date="2025-08-15T16:55:00Z">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1032"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33"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1034" w:author="vivo-Chenli" w:date="2025-08-15T16:55:00Z"/>
        </w:rPr>
      </w:pPr>
      <w:ins w:id="1035"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1036" w:author="vivo-Chenli" w:date="2025-08-15T16:55:00Z"/>
          <w:bCs/>
          <w:lang w:eastAsia="ko-KR"/>
        </w:rPr>
      </w:pPr>
      <w:ins w:id="1037" w:author="vivo-Chenli" w:date="2025-08-15T16:55:00Z">
        <w:r>
          <w:rPr>
            <w:noProof/>
          </w:rPr>
          <w:object w:dxaOrig="5731" w:dyaOrig="5551" w14:anchorId="57732C13">
            <v:shape id="_x0000_i1028" type="#_x0000_t75" alt="" style="width:4in;height:281.45pt;mso-width-percent:0;mso-height-percent:0;mso-width-percent:0;mso-height-percent:0" o:ole="">
              <v:imagedata r:id="rId23" o:title=""/>
            </v:shape>
            <o:OLEObject Type="Embed" ProgID="Visio.Drawing.15" ShapeID="_x0000_i1028" DrawAspect="Content" ObjectID="_1818337690" r:id="rId24"/>
          </w:object>
        </w:r>
      </w:ins>
    </w:p>
    <w:p w14:paraId="3E85F4E7" w14:textId="77777777" w:rsidR="00D1203F" w:rsidRDefault="00D1203F" w:rsidP="00D1203F">
      <w:pPr>
        <w:pStyle w:val="TF"/>
        <w:rPr>
          <w:ins w:id="1038" w:author="vivo-Chenli" w:date="2025-08-15T16:55:00Z"/>
        </w:rPr>
      </w:pPr>
      <w:ins w:id="1039"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040" w:name="_Toc29239902"/>
      <w:bookmarkStart w:id="1041" w:name="_Toc37296319"/>
      <w:bookmarkStart w:id="1042" w:name="_Toc46490450"/>
      <w:bookmarkStart w:id="1043" w:name="_Toc52752145"/>
      <w:bookmarkStart w:id="1044" w:name="_Toc52796607"/>
      <w:bookmarkStart w:id="1045" w:name="_Toc201677824"/>
      <w:r w:rsidRPr="00B27271">
        <w:rPr>
          <w:lang w:eastAsia="ko-KR"/>
        </w:rPr>
        <w:t>6.2.1</w:t>
      </w:r>
      <w:r w:rsidRPr="00B27271">
        <w:rPr>
          <w:lang w:eastAsia="ko-KR"/>
        </w:rPr>
        <w:tab/>
        <w:t>MAC subheader for DL-SCH and UL-SCH</w:t>
      </w:r>
      <w:bookmarkEnd w:id="1040"/>
      <w:bookmarkEnd w:id="1041"/>
      <w:bookmarkEnd w:id="1042"/>
      <w:bookmarkEnd w:id="1043"/>
      <w:bookmarkEnd w:id="1044"/>
      <w:bookmarkEnd w:id="1045"/>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46" w:name="_Hlk97830562"/>
      <w:r w:rsidRPr="00B27271">
        <w:rPr>
          <w:noProof/>
        </w:rPr>
        <w:t xml:space="preserve"> and 6.2.1-1c</w:t>
      </w:r>
      <w:bookmarkEnd w:id="1046"/>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Aperiodic CSI Trigger State Subselection</w:t>
            </w:r>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047" w:author="vivo-Chenli" w:date="2025-08-15T16:56:00Z">
              <w:r>
                <w:rPr>
                  <w:rFonts w:eastAsia="Malgun Gothic"/>
                  <w:lang w:eastAsia="ko-KR"/>
                </w:rPr>
                <w:t>2</w:t>
              </w:r>
            </w:ins>
            <w:del w:id="1048"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049" w:author="vivo-Chenli" w:date="2025-08-15T16:56:00Z">
              <w:r>
                <w:rPr>
                  <w:rFonts w:eastAsia="Malgun Gothic"/>
                  <w:lang w:eastAsia="ko-KR"/>
                </w:rPr>
                <w:t>6</w:t>
              </w:r>
            </w:ins>
            <w:del w:id="1050"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51" w:author="vivo-Chenli" w:date="2025-08-15T16:56:00Z"/>
        </w:trPr>
        <w:tc>
          <w:tcPr>
            <w:tcW w:w="1701" w:type="dxa"/>
          </w:tcPr>
          <w:p w14:paraId="13CA48D9" w14:textId="4E2DCD51" w:rsidR="00F42CAD" w:rsidRPr="00B27271" w:rsidRDefault="00F42CAD" w:rsidP="00F42CAD">
            <w:pPr>
              <w:pStyle w:val="TAC"/>
              <w:rPr>
                <w:ins w:id="1052" w:author="vivo-Chenli" w:date="2025-08-15T16:56:00Z"/>
                <w:rFonts w:eastAsia="Malgun Gothic"/>
                <w:lang w:eastAsia="ko-KR"/>
              </w:rPr>
            </w:pPr>
            <w:ins w:id="1053"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054" w:author="vivo-Chenli" w:date="2025-08-15T16:56:00Z"/>
                <w:rFonts w:eastAsia="Malgun Gothic"/>
                <w:lang w:eastAsia="ko-KR"/>
              </w:rPr>
            </w:pPr>
            <w:ins w:id="1055"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056" w:author="vivo-Chenli" w:date="2025-08-15T16:56:00Z"/>
              </w:rPr>
            </w:pPr>
            <w:ins w:id="1057"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058" w:author="vivo-Chenli" w:date="2025-08-15T16:56:00Z"/>
        </w:trPr>
        <w:tc>
          <w:tcPr>
            <w:tcW w:w="1701" w:type="dxa"/>
          </w:tcPr>
          <w:p w14:paraId="499E6A34" w14:textId="71C5874C" w:rsidR="00F42CAD" w:rsidRPr="00B27271" w:rsidRDefault="00F42CAD" w:rsidP="00F42CAD">
            <w:pPr>
              <w:pStyle w:val="TAC"/>
              <w:rPr>
                <w:ins w:id="1059" w:author="vivo-Chenli" w:date="2025-08-15T16:56:00Z"/>
                <w:rFonts w:eastAsia="Malgun Gothic"/>
                <w:lang w:eastAsia="ko-KR"/>
              </w:rPr>
            </w:pPr>
            <w:ins w:id="1060"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061" w:author="vivo-Chenli" w:date="2025-08-15T16:56:00Z"/>
                <w:rFonts w:eastAsia="Malgun Gothic"/>
                <w:lang w:eastAsia="ko-KR"/>
              </w:rPr>
            </w:pPr>
            <w:ins w:id="1062"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063" w:author="vivo-Chenli" w:date="2025-08-15T16:56:00Z"/>
              </w:rPr>
            </w:pPr>
            <w:ins w:id="1064"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065" w:author="vivo-Chenli" w:date="2025-08-15T16:56:00Z"/>
        </w:trPr>
        <w:tc>
          <w:tcPr>
            <w:tcW w:w="1701" w:type="dxa"/>
          </w:tcPr>
          <w:p w14:paraId="43717743" w14:textId="40849007" w:rsidR="00F42CAD" w:rsidRPr="00B27271" w:rsidRDefault="00F42CAD" w:rsidP="00F42CAD">
            <w:pPr>
              <w:pStyle w:val="TAC"/>
              <w:rPr>
                <w:ins w:id="1066" w:author="vivo-Chenli" w:date="2025-08-15T16:56:00Z"/>
                <w:rFonts w:eastAsia="Malgun Gothic"/>
                <w:lang w:eastAsia="ko-KR"/>
              </w:rPr>
            </w:pPr>
            <w:ins w:id="1067"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068" w:author="vivo-Chenli" w:date="2025-08-15T16:56:00Z"/>
                <w:rFonts w:eastAsia="Malgun Gothic"/>
                <w:lang w:eastAsia="ko-KR"/>
              </w:rPr>
            </w:pPr>
            <w:ins w:id="1069"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070" w:author="vivo-Chenli" w:date="2025-08-15T16:56:00Z"/>
              </w:rPr>
            </w:pPr>
            <w:ins w:id="1071"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Differential Koffset</w:t>
            </w:r>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072"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072"/>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bookmarkStart w:id="1073" w:name="_GoBack"/>
            <w:ins w:id="1074" w:author="vivo-Chenli" w:date="2025-08-15T16:57:00Z">
              <w:r w:rsidR="00023539">
                <w:rPr>
                  <w:rFonts w:eastAsia="Malgun Gothic"/>
                  <w:lang w:eastAsia="ko-KR"/>
                </w:rPr>
                <w:t>6</w:t>
              </w:r>
            </w:ins>
            <w:bookmarkEnd w:id="1073"/>
            <w:del w:id="1075"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076" w:author="vivo-Chenli" w:date="2025-08-15T16:57:00Z">
              <w:r w:rsidR="00023539">
                <w:rPr>
                  <w:rFonts w:eastAsia="Malgun Gothic"/>
                  <w:lang w:eastAsia="ko-KR"/>
                </w:rPr>
                <w:t>0</w:t>
              </w:r>
            </w:ins>
            <w:del w:id="1077"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078" w:author="vivo-Chenli" w:date="2025-08-15T16:57:00Z"/>
        </w:trPr>
        <w:tc>
          <w:tcPr>
            <w:tcW w:w="1271" w:type="dxa"/>
          </w:tcPr>
          <w:p w14:paraId="46BF3D4C" w14:textId="21D3EFF1" w:rsidR="00023539" w:rsidRPr="00B27271" w:rsidRDefault="00023539" w:rsidP="00023539">
            <w:pPr>
              <w:pStyle w:val="TAC"/>
              <w:rPr>
                <w:ins w:id="1079" w:author="vivo-Chenli" w:date="2025-08-15T16:57:00Z"/>
                <w:rFonts w:eastAsia="Malgun Gothic"/>
                <w:lang w:eastAsia="ko-KR"/>
              </w:rPr>
            </w:pPr>
            <w:ins w:id="1080"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081" w:author="vivo-Chenli" w:date="2025-08-15T16:57:00Z"/>
                <w:rFonts w:eastAsia="Malgun Gothic"/>
                <w:lang w:eastAsia="ko-KR"/>
              </w:rPr>
            </w:pPr>
            <w:ins w:id="1082"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083" w:author="vivo-Chenli" w:date="2025-08-15T16:57:00Z"/>
                <w:lang w:eastAsia="ko-KR"/>
              </w:rPr>
            </w:pPr>
            <w:ins w:id="1084"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085" w:author="vivo-Chenli" w:date="2025-08-15T16:57:00Z"/>
        </w:trPr>
        <w:tc>
          <w:tcPr>
            <w:tcW w:w="1271" w:type="dxa"/>
          </w:tcPr>
          <w:p w14:paraId="08696444" w14:textId="773A59B9" w:rsidR="00023539" w:rsidRPr="00B27271" w:rsidRDefault="00023539" w:rsidP="00023539">
            <w:pPr>
              <w:pStyle w:val="TAC"/>
              <w:rPr>
                <w:ins w:id="1086" w:author="vivo-Chenli" w:date="2025-08-15T16:57:00Z"/>
                <w:rFonts w:eastAsia="Malgun Gothic"/>
                <w:lang w:eastAsia="ko-KR"/>
              </w:rPr>
            </w:pPr>
            <w:ins w:id="1087"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088" w:author="vivo-Chenli" w:date="2025-08-15T16:57:00Z"/>
                <w:rFonts w:eastAsia="Malgun Gothic"/>
                <w:lang w:eastAsia="ko-KR"/>
              </w:rPr>
            </w:pPr>
            <w:ins w:id="1089"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090" w:author="vivo-Chenli" w:date="2025-08-15T16:57:00Z"/>
                <w:lang w:eastAsia="ko-KR"/>
              </w:rPr>
            </w:pPr>
            <w:ins w:id="1091"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092" w:name="historyclause"/>
    </w:p>
    <w:p w14:paraId="52ED21C0" w14:textId="77777777" w:rsidR="003669F2" w:rsidRDefault="003669F2"/>
    <w:p w14:paraId="52ED21C1" w14:textId="77777777" w:rsidR="003669F2" w:rsidRDefault="003669F2"/>
    <w:p w14:paraId="52ED21C2" w14:textId="77777777" w:rsidR="003669F2" w:rsidRDefault="003669F2"/>
    <w:bookmarkEnd w:id="1092"/>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ZTE-Liujing" w:date="2025-07-21T14:31:00Z" w:initials="ZTE">
    <w:p w14:paraId="567FF4D1" w14:textId="77777777" w:rsidR="00CD3B2E" w:rsidRPr="00692F07" w:rsidRDefault="00CD3B2E" w:rsidP="001E2CF1">
      <w:pPr>
        <w:pStyle w:val="CommentText"/>
        <w:rPr>
          <w:rFonts w:eastAsia="等线"/>
          <w:lang w:eastAsia="zh-CN"/>
        </w:rPr>
      </w:pPr>
      <w:r>
        <w:rPr>
          <w:rStyle w:val="CommentReference"/>
        </w:rPr>
        <w:annotationRef/>
      </w:r>
      <w:r>
        <w:rPr>
          <w:rFonts w:eastAsia="等线"/>
          <w:lang w:eastAsia="zh-CN"/>
        </w:rPr>
        <w:t>IE name needs to be aligned with RRC CR. i.e. ltm-TimeAlignmentTimer.</w:t>
      </w:r>
    </w:p>
  </w:comment>
  <w:comment w:id="72" w:author="Samsung (Anil)" w:date="2025-07-25T09:16:00Z" w:initials="Anil">
    <w:p w14:paraId="05DFCC2C" w14:textId="77777777" w:rsidR="00CD3B2E" w:rsidRDefault="00CD3B2E"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CD3B2E" w:rsidRDefault="00CD3B2E"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CD3B2E" w:rsidRPr="00C70778" w:rsidRDefault="00CD3B2E"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2C5E43" w:rsidRDefault="002C5E43">
      <w:pPr>
        <w:pStyle w:val="CommentText"/>
      </w:pPr>
      <w:r>
        <w:rPr>
          <w:rStyle w:val="CommentReference"/>
        </w:rPr>
        <w:annotationRef/>
      </w:r>
      <w:r>
        <w:t xml:space="preserve">Should be </w:t>
      </w:r>
      <w:r w:rsidRPr="002C5E43">
        <w:t>ltm-TimeAlignmentTimer</w:t>
      </w:r>
      <w:r>
        <w:t xml:space="preserve"> to align the term</w:t>
      </w:r>
    </w:p>
  </w:comment>
  <w:comment w:id="86" w:author="ZTE" w:date="2025-09-02T16:31:00Z" w:initials="ZMJ">
    <w:p w14:paraId="171088FA" w14:textId="6AF82D2A" w:rsidR="002C5E43" w:rsidRDefault="002C5E43">
      <w:pPr>
        <w:pStyle w:val="CommentText"/>
      </w:pPr>
      <w:r>
        <w:rPr>
          <w:rStyle w:val="CommentReference"/>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CD3B2E" w:rsidRDefault="00CD3B2E"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CD3B2E" w:rsidRDefault="00CD3B2E" w:rsidP="006E38C1">
      <w:r>
        <w:rPr>
          <w:rStyle w:val="CommentReference"/>
        </w:rPr>
        <w:annotationRef/>
      </w:r>
      <w:r>
        <w:rPr>
          <w:color w:val="000000"/>
        </w:rPr>
        <w:t xml:space="preserve">Having “Restart” is fine, </w:t>
      </w:r>
      <w:proofErr w:type="gramStart"/>
      <w:r>
        <w:rPr>
          <w:color w:val="000000"/>
        </w:rPr>
        <w:t>as  in</w:t>
      </w:r>
      <w:proofErr w:type="gramEnd"/>
      <w:r>
        <w:rPr>
          <w:color w:val="000000"/>
        </w:rPr>
        <w:t xml:space="preserve">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CD3B2E" w:rsidRDefault="00CD3B2E" w:rsidP="006E38C1">
      <w:pPr>
        <w:pStyle w:val="CommentText"/>
      </w:pPr>
      <w:r>
        <w:rPr>
          <w:rStyle w:val="CommentReference"/>
        </w:rPr>
        <w:annotationRef/>
      </w:r>
      <w:r>
        <w:t xml:space="preserve">We are fine with either way, but prefer to keep it similar as in Rel-18.  </w:t>
      </w:r>
    </w:p>
  </w:comment>
  <w:comment w:id="95" w:author="ZTE" w:date="2025-09-02T16:32:00Z" w:initials="ZMJ">
    <w:p w14:paraId="4DE99D6B" w14:textId="2EDEB189" w:rsidR="002C5E43" w:rsidRDefault="002C5E43">
      <w:pPr>
        <w:pStyle w:val="CommentText"/>
      </w:pPr>
      <w:r>
        <w:rPr>
          <w:rStyle w:val="CommentReference"/>
        </w:rPr>
        <w:annotationRef/>
      </w:r>
      <w:r>
        <w:t>The same comment as above</w:t>
      </w:r>
    </w:p>
  </w:comment>
  <w:comment w:id="99" w:author="ZTE" w:date="2025-09-02T16:33:00Z" w:initials="ZMJ">
    <w:p w14:paraId="1E9C7461" w14:textId="5504C7E0" w:rsidR="00F2424F" w:rsidRDefault="00F2424F">
      <w:pPr>
        <w:pStyle w:val="CommentText"/>
      </w:pPr>
      <w:r>
        <w:rPr>
          <w:rStyle w:val="CommentReference"/>
        </w:rPr>
        <w:annotationRef/>
      </w:r>
      <w:r>
        <w:t>The same comment as above</w:t>
      </w:r>
    </w:p>
  </w:comment>
  <w:comment w:id="105" w:author="ZTE" w:date="2025-09-02T16:33:00Z" w:initials="ZMJ">
    <w:p w14:paraId="3374BA1D" w14:textId="7AF8F1C9" w:rsidR="00F2424F" w:rsidRDefault="00F2424F">
      <w:pPr>
        <w:pStyle w:val="CommentText"/>
      </w:pPr>
      <w:r>
        <w:rPr>
          <w:rStyle w:val="CommentReference"/>
        </w:rPr>
        <w:annotationRef/>
      </w:r>
      <w:r>
        <w:t>The same comment as above</w:t>
      </w:r>
    </w:p>
  </w:comment>
  <w:comment w:id="125" w:author="ZTE" w:date="2025-09-02T16:34:00Z" w:initials="ZMJ">
    <w:p w14:paraId="3B60A122" w14:textId="3211F3F2" w:rsidR="00F2424F" w:rsidRDefault="00F2424F">
      <w:pPr>
        <w:pStyle w:val="CommentText"/>
      </w:pPr>
      <w:r>
        <w:rPr>
          <w:rStyle w:val="CommentReference"/>
        </w:rPr>
        <w:annotationRef/>
      </w:r>
      <w:r>
        <w:t xml:space="preserve">Should be </w:t>
      </w:r>
      <w:r w:rsidRPr="002C5E43">
        <w:t>ltm-TimeAlignmentTimer</w:t>
      </w:r>
      <w:r>
        <w:t xml:space="preserve"> to align the term</w:t>
      </w:r>
      <w:r>
        <w:t xml:space="preserve"> </w:t>
      </w:r>
    </w:p>
  </w:comment>
  <w:comment w:id="133" w:author="ZTE" w:date="2025-09-02T16:35:00Z" w:initials="ZMJ">
    <w:p w14:paraId="75C860C7" w14:textId="5EF93947" w:rsidR="00F2424F" w:rsidRDefault="00F2424F">
      <w:pPr>
        <w:pStyle w:val="CommentText"/>
      </w:pPr>
      <w:r>
        <w:rPr>
          <w:rStyle w:val="CommentReference"/>
        </w:rPr>
        <w:annotationRef/>
      </w:r>
      <w:r>
        <w:t>The same comment as above</w:t>
      </w:r>
    </w:p>
  </w:comment>
  <w:comment w:id="142" w:author="ZTE" w:date="2025-09-02T16:35:00Z" w:initials="ZMJ">
    <w:p w14:paraId="1A17407F" w14:textId="142D6DD8" w:rsidR="00F2424F" w:rsidRDefault="00F2424F">
      <w:pPr>
        <w:pStyle w:val="CommentText"/>
      </w:pPr>
      <w:r>
        <w:rPr>
          <w:rStyle w:val="CommentReference"/>
        </w:rPr>
        <w:annotationRef/>
      </w:r>
      <w:r>
        <w:t>The same comment as above</w:t>
      </w:r>
    </w:p>
  </w:comment>
  <w:comment w:id="156" w:author="ZTE" w:date="2025-09-02T16:36:00Z" w:initials="ZMJ">
    <w:p w14:paraId="75383D52" w14:textId="77777777" w:rsidR="00F2424F" w:rsidRDefault="00F2424F">
      <w:pPr>
        <w:pStyle w:val="CommentText"/>
      </w:pPr>
      <w:r>
        <w:rPr>
          <w:rStyle w:val="CommentReference"/>
        </w:rPr>
        <w:annotationRef/>
      </w:r>
      <w:r>
        <w:t>In this meeting, it’s agreed that:</w:t>
      </w:r>
    </w:p>
    <w:p w14:paraId="4E7A661B" w14:textId="77777777" w:rsidR="00F2424F" w:rsidRDefault="00F2424F" w:rsidP="00F2424F">
      <w:pPr>
        <w:pStyle w:val="Agreement"/>
      </w:pPr>
      <w:r>
        <w:t xml:space="preserve">For C-LTM, if the UE receives more TAs beyond its capability, it’s up to UE implementation to decide which one is released. </w:t>
      </w:r>
    </w:p>
    <w:p w14:paraId="7470BD32" w14:textId="3900B0CC" w:rsidR="00F2424F" w:rsidRDefault="00F2424F">
      <w:pPr>
        <w:pStyle w:val="CommentText"/>
      </w:pPr>
      <w:r>
        <w:t>Suggest to add a note to capture this.</w:t>
      </w:r>
    </w:p>
  </w:comment>
  <w:comment w:id="200" w:author="Ericsson - Oskar" w:date="2025-01-28T06:37:00Z" w:initials="E">
    <w:p w14:paraId="4CE42802" w14:textId="77777777" w:rsidR="00CD3B2E" w:rsidRDefault="00CD3B2E"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CD3B2E" w:rsidRDefault="00CD3B2E" w:rsidP="000576D1"/>
    <w:p w14:paraId="0A55AC91" w14:textId="77777777" w:rsidR="00CD3B2E" w:rsidRDefault="00CD3B2E" w:rsidP="000576D1">
      <w:r>
        <w:t>Therefore, for the case when the special SR is not used, UE should be able to send a BSR others the L1 reporting may contain so little information to be meaningless.</w:t>
      </w:r>
    </w:p>
  </w:comment>
  <w:comment w:id="201" w:author="vivo-Chenli-Before#129" w:date="2025-02-06T23:54:00Z" w:initials="E">
    <w:p w14:paraId="13C9FC5D" w14:textId="77777777" w:rsidR="00CD3B2E" w:rsidRDefault="00CD3B2E" w:rsidP="000576D1">
      <w:pPr>
        <w:pStyle w:val="CommentText"/>
      </w:pPr>
      <w:r>
        <w:rPr>
          <w:rStyle w:val="CommentReference"/>
          <w:rFonts w:eastAsiaTheme="majorEastAsia"/>
        </w:rPr>
        <w:annotationRef/>
      </w:r>
      <w:r>
        <w:t xml:space="preserve">This could be further discussed. Let’s keep it open by now. </w:t>
      </w:r>
    </w:p>
  </w:comment>
  <w:comment w:id="202" w:author="Rakuten [Subramanya]" w:date="2025-03-20T22:26:00Z" w:initials="E">
    <w:p w14:paraId="46E32C6A" w14:textId="77777777" w:rsidR="00CD3B2E" w:rsidRDefault="00CD3B2E" w:rsidP="000576D1">
      <w:r>
        <w:rPr>
          <w:rStyle w:val="CommentReference"/>
          <w:rFonts w:eastAsiaTheme="majorEastAsia"/>
        </w:rPr>
        <w:annotationRef/>
      </w:r>
      <w:r>
        <w:t>Agree with Ericsson. UE should be able to send a BSR to ask for the necessary UL grants.</w:t>
      </w:r>
    </w:p>
  </w:comment>
  <w:comment w:id="203" w:author="Ericsson" w:date="2025-03-24T22:02:00Z" w:initials="E">
    <w:p w14:paraId="142BB3EE" w14:textId="77777777" w:rsidR="00CD3B2E" w:rsidRDefault="00CD3B2E" w:rsidP="000576D1">
      <w:r>
        <w:rPr>
          <w:rStyle w:val="CommentReference"/>
          <w:rFonts w:eastAsiaTheme="majorEastAsia"/>
        </w:rPr>
        <w:annotationRef/>
      </w:r>
      <w:r>
        <w:t>Yes, our previous comment is still valid.</w:t>
      </w:r>
    </w:p>
  </w:comment>
  <w:comment w:id="204" w:author="vivo-Chenli-After RAN2#129-2" w:date="2025-03-26T11:40:00Z" w:initials="E">
    <w:p w14:paraId="6BA267A2" w14:textId="77777777" w:rsidR="00CD3B2E" w:rsidRDefault="00CD3B2E"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5" w:author="Samsung (Anil)" w:date="2025-04-29T10:41:00Z" w:initials="E">
    <w:p w14:paraId="506E9834" w14:textId="77777777" w:rsidR="00CD3B2E" w:rsidRDefault="00CD3B2E" w:rsidP="000576D1">
      <w:pPr>
        <w:pStyle w:val="CommentText"/>
      </w:pPr>
      <w:r>
        <w:rPr>
          <w:rStyle w:val="CommentReference"/>
          <w:rFonts w:eastAsiaTheme="majorEastAsia"/>
        </w:rPr>
        <w:annotationRef/>
      </w:r>
      <w:r>
        <w:t xml:space="preserve">We do not see need for new BSR trigger. There are several variable </w:t>
      </w:r>
      <w:proofErr w:type="gramStart"/>
      <w:r>
        <w:t>MAC</w:t>
      </w:r>
      <w:proofErr w:type="gramEnd"/>
      <w:r>
        <w:t xml:space="preserve"> CEs which are triggered in MAC and we use SR to request for grant. This is business as usual.</w:t>
      </w:r>
    </w:p>
  </w:comment>
  <w:comment w:id="206" w:author="vivo-Chenli-After RAN2#129bis-2" w:date="2025-04-30T16:26:00Z" w:initials="E">
    <w:p w14:paraId="3DD1E187" w14:textId="77777777" w:rsidR="00CD3B2E" w:rsidRDefault="00CD3B2E" w:rsidP="000576D1">
      <w:pPr>
        <w:pStyle w:val="CommentText"/>
      </w:pPr>
      <w:r>
        <w:rPr>
          <w:rStyle w:val="CommentReference"/>
          <w:rFonts w:eastAsiaTheme="majorEastAsia"/>
        </w:rPr>
        <w:annotationRef/>
      </w:r>
      <w:r>
        <w:t xml:space="preserve">I agree with Samsung, and this is our understanding. </w:t>
      </w:r>
    </w:p>
  </w:comment>
  <w:comment w:id="207" w:author="Apple" w:date="2025-04-30T20:08:00Z" w:initials="E">
    <w:p w14:paraId="37C5BB54" w14:textId="77777777" w:rsidR="00CD3B2E" w:rsidRDefault="00CD3B2E" w:rsidP="000576D1">
      <w:r>
        <w:rPr>
          <w:rStyle w:val="CommentReference"/>
          <w:rFonts w:eastAsiaTheme="majorEastAsia"/>
        </w:rPr>
        <w:annotationRef/>
      </w:r>
      <w:r>
        <w:t xml:space="preserve">Same view as Samsung. For LTM measurement report MAC CE, we donot need to trigger BSR reporting. </w:t>
      </w:r>
    </w:p>
  </w:comment>
  <w:comment w:id="208" w:author="Huawei-Yinghao" w:date="2025-08-04T14:13:00Z" w:initials="YG">
    <w:p w14:paraId="37B063B4" w14:textId="77777777" w:rsidR="00CD3B2E" w:rsidRPr="00A018F7" w:rsidRDefault="00CD3B2E" w:rsidP="000576D1">
      <w:pPr>
        <w:pStyle w:val="CommentText"/>
        <w:rPr>
          <w:rFonts w:eastAsia="等线"/>
          <w:lang w:eastAsia="zh-CN"/>
        </w:rPr>
      </w:pPr>
      <w:r>
        <w:rPr>
          <w:rStyle w:val="CommentReference"/>
        </w:rPr>
        <w:annotationRef/>
      </w:r>
      <w:r>
        <w:rPr>
          <w:rFonts w:eastAsia="等线"/>
          <w:lang w:eastAsia="zh-CN"/>
        </w:rPr>
        <w:t>We have agreed on using truncated event triggered MR report MAC CE if the complete report cannot be sent. It is not likely that the UL grant cannot even accomodate a truncated MAC CE</w:t>
      </w:r>
    </w:p>
  </w:comment>
  <w:comment w:id="228" w:author="ZTE" w:date="2025-09-02T16:44:00Z" w:initials="ZMJ">
    <w:p w14:paraId="41EA196D" w14:textId="559E76F5" w:rsidR="00F67701" w:rsidRPr="00F67701" w:rsidRDefault="00F67701">
      <w:pPr>
        <w:pStyle w:val="CommentText"/>
      </w:pPr>
      <w:r>
        <w:rPr>
          <w:rStyle w:val="CommentReference"/>
        </w:rPr>
        <w:annotationRef/>
      </w:r>
      <w:r w:rsidRPr="00F67701">
        <w:t>Should be l</w:t>
      </w:r>
      <w:r w:rsidRPr="00F67701">
        <w:rPr>
          <w:iCs/>
          <w:lang w:eastAsia="ko-KR"/>
        </w:rPr>
        <w:t>tm-</w:t>
      </w:r>
      <w:r w:rsidRPr="00F67701">
        <w:rPr>
          <w:iCs/>
          <w:lang w:eastAsia="zh-CN"/>
        </w:rPr>
        <w:t xml:space="preserve"> </w:t>
      </w:r>
      <w:r w:rsidRPr="00F67701">
        <w:rPr>
          <w:iCs/>
          <w:lang w:eastAsia="zh-CN"/>
        </w:rPr>
        <w:t>TimeAlignmentTimer</w:t>
      </w:r>
      <w:r w:rsidRPr="00F67701">
        <w:rPr>
          <w:iCs/>
          <w:lang w:eastAsia="zh-CN"/>
        </w:rPr>
        <w:t xml:space="preserve"> to align with the term</w:t>
      </w:r>
    </w:p>
  </w:comment>
  <w:comment w:id="278" w:author="Nokia" w:date="2025-07-18T13:20:00Z" w:initials="Nokia">
    <w:p w14:paraId="391ED303" w14:textId="77777777" w:rsidR="00CD3B2E" w:rsidRDefault="00CD3B2E"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79" w:author="Huawei-Yinghao" w:date="2025-08-04T14:45:00Z" w:initials="YG">
    <w:p w14:paraId="6E91F8DF" w14:textId="77777777" w:rsidR="00CD3B2E" w:rsidRPr="00157B6A" w:rsidRDefault="00CD3B2E" w:rsidP="002F4F48">
      <w:pPr>
        <w:pStyle w:val="CommentText"/>
        <w:rPr>
          <w:rFonts w:eastAsia="等线"/>
          <w:lang w:eastAsia="zh-CN"/>
        </w:rPr>
      </w:pPr>
      <w:r>
        <w:rPr>
          <w:rStyle w:val="CommentReference"/>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280" w:author="vivo-Chenli-After RAN2#130-2" w:date="2025-08-11T15:39:00Z" w:initials="v">
    <w:p w14:paraId="71057A98" w14:textId="77777777" w:rsidR="00CD3B2E" w:rsidRDefault="00CD3B2E" w:rsidP="002F4F48">
      <w:pPr>
        <w:pStyle w:val="CommentText"/>
      </w:pPr>
      <w:r>
        <w:rPr>
          <w:rStyle w:val="CommentReference"/>
        </w:rPr>
        <w:annotationRef/>
      </w:r>
      <w:r>
        <w:t>According to the agreement:</w:t>
      </w:r>
    </w:p>
    <w:p w14:paraId="7A3D1586" w14:textId="77777777" w:rsidR="00CD3B2E" w:rsidRPr="009B7AC4" w:rsidRDefault="00CD3B2E" w:rsidP="002F4F48">
      <w:pPr>
        <w:pStyle w:val="CommentText"/>
        <w:rPr>
          <w:rFonts w:eastAsia="等线"/>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CD3B2E" w:rsidRDefault="00CD3B2E" w:rsidP="002F4F48">
      <w:pPr>
        <w:pStyle w:val="CommentText"/>
      </w:pPr>
      <w:r>
        <w:rPr>
          <w:rFonts w:eastAsia="等线"/>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24" w:author="ZTE" w:date="2025-09-02T14:15:00Z" w:initials="ZMJ">
    <w:p w14:paraId="38371E37" w14:textId="65948138" w:rsidR="00CD3B2E" w:rsidRPr="005041E8" w:rsidRDefault="00CD3B2E">
      <w:pPr>
        <w:pStyle w:val="CommentText"/>
      </w:pPr>
      <w:r>
        <w:rPr>
          <w:rStyle w:val="CommentReference"/>
        </w:rPr>
        <w:annotationRef/>
      </w:r>
      <w:r w:rsidRPr="005041E8">
        <w:rPr>
          <w:rFonts w:eastAsia="等线"/>
          <w:lang w:eastAsia="zh-CN"/>
        </w:rPr>
        <w:t>The following parameters</w:t>
      </w:r>
      <w:r w:rsidR="005041E8" w:rsidRPr="005041E8">
        <w:rPr>
          <w:rFonts w:eastAsia="等线"/>
          <w:lang w:eastAsia="zh-CN"/>
        </w:rPr>
        <w:t xml:space="preserve"> are only included in LTM-CSI-ReportConfig. The LTM-CSI-ResourceConfig can be removed.</w:t>
      </w:r>
    </w:p>
  </w:comment>
  <w:comment w:id="342" w:author="ZTE" w:date="2025-09-02T14:17:00Z" w:initials="ZMJ">
    <w:p w14:paraId="0508061C" w14:textId="399A2CE7" w:rsidR="005041E8" w:rsidRDefault="005041E8">
      <w:pPr>
        <w:pStyle w:val="CommentText"/>
      </w:pPr>
      <w:r>
        <w:rPr>
          <w:rStyle w:val="CommentReference"/>
        </w:rPr>
        <w:annotationRef/>
      </w:r>
      <w:r>
        <w:t xml:space="preserve">The description of the IE </w:t>
      </w:r>
      <w:r w:rsidRPr="005041E8">
        <w:t>candidateSpecificOffsetS</w:t>
      </w:r>
      <w:r>
        <w:t xml:space="preserve"> is missing.</w:t>
      </w:r>
    </w:p>
  </w:comment>
  <w:comment w:id="348" w:author="ZTE" w:date="2025-09-02T14:19:00Z" w:initials="ZMJ">
    <w:p w14:paraId="63E996F0" w14:textId="764A3679" w:rsidR="005041E8" w:rsidRDefault="005041E8">
      <w:pPr>
        <w:pStyle w:val="CommentText"/>
      </w:pPr>
      <w:r>
        <w:rPr>
          <w:rStyle w:val="CommentReference"/>
        </w:rPr>
        <w:annotationRef/>
      </w:r>
      <w:r>
        <w:t>Redundant “in” can be removed.</w:t>
      </w:r>
    </w:p>
  </w:comment>
  <w:comment w:id="377" w:author="ZTE" w:date="2025-09-02T14:29:00Z" w:initials="ZMJ">
    <w:p w14:paraId="7EBA907F" w14:textId="77777777" w:rsidR="005041E8" w:rsidRDefault="005041E8">
      <w:pPr>
        <w:pStyle w:val="CommentText"/>
      </w:pPr>
      <w:r>
        <w:rPr>
          <w:rStyle w:val="CommentReference"/>
        </w:rPr>
        <w:annotationRef/>
      </w:r>
      <w:r>
        <w:t xml:space="preserve">It’s unclear whether type 4 beam shall also be included in </w:t>
      </w:r>
      <w:r w:rsidR="00DC6AD5">
        <w:t xml:space="preserve">the MR_List or not. If yes, the list can also include the beam for which the condition is not met. </w:t>
      </w:r>
    </w:p>
    <w:p w14:paraId="3E2E73CD" w14:textId="62767B2C" w:rsidR="008129EB" w:rsidRDefault="008129EB">
      <w:pPr>
        <w:pStyle w:val="CommentText"/>
      </w:pPr>
      <w:r>
        <w:t xml:space="preserve">A possible way is to move this part to the last sentence, i.e. after </w:t>
      </w:r>
      <w:r w:rsidRPr="008129EB">
        <w:t>ltm-CSI-ReportConfigId</w:t>
      </w:r>
      <w:r>
        <w:t>, to avoid the ambiguity.</w:t>
      </w:r>
    </w:p>
  </w:comment>
  <w:comment w:id="395" w:author="Samsung (Anil)" w:date="2025-07-25T10:24:00Z" w:initials="Anil">
    <w:p w14:paraId="65480DF3" w14:textId="77777777" w:rsidR="00CD3B2E" w:rsidRDefault="00CD3B2E"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CD3B2E" w:rsidRDefault="00CD3B2E" w:rsidP="00664CE1">
      <w:pPr>
        <w:pStyle w:val="CommentText"/>
      </w:pPr>
    </w:p>
    <w:p w14:paraId="3A1FACB2" w14:textId="77777777" w:rsidR="00CD3B2E" w:rsidRDefault="00CD3B2E" w:rsidP="00664CE1">
      <w:pPr>
        <w:pStyle w:val="CommentText"/>
      </w:pPr>
      <w:proofErr w:type="gramStart"/>
      <w:r>
        <w:t>So</w:t>
      </w:r>
      <w:proofErr w:type="gramEnd"/>
      <w:r>
        <w:t xml:space="preserve"> the current text means that the UE will also trigger the MR when L1 condition is applicable</w:t>
      </w:r>
    </w:p>
    <w:p w14:paraId="6C30F77C" w14:textId="77777777" w:rsidR="00CD3B2E" w:rsidRDefault="00CD3B2E" w:rsidP="00664CE1">
      <w:pPr>
        <w:pStyle w:val="CommentText"/>
      </w:pPr>
    </w:p>
    <w:p w14:paraId="2D93538C" w14:textId="77777777" w:rsidR="00CD3B2E" w:rsidRDefault="00CD3B2E" w:rsidP="00664CE1">
      <w:pPr>
        <w:pStyle w:val="CommentText"/>
      </w:pPr>
      <w:r>
        <w:t>Need to clarify that UE wouldn’t send L1 MR for the events used for CLTM evaluation.</w:t>
      </w:r>
    </w:p>
    <w:p w14:paraId="07F8F34F" w14:textId="77777777" w:rsidR="00CD3B2E" w:rsidRDefault="00CD3B2E" w:rsidP="00664CE1">
      <w:pPr>
        <w:pStyle w:val="CommentText"/>
      </w:pPr>
    </w:p>
    <w:p w14:paraId="749AE22E" w14:textId="77777777" w:rsidR="00CD3B2E" w:rsidRDefault="00CD3B2E" w:rsidP="00664CE1">
      <w:pPr>
        <w:pStyle w:val="CommentText"/>
      </w:pPr>
      <w:r>
        <w:t>Suggest the following text:</w:t>
      </w:r>
    </w:p>
    <w:p w14:paraId="74E3FFA9" w14:textId="77777777" w:rsidR="00CD3B2E" w:rsidRDefault="00CD3B2E" w:rsidP="00664CE1">
      <w:pPr>
        <w:pStyle w:val="CommentText"/>
      </w:pPr>
    </w:p>
    <w:p w14:paraId="69D3E776" w14:textId="77777777" w:rsidR="00CD3B2E" w:rsidRDefault="00CD3B2E"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等线"/>
          <w:i/>
          <w:iCs/>
          <w:sz w:val="24"/>
          <w:szCs w:val="24"/>
          <w:highlight w:val="yellow"/>
        </w:rPr>
        <w:t xml:space="preserve">ltm-CSI-ReportConfigId </w:t>
      </w:r>
      <w:r w:rsidRPr="00AE41AF">
        <w:rPr>
          <w:rFonts w:eastAsia="等线"/>
          <w:iCs/>
          <w:sz w:val="24"/>
          <w:szCs w:val="24"/>
          <w:highlight w:val="yellow"/>
        </w:rPr>
        <w:t>is not included in the</w:t>
      </w:r>
      <w:r w:rsidRPr="00AE41AF">
        <w:rPr>
          <w:rFonts w:eastAsia="等线"/>
          <w:i/>
          <w:iCs/>
          <w:sz w:val="24"/>
          <w:szCs w:val="24"/>
          <w:highlight w:val="yellow"/>
        </w:rPr>
        <w:t xml:space="preserve"> executionCondition:</w:t>
      </w:r>
    </w:p>
  </w:comment>
  <w:comment w:id="396" w:author="MediaTek (Xiaonan)" w:date="2025-07-29T09:13:00Z" w:initials="MTK">
    <w:p w14:paraId="01637775" w14:textId="77777777" w:rsidR="00CD3B2E" w:rsidRDefault="00CD3B2E"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397" w:author="Ericsson" w:date="2025-07-31T11:03:00Z" w:initials="E">
    <w:p w14:paraId="5FEA71F5" w14:textId="77777777" w:rsidR="00CD3B2E" w:rsidRDefault="00CD3B2E"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398" w:author="vivo-Chenli-After RAN2#130-2" w:date="2025-08-12T14:08:00Z" w:initials="v">
    <w:p w14:paraId="4022B586" w14:textId="77777777" w:rsidR="00CD3B2E" w:rsidRDefault="00CD3B2E" w:rsidP="00664CE1">
      <w:pPr>
        <w:pStyle w:val="CommentText"/>
      </w:pPr>
      <w:r>
        <w:rPr>
          <w:rStyle w:val="CommentReference"/>
        </w:rPr>
        <w:annotationRef/>
      </w:r>
      <w:r>
        <w:t xml:space="preserve">I agree Event Triggered reporting can be configured together with CLTM. Anil’s suggestion </w:t>
      </w:r>
      <w:proofErr w:type="gramStart"/>
      <w:r>
        <w:t>exclude</w:t>
      </w:r>
      <w:proofErr w:type="gramEnd"/>
      <w:r>
        <w:t xml:space="preserve"> this case. </w:t>
      </w:r>
      <w:proofErr w:type="gramStart"/>
      <w:r>
        <w:t>So</w:t>
      </w:r>
      <w:proofErr w:type="gramEnd"/>
      <w:r>
        <w:t xml:space="preserve"> I added the corresponding EventTriggeredReportContent Configuration to identify this report configuration is for event triggered reporting. </w:t>
      </w:r>
    </w:p>
  </w:comment>
  <w:comment w:id="403" w:author="Fujitsu" w:date="2025-07-30T13:58:00Z" w:initials="FJ">
    <w:p w14:paraId="0E9A9BBE" w14:textId="77777777" w:rsidR="00CD3B2E" w:rsidRDefault="00CD3B2E" w:rsidP="00664CE1">
      <w:pPr>
        <w:pStyle w:val="CommentText"/>
      </w:pPr>
      <w:r>
        <w:rPr>
          <w:rStyle w:val="CommentReference"/>
        </w:rPr>
        <w:annotationRef/>
      </w:r>
      <w:r>
        <w:t>Need to remove.</w:t>
      </w:r>
    </w:p>
    <w:p w14:paraId="5C557521" w14:textId="77777777" w:rsidR="00CD3B2E" w:rsidRDefault="00CD3B2E" w:rsidP="00664CE1">
      <w:pPr>
        <w:pStyle w:val="CommentText"/>
      </w:pPr>
      <w:r>
        <w:t xml:space="preserve">Because RS type alignment is required for event LTM3 or LTM5 in which both serving and candidate are measured. </w:t>
      </w:r>
    </w:p>
    <w:p w14:paraId="557B5A2A" w14:textId="77777777" w:rsidR="00CD3B2E" w:rsidRDefault="00CD3B2E"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04" w:author="Apple" w:date="2025-08-02T15:07:00Z" w:initials="MOU">
    <w:p w14:paraId="783EDBAA" w14:textId="77777777" w:rsidR="00CD3B2E" w:rsidRDefault="00CD3B2E"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05" w:author="vivo-Chenli-After RAN2#130-2" w:date="2025-08-12T14:24:00Z" w:initials="v">
    <w:p w14:paraId="1E7E03DE" w14:textId="77777777" w:rsidR="00CD3B2E" w:rsidRDefault="00CD3B2E" w:rsidP="00664CE1">
      <w:pPr>
        <w:pStyle w:val="CommentText"/>
        <w:rPr>
          <w:rFonts w:eastAsia="等线"/>
          <w:lang w:eastAsia="zh-CN"/>
        </w:rPr>
      </w:pPr>
      <w:r>
        <w:rPr>
          <w:rStyle w:val="CommentReference"/>
        </w:rPr>
        <w:annotationRef/>
      </w:r>
      <w:r>
        <w:rPr>
          <w:rStyle w:val="CommentReference"/>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CD3B2E" w:rsidRDefault="00CD3B2E"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CD3B2E" w:rsidRDefault="00CD3B2E" w:rsidP="00664CE1">
      <w:pPr>
        <w:pStyle w:val="CommentText"/>
        <w:rPr>
          <w:rFonts w:eastAsia="等线"/>
          <w:lang w:eastAsia="zh-CN"/>
        </w:rPr>
      </w:pPr>
      <w:r>
        <w:rPr>
          <w:rFonts w:eastAsia="等线"/>
          <w:lang w:eastAsia="zh-CN"/>
        </w:rPr>
        <w:t>even for LTM2, the</w:t>
      </w:r>
      <w:r w:rsidRPr="00431446">
        <w:rPr>
          <w:rFonts w:eastAsia="等线" w:hint="eastAsia"/>
          <w:lang w:eastAsia="zh-CN"/>
        </w:rPr>
        <w:t xml:space="preserve"> </w:t>
      </w:r>
      <w:r>
        <w:rPr>
          <w:rFonts w:eastAsia="等线"/>
          <w:lang w:eastAsia="zh-CN"/>
        </w:rPr>
        <w:t>RS type of current RS should be determined by the candidate RS within the corresponding report configutation.</w:t>
      </w:r>
    </w:p>
    <w:p w14:paraId="5E66B481" w14:textId="77777777" w:rsidR="00CD3B2E" w:rsidRPr="007E3337" w:rsidRDefault="00CD3B2E" w:rsidP="00664CE1">
      <w:pPr>
        <w:pStyle w:val="CommentText"/>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411" w:author="ZTE" w:date="2025-09-02T14:43:00Z" w:initials="ZMJ">
    <w:p w14:paraId="445F1FC3" w14:textId="77777777" w:rsidR="00387222" w:rsidRDefault="00387222">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387222" w:rsidRDefault="00387222">
      <w:pPr>
        <w:pStyle w:val="CommentText"/>
      </w:pPr>
      <w:proofErr w:type="gramStart"/>
      <w:r>
        <w:t>So</w:t>
      </w:r>
      <w:proofErr w:type="gramEnd"/>
      <w:r>
        <w:t xml:space="preserve"> suggest to specify both cases to make the spec clearer. For example:</w:t>
      </w:r>
    </w:p>
    <w:p w14:paraId="403D38CC" w14:textId="77777777" w:rsidR="00387222" w:rsidRDefault="00387222">
      <w:pPr>
        <w:pStyle w:val="CommentText"/>
      </w:pPr>
    </w:p>
    <w:p w14:paraId="1616023D" w14:textId="69AE799F" w:rsidR="00387222" w:rsidRDefault="00387222" w:rsidP="00387222">
      <w:pPr>
        <w:pStyle w:val="B4"/>
        <w:ind w:left="0" w:firstLine="0"/>
      </w:pPr>
      <w:r>
        <w:t xml:space="preserve">4&gt; </w:t>
      </w:r>
      <w:r>
        <w:t xml:space="preserve">if </w:t>
      </w:r>
      <w:r w:rsidRPr="00387222">
        <w:t>ltm-CandidateReportConfigList</w:t>
      </w:r>
      <w:r>
        <w:t xml:space="preserve"> is configured:</w:t>
      </w:r>
    </w:p>
    <w:p w14:paraId="67B03AA2" w14:textId="6794A481" w:rsidR="00387222" w:rsidRDefault="00387222" w:rsidP="00387222">
      <w:pPr>
        <w:pStyle w:val="B4"/>
      </w:pPr>
      <w:r>
        <w:t>5</w:t>
      </w:r>
      <w:r>
        <w:t xml:space="preserve">&gt; consider any beam of </w:t>
      </w:r>
      <w:r>
        <w:rPr>
          <w:rFonts w:eastAsia="等线" w:hint="eastAsia"/>
        </w:rPr>
        <w:t>LTM candidate cell</w:t>
      </w:r>
      <w:r w:rsidRPr="00D0088F">
        <w:t xml:space="preserve"> </w:t>
      </w:r>
      <w:r>
        <w:t xml:space="preserve">(except the serving cell) 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r>
        <w:rPr>
          <w:rStyle w:val="CommentReference"/>
        </w:rPr>
        <w:annotationRef/>
      </w:r>
      <w:r>
        <w:rPr>
          <w:rFonts w:eastAsia="等线"/>
        </w:rPr>
        <w:t>, to be applicable;</w:t>
      </w:r>
    </w:p>
    <w:p w14:paraId="277D467A" w14:textId="7696BEF0" w:rsidR="00387222" w:rsidRDefault="00387222" w:rsidP="00387222">
      <w:pPr>
        <w:pStyle w:val="B4"/>
        <w:ind w:left="0" w:firstLine="0"/>
      </w:pPr>
      <w:r>
        <w:t xml:space="preserve">4&gt; </w:t>
      </w:r>
      <w:r>
        <w:t>else</w:t>
      </w:r>
      <w:r>
        <w:t>:</w:t>
      </w:r>
    </w:p>
    <w:p w14:paraId="24AAABF6" w14:textId="0CBE7504" w:rsidR="00387222" w:rsidRDefault="00387222" w:rsidP="00387222">
      <w:pPr>
        <w:pStyle w:val="B4"/>
      </w:pPr>
      <w:r>
        <w:t>5</w:t>
      </w:r>
      <w:r>
        <w:t xml:space="preserve">&gt; consider any beam of </w:t>
      </w:r>
      <w:r w:rsidRPr="00387222">
        <w:rPr>
          <w:rFonts w:hint="eastAsia"/>
        </w:rPr>
        <w:t>LTM candidate cell</w:t>
      </w:r>
      <w:r w:rsidRPr="00D0088F">
        <w:t xml:space="preserve"> </w:t>
      </w:r>
      <w:r>
        <w:t xml:space="preserve">(except the serving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r w:rsidRPr="00387222">
        <w:t>;</w:t>
      </w:r>
    </w:p>
  </w:comment>
  <w:comment w:id="423" w:author="vivo-Chenli-After RAN2#131-1" w:date="2025-09-01T23:02:00Z" w:initials="v">
    <w:p w14:paraId="74EB4E3C" w14:textId="6FB066F6" w:rsidR="00CD3B2E" w:rsidRDefault="00CD3B2E">
      <w:pPr>
        <w:pStyle w:val="CommentText"/>
      </w:pPr>
      <w:r>
        <w:rPr>
          <w:rStyle w:val="CommentReference"/>
        </w:rPr>
        <w:annotationRef/>
      </w:r>
      <w:r>
        <w:t xml:space="preserve">To cover the case: </w:t>
      </w:r>
    </w:p>
    <w:p w14:paraId="795B8AFA" w14:textId="77777777" w:rsidR="00CD3B2E" w:rsidRDefault="00CD3B2E">
      <w:pPr>
        <w:pStyle w:val="CommentText"/>
      </w:pPr>
      <w:r>
        <w:t>a beam: satisfy enter-&gt; leaving -&gt; enter</w:t>
      </w:r>
    </w:p>
    <w:p w14:paraId="146BA299" w14:textId="77777777" w:rsidR="00CD3B2E" w:rsidRDefault="00CD3B2E">
      <w:pPr>
        <w:pStyle w:val="CommentText"/>
      </w:pPr>
      <w:r>
        <w:t xml:space="preserve">and </w:t>
      </w:r>
    </w:p>
    <w:p w14:paraId="24D25E71" w14:textId="17FC9A83" w:rsidR="00CD3B2E" w:rsidRDefault="00CD3B2E">
      <w:pPr>
        <w:pStyle w:val="CommentText"/>
      </w:pPr>
      <w:r>
        <w:t xml:space="preserve">a beam: in report list -&gt; leaving -&gt; enter </w:t>
      </w:r>
    </w:p>
  </w:comment>
  <w:comment w:id="433" w:author="ZTE" w:date="2025-09-02T15:03:00Z" w:initials="ZMJ">
    <w:p w14:paraId="375E348A" w14:textId="6834B79F" w:rsidR="008129EB" w:rsidRDefault="008129EB">
      <w:pPr>
        <w:pStyle w:val="CommentText"/>
      </w:pPr>
      <w:r>
        <w:rPr>
          <w:rStyle w:val="CommentReference"/>
        </w:rPr>
        <w:annotationRef/>
      </w:r>
      <w:r>
        <w:t>should be italic</w:t>
      </w:r>
    </w:p>
  </w:comment>
  <w:comment w:id="439" w:author="ZTE" w:date="2025-09-02T15:05:00Z" w:initials="ZMJ">
    <w:p w14:paraId="6502A485" w14:textId="73E8C687" w:rsidR="00AB471D" w:rsidRDefault="00AB471D">
      <w:pPr>
        <w:pStyle w:val="CommentText"/>
      </w:pPr>
      <w:r>
        <w:rPr>
          <w:rStyle w:val="CommentReference"/>
        </w:rPr>
        <w:annotationRef/>
      </w:r>
      <w:r>
        <w:t>should be italic</w:t>
      </w:r>
    </w:p>
  </w:comment>
  <w:comment w:id="446" w:author="ZTE" w:date="2025-09-02T15:06:00Z" w:initials="ZMJ">
    <w:p w14:paraId="2019CE9E" w14:textId="6C0E3B35" w:rsidR="00AB471D" w:rsidRDefault="00AB471D">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52" w:author="vivo-Chenli-After RAN2#131-1" w:date="2025-09-01T23:03:00Z" w:initials="v">
    <w:p w14:paraId="1583503F" w14:textId="77777777" w:rsidR="00CD3B2E" w:rsidRDefault="00CD3B2E">
      <w:pPr>
        <w:pStyle w:val="CommentText"/>
      </w:pPr>
      <w:r>
        <w:rPr>
          <w:rStyle w:val="CommentReference"/>
        </w:rPr>
        <w:annotationRef/>
      </w:r>
      <w:r>
        <w:t>To cover the case:</w:t>
      </w:r>
    </w:p>
    <w:p w14:paraId="69AA2EE4" w14:textId="7F69A9DD" w:rsidR="00CD3B2E" w:rsidRDefault="00CD3B2E" w:rsidP="00992EF7">
      <w:pPr>
        <w:pStyle w:val="CommentText"/>
      </w:pPr>
      <w:r>
        <w:t xml:space="preserve">a beam: satisfy enter-&gt; leaving </w:t>
      </w:r>
    </w:p>
    <w:p w14:paraId="40D5CEE6" w14:textId="77777777" w:rsidR="00CD3B2E" w:rsidRDefault="00CD3B2E" w:rsidP="00992EF7">
      <w:pPr>
        <w:pStyle w:val="CommentText"/>
      </w:pPr>
      <w:r>
        <w:t xml:space="preserve">and </w:t>
      </w:r>
    </w:p>
    <w:p w14:paraId="0E3CCDFE" w14:textId="3926AF40" w:rsidR="00CD3B2E" w:rsidRDefault="00CD3B2E" w:rsidP="00992EF7">
      <w:pPr>
        <w:pStyle w:val="CommentText"/>
      </w:pPr>
      <w:r>
        <w:t xml:space="preserve">a beam: in report list -&gt; leaving </w:t>
      </w:r>
    </w:p>
  </w:comment>
  <w:comment w:id="457" w:author="ZTE" w:date="2025-09-02T15:09:00Z" w:initials="ZMJ">
    <w:p w14:paraId="0D69E913" w14:textId="657A9CE4" w:rsidR="00AB471D" w:rsidRDefault="00AB471D">
      <w:pPr>
        <w:pStyle w:val="CommentText"/>
      </w:pPr>
      <w:r>
        <w:rPr>
          <w:rStyle w:val="CommentReference"/>
        </w:rPr>
        <w:annotationRef/>
      </w:r>
      <w:r>
        <w:t>should be italic</w:t>
      </w:r>
    </w:p>
  </w:comment>
  <w:comment w:id="463" w:author="ZTE" w:date="2025-09-02T15:09:00Z" w:initials="ZMJ">
    <w:p w14:paraId="22CBD9E3" w14:textId="1CD25BD7" w:rsidR="00AB471D" w:rsidRDefault="00AB471D">
      <w:pPr>
        <w:pStyle w:val="CommentText"/>
      </w:pPr>
      <w:r>
        <w:rPr>
          <w:rStyle w:val="CommentReference"/>
        </w:rPr>
        <w:annotationRef/>
      </w:r>
      <w:r>
        <w:t>should be italic</w:t>
      </w:r>
    </w:p>
  </w:comment>
  <w:comment w:id="467" w:author="ZTE" w:date="2025-09-02T15:10:00Z" w:initials="ZMJ">
    <w:p w14:paraId="41D9E370" w14:textId="74125A75" w:rsidR="00AB471D" w:rsidRDefault="00AB471D">
      <w:pPr>
        <w:pStyle w:val="CommentText"/>
      </w:pPr>
      <w:r>
        <w:rPr>
          <w:rStyle w:val="CommentReference"/>
        </w:rPr>
        <w:annotationRef/>
      </w:r>
      <w:r>
        <w:t>should be italic</w:t>
      </w:r>
    </w:p>
  </w:comment>
  <w:comment w:id="571" w:author="ZTE" w:date="2025-09-02T15:16:00Z" w:initials="ZMJ">
    <w:p w14:paraId="2CAF4E8F" w14:textId="20384758" w:rsidR="00AB471D" w:rsidRDefault="00AB471D">
      <w:pPr>
        <w:pStyle w:val="CommentText"/>
      </w:pPr>
      <w:r>
        <w:rPr>
          <w:rStyle w:val="CommentReference"/>
        </w:rPr>
        <w:annotationRef/>
      </w:r>
      <w:r>
        <w:t xml:space="preserve">should be </w:t>
      </w:r>
      <w:r w:rsidRPr="00AB471D">
        <w:t>candidateSpecificOffset</w:t>
      </w:r>
    </w:p>
  </w:comment>
  <w:comment w:id="616" w:author="ZTE" w:date="2025-09-02T15:17:00Z" w:initials="ZMJ">
    <w:p w14:paraId="69A1E536" w14:textId="23999B4F" w:rsidR="00AB471D" w:rsidRDefault="00AB471D">
      <w:pPr>
        <w:pStyle w:val="CommentText"/>
      </w:pPr>
      <w:r>
        <w:rPr>
          <w:rStyle w:val="CommentReference"/>
        </w:rPr>
        <w:annotationRef/>
      </w:r>
      <w:r>
        <w:t xml:space="preserve">should be </w:t>
      </w:r>
      <w:r w:rsidRPr="00AB471D">
        <w:t>candidateSpecificOffset</w:t>
      </w:r>
    </w:p>
  </w:comment>
  <w:comment w:id="654" w:author="ZTE" w:date="2025-09-02T15:21:00Z" w:initials="ZMJ">
    <w:p w14:paraId="47FDC5CC" w14:textId="573A61D4" w:rsidR="00C915B0" w:rsidRDefault="00C915B0">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673" w:author="ZTE" w:date="2025-09-02T15:59:00Z" w:initials="ZMJ">
    <w:p w14:paraId="4A524989" w14:textId="410AC460" w:rsidR="00EC0002" w:rsidRDefault="00EC0002">
      <w:pPr>
        <w:pStyle w:val="CommentText"/>
      </w:pPr>
      <w:r>
        <w:rPr>
          <w:rStyle w:val="CommentReference"/>
        </w:rPr>
        <w:annotationRef/>
      </w:r>
      <w:r>
        <w:t>should be italic</w:t>
      </w:r>
    </w:p>
  </w:comment>
  <w:comment w:id="697" w:author="Ofinno (Fasil)" w:date="2025-07-31T17:23:00Z" w:initials="FS">
    <w:p w14:paraId="08531A13" w14:textId="77777777" w:rsidR="00CD3B2E" w:rsidRDefault="00CD3B2E" w:rsidP="00664CE1">
      <w:pPr>
        <w:pStyle w:val="CommentText"/>
      </w:pPr>
      <w:r>
        <w:rPr>
          <w:rStyle w:val="CommentReference"/>
        </w:rPr>
        <w:annotationRef/>
      </w:r>
      <w:r>
        <w:t xml:space="preserve">We think some action related to cancelling needs to be specified. At least as a note. </w:t>
      </w:r>
    </w:p>
  </w:comment>
  <w:comment w:id="698" w:author="vivo-Chenli-After RAN2#130-2" w:date="2025-08-12T16:24:00Z" w:initials="v">
    <w:p w14:paraId="771C0E1C" w14:textId="77777777" w:rsidR="00CD3B2E" w:rsidRDefault="00CD3B2E"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03" w:author="ZTE" w:date="2025-09-02T16:01:00Z" w:initials="ZMJ">
    <w:p w14:paraId="40AE2236" w14:textId="184C9F34" w:rsidR="000903BF" w:rsidRDefault="000903BF">
      <w:pPr>
        <w:pStyle w:val="CommentText"/>
      </w:pPr>
      <w:r>
        <w:rPr>
          <w:rStyle w:val="CommentReference"/>
        </w:rPr>
        <w:annotationRef/>
      </w:r>
      <w:r>
        <w:t>Should be “by”?</w:t>
      </w:r>
    </w:p>
  </w:comment>
  <w:comment w:id="705" w:author="Apple" w:date="2025-08-02T15:35:00Z" w:initials="MOU">
    <w:p w14:paraId="08FB4395" w14:textId="77777777" w:rsidR="00CD3B2E" w:rsidRDefault="00CD3B2E" w:rsidP="00664CE1">
      <w:r>
        <w:rPr>
          <w:rStyle w:val="CommentReference"/>
        </w:rPr>
        <w:annotationRef/>
      </w:r>
      <w:r>
        <w:rPr>
          <w:color w:val="000000"/>
        </w:rPr>
        <w:t xml:space="preserve">It’s not correct to stop the periodic reporting timer upon truncated MR MAC CE transmission. </w:t>
      </w:r>
    </w:p>
    <w:p w14:paraId="2A5C693F" w14:textId="77777777" w:rsidR="00CD3B2E" w:rsidRDefault="00CD3B2E" w:rsidP="00664CE1"/>
    <w:p w14:paraId="363E5F9E" w14:textId="77777777" w:rsidR="00CD3B2E" w:rsidRDefault="00CD3B2E" w:rsidP="00664CE1">
      <w:r>
        <w:rPr>
          <w:color w:val="000000"/>
        </w:rPr>
        <w:t xml:space="preserve">At least we should add EN and note it as FFS on how to handle the periodical reporting timer when truncated MR MAC CE is transmitted. </w:t>
      </w:r>
    </w:p>
  </w:comment>
  <w:comment w:id="706" w:author="vivo-Chenli-After RAN2#130-2" w:date="2025-08-12T17:35:00Z" w:initials="v">
    <w:p w14:paraId="11E7000D" w14:textId="77777777" w:rsidR="00CD3B2E" w:rsidRDefault="00CD3B2E"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CD3B2E" w:rsidRDefault="00CD3B2E"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17" w:author="ZTE" w:date="2025-09-02T16:02:00Z" w:initials="ZMJ">
    <w:p w14:paraId="786B2C11" w14:textId="51DABFD3" w:rsidR="000903BF" w:rsidRDefault="000903BF">
      <w:pPr>
        <w:pStyle w:val="CommentText"/>
      </w:pPr>
      <w:r>
        <w:rPr>
          <w:rStyle w:val="CommentReference"/>
        </w:rPr>
        <w:annotationRef/>
      </w:r>
      <w:r>
        <w:t>Redundant, can be removed</w:t>
      </w:r>
    </w:p>
  </w:comment>
  <w:comment w:id="723" w:author="Ofinno (Fasil)" w:date="2025-08-05T12:25:00Z" w:initials="FS">
    <w:p w14:paraId="242FDA5E" w14:textId="77777777" w:rsidR="00CD3B2E" w:rsidRDefault="00CD3B2E" w:rsidP="00664CE1">
      <w:pPr>
        <w:pStyle w:val="CommentText"/>
      </w:pPr>
      <w:r>
        <w:rPr>
          <w:rStyle w:val="CommentReference"/>
        </w:rPr>
        <w:annotationRef/>
      </w:r>
      <w:r>
        <w:t xml:space="preserve">This does not fully capture the below </w:t>
      </w:r>
      <w:proofErr w:type="gramStart"/>
      <w:r>
        <w:t>agreement:=</w:t>
      </w:r>
      <w:proofErr w:type="gramEnd"/>
      <w:r>
        <w:t>&gt; Intention is that the U</w:t>
      </w:r>
      <w:r>
        <w:rPr>
          <w:b/>
          <w:bCs/>
        </w:rPr>
        <w:t>E should be able to report the event-triggered beam(s) that were not included in the truncated MR MAC CE by the following grant.</w:t>
      </w:r>
      <w:r>
        <w:t xml:space="preserve"> </w:t>
      </w:r>
    </w:p>
    <w:p w14:paraId="5AD905BD" w14:textId="77777777" w:rsidR="00CD3B2E" w:rsidRDefault="00CD3B2E" w:rsidP="00664CE1">
      <w:pPr>
        <w:pStyle w:val="CommentText"/>
      </w:pPr>
    </w:p>
    <w:p w14:paraId="52BE0956" w14:textId="77777777" w:rsidR="00CD3B2E" w:rsidRDefault="00CD3B2E"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24" w:author="vivo-Chenli-After RAN2#130-2" w:date="2025-08-12T18:26:00Z" w:initials="v">
    <w:p w14:paraId="5F7914BD" w14:textId="77777777" w:rsidR="00CD3B2E" w:rsidRDefault="00CD3B2E"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CD3B2E" w:rsidRDefault="00CD3B2E" w:rsidP="00664CE1">
      <w:pPr>
        <w:pStyle w:val="CommentText"/>
      </w:pPr>
      <w:r>
        <w:t>Besides, it is not a typical case for this endless truncated MAC CE. Reasonable NW should provide enough UL grant for MR after receiving a truncated MR MAC CE.</w:t>
      </w:r>
    </w:p>
  </w:comment>
  <w:comment w:id="730" w:author="NEC-Wangda" w:date="2025-07-04T09:35:00Z" w:initials="NEC">
    <w:p w14:paraId="5B88AF23" w14:textId="77777777" w:rsidR="00CD3B2E" w:rsidRDefault="00CD3B2E" w:rsidP="00664CE1">
      <w:pPr>
        <w:pStyle w:val="CommentText"/>
      </w:pPr>
      <w:r>
        <w:rPr>
          <w:rStyle w:val="CommentReference"/>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731" w:author="Samsung (Anil)" w:date="2025-07-25T10:27:00Z" w:initials="Anil">
    <w:p w14:paraId="25B3B080" w14:textId="77777777" w:rsidR="00CD3B2E" w:rsidRDefault="00CD3B2E" w:rsidP="00664CE1">
      <w:pPr>
        <w:pStyle w:val="CommentText"/>
      </w:pPr>
      <w:r>
        <w:rPr>
          <w:rStyle w:val="CommentReference"/>
        </w:rPr>
        <w:annotationRef/>
      </w:r>
      <w:r>
        <w:t xml:space="preserve">I think the issue in the above comment is valid. But we also need to consider the truncated MR case.  If the UE has </w:t>
      </w:r>
      <w:proofErr w:type="gramStart"/>
      <w:r>
        <w:t>send</w:t>
      </w:r>
      <w:proofErr w:type="gramEnd"/>
      <w:r>
        <w:t xml:space="preserve"> a trunctated MR containing the measurements from the RS, it needs to send MR in this case. </w:t>
      </w:r>
      <w:proofErr w:type="gramStart"/>
      <w:r>
        <w:t>So</w:t>
      </w:r>
      <w:proofErr w:type="gramEnd"/>
      <w:r>
        <w:t xml:space="preserve"> while “the measurement report is pending” may not be suitable. </w:t>
      </w:r>
    </w:p>
    <w:p w14:paraId="7986EFB8" w14:textId="77777777" w:rsidR="00CD3B2E" w:rsidRDefault="00CD3B2E" w:rsidP="00664CE1">
      <w:pPr>
        <w:pStyle w:val="CommentText"/>
      </w:pPr>
    </w:p>
    <w:p w14:paraId="48A76226" w14:textId="77777777" w:rsidR="00CD3B2E" w:rsidRDefault="00CD3B2E" w:rsidP="00664CE1">
      <w:pPr>
        <w:pStyle w:val="CommentText"/>
      </w:pPr>
    </w:p>
    <w:p w14:paraId="586D32D4" w14:textId="77777777" w:rsidR="00CD3B2E" w:rsidRDefault="00CD3B2E" w:rsidP="00664CE1">
      <w:pPr>
        <w:pStyle w:val="CommentText"/>
      </w:pPr>
    </w:p>
    <w:p w14:paraId="7043E5D9" w14:textId="77777777" w:rsidR="00CD3B2E" w:rsidRDefault="00CD3B2E" w:rsidP="00664CE1">
      <w:pPr>
        <w:pStyle w:val="CommentText"/>
      </w:pPr>
      <w:proofErr w:type="gramStart"/>
      <w:r>
        <w:t>Also,if</w:t>
      </w:r>
      <w:proofErr w:type="gramEnd"/>
      <w:r>
        <w:t xml:space="preserve"> the MR_SENT_COUNTER is updated (either incremented or set to zero due to the event fulfilment in another RS), that needs to be reverted back.</w:t>
      </w:r>
    </w:p>
    <w:p w14:paraId="77D5B92E" w14:textId="77777777" w:rsidR="00CD3B2E" w:rsidRDefault="00CD3B2E" w:rsidP="00664CE1">
      <w:pPr>
        <w:pStyle w:val="CommentText"/>
      </w:pPr>
      <w:r>
        <w:t xml:space="preserve"> </w:t>
      </w:r>
    </w:p>
    <w:p w14:paraId="5D2E0395" w14:textId="77777777" w:rsidR="00CD3B2E" w:rsidRDefault="00CD3B2E" w:rsidP="00664CE1">
      <w:pPr>
        <w:pStyle w:val="CommentText"/>
      </w:pPr>
      <w:r>
        <w:t>I suggest the following change:</w:t>
      </w:r>
    </w:p>
    <w:p w14:paraId="494C5E4B" w14:textId="77777777" w:rsidR="00CD3B2E" w:rsidRDefault="00CD3B2E" w:rsidP="00664CE1">
      <w:pPr>
        <w:pStyle w:val="CommentText"/>
      </w:pPr>
    </w:p>
    <w:p w14:paraId="11CA440E" w14:textId="77777777" w:rsidR="00CD3B2E" w:rsidRDefault="00CD3B2E"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CD3B2E" w:rsidRDefault="00CD3B2E" w:rsidP="00664CE1">
      <w:pPr>
        <w:pStyle w:val="CommentText"/>
      </w:pPr>
    </w:p>
  </w:comment>
  <w:comment w:id="732" w:author="vivo-Chenli-After RAN2#130-2" w:date="2025-08-12T18:53:00Z" w:initials="v">
    <w:p w14:paraId="2DB638FB" w14:textId="77777777" w:rsidR="00CD3B2E" w:rsidRDefault="00CD3B2E"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CD3B2E" w:rsidRDefault="00CD3B2E"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CD3B2E" w:rsidRDefault="00CD3B2E" w:rsidP="00664CE1">
      <w:pPr>
        <w:pStyle w:val="CommentText"/>
      </w:pPr>
      <w:r>
        <w:t xml:space="preserve">Besides, </w:t>
      </w:r>
      <w:r>
        <w:rPr>
          <w:rFonts w:eastAsia="等线"/>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33" w:author="ZTE" w:date="2025-09-02T16:05:00Z" w:initials="ZMJ">
    <w:p w14:paraId="57B0F4C5" w14:textId="5130420E" w:rsidR="000903BF" w:rsidRDefault="000903BF">
      <w:pPr>
        <w:pStyle w:val="CommentText"/>
      </w:pPr>
      <w:r>
        <w:rPr>
          <w:rStyle w:val="CommentReference"/>
        </w:rPr>
        <w:annotationRef/>
      </w:r>
      <w:r>
        <w:t>Suggest to use “leaving” to align with the text in the spec</w:t>
      </w:r>
    </w:p>
  </w:comment>
  <w:comment w:id="735" w:author="ZTE" w:date="2025-09-02T16:07:00Z" w:initials="ZMJ">
    <w:p w14:paraId="12DE5BD0" w14:textId="0A9749DF" w:rsidR="000903BF" w:rsidRDefault="000903BF">
      <w:pPr>
        <w:pStyle w:val="CommentText"/>
      </w:pPr>
      <w:r>
        <w:rPr>
          <w:rStyle w:val="CommentReference"/>
        </w:rPr>
        <w:annotationRef/>
      </w:r>
      <w:r>
        <w:t>The same comment as above</w:t>
      </w:r>
    </w:p>
  </w:comment>
  <w:comment w:id="791" w:author="Samsung (Anil)" w:date="2025-07-25T10:34:00Z" w:initials="Anil">
    <w:p w14:paraId="3BAC0175" w14:textId="77777777" w:rsidR="00CD3B2E" w:rsidRDefault="00CD3B2E" w:rsidP="00664CE1">
      <w:pPr>
        <w:pStyle w:val="CommentText"/>
      </w:pPr>
      <w:r>
        <w:rPr>
          <w:rStyle w:val="CommentReference"/>
        </w:rPr>
        <w:annotationRef/>
      </w:r>
      <w:r>
        <w:t>5.2.x</w:t>
      </w:r>
    </w:p>
  </w:comment>
  <w:comment w:id="792" w:author="vivo-Chenli-After RAN2#130-2" w:date="2025-08-12T23:11:00Z" w:initials="v">
    <w:p w14:paraId="50C0C0D7" w14:textId="77777777" w:rsidR="00CD3B2E" w:rsidRDefault="00CD3B2E" w:rsidP="00664CE1">
      <w:pPr>
        <w:pStyle w:val="CommentText"/>
      </w:pPr>
      <w:r>
        <w:rPr>
          <w:rStyle w:val="CommentReference"/>
        </w:rPr>
        <w:annotationRef/>
      </w:r>
      <w:r>
        <w:t>Actually, it is 5.2. 5.2x is referred in 5.2.</w:t>
      </w:r>
    </w:p>
  </w:comment>
  <w:comment w:id="797" w:author="ZTE" w:date="2025-09-02T16:18:00Z" w:initials="ZMJ">
    <w:p w14:paraId="770BC481" w14:textId="2DF592D8" w:rsidR="00007B06" w:rsidRDefault="00007B06">
      <w:pPr>
        <w:pStyle w:val="CommentText"/>
      </w:pPr>
      <w:r>
        <w:rPr>
          <w:rStyle w:val="CommentReference"/>
        </w:rPr>
        <w:annotationRef/>
      </w:r>
      <w:r>
        <w:t>Should be “one of”?</w:t>
      </w:r>
    </w:p>
  </w:comment>
  <w:comment w:id="821" w:author="Apple" w:date="2025-08-02T15:55:00Z" w:initials="MOU">
    <w:p w14:paraId="548E65AC" w14:textId="77777777" w:rsidR="00CD3B2E" w:rsidRDefault="00CD3B2E"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22" w:author="vivo-Chenli-After RAN2#130-2" w:date="2025-08-13T09:00:00Z" w:initials="v">
    <w:p w14:paraId="75DF52BE" w14:textId="77777777" w:rsidR="00CD3B2E" w:rsidRDefault="00CD3B2E"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31" w:author="vivo-Chenli-After RAN2#130-2" w:date="2025-08-13T10:37:00Z" w:initials="v">
    <w:p w14:paraId="40A32C29" w14:textId="77777777" w:rsidR="00CD3B2E" w:rsidRDefault="00CD3B2E" w:rsidP="00664CE1">
      <w:pPr>
        <w:pStyle w:val="CommentText"/>
      </w:pPr>
      <w:r>
        <w:rPr>
          <w:rStyle w:val="CommentReference"/>
        </w:rPr>
        <w:annotationRef/>
      </w:r>
      <w:r>
        <w:t xml:space="preserve">As 5.8.2 needs the selected SSB, this step should be added before next condition. Similar as below. </w:t>
      </w:r>
    </w:p>
  </w:comment>
  <w:comment w:id="868" w:author="ZTE" w:date="2025-09-02T16:23:00Z" w:initials="ZMJ">
    <w:p w14:paraId="777822CB" w14:textId="52F3E8F2" w:rsidR="00FE6DB8" w:rsidRDefault="00FE6DB8">
      <w:pPr>
        <w:pStyle w:val="CommentText"/>
      </w:pPr>
      <w:r>
        <w:rPr>
          <w:rStyle w:val="CommentReference"/>
        </w:rPr>
        <w:annotationRef/>
      </w:r>
      <w:r>
        <w:t>Can be removed to align the term</w:t>
      </w:r>
    </w:p>
  </w:comment>
  <w:comment w:id="888" w:author="Fujitsu" w:date="2025-07-30T14:06:00Z" w:initials="FJ">
    <w:p w14:paraId="7174C2E5" w14:textId="77777777" w:rsidR="00CD3B2E" w:rsidRDefault="00CD3B2E"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CD3B2E" w:rsidRDefault="00CD3B2E"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CD3B2E" w:rsidRDefault="00CD3B2E" w:rsidP="00664CE1">
      <w:pPr>
        <w:pStyle w:val="CommentText"/>
      </w:pPr>
      <w:r>
        <w:t>However, in case of RACH-less LTM to RACH-based LTM, there is no MAC PDU including RRC reconfiguration complete message in multiplexing and assembly entity.</w:t>
      </w:r>
    </w:p>
    <w:p w14:paraId="067FF794" w14:textId="77777777" w:rsidR="00CD3B2E" w:rsidRDefault="00CD3B2E"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889" w:author="vivo-Chenli-After RAN2#130-2" w:date="2025-08-13T11:31:00Z" w:initials="v">
    <w:p w14:paraId="76499319" w14:textId="77777777" w:rsidR="00CD3B2E" w:rsidRDefault="00CD3B2E"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CD3B2E" w:rsidRDefault="00CD3B2E" w:rsidP="00664CE1">
      <w:pPr>
        <w:pStyle w:val="CommentText"/>
      </w:pPr>
      <w:r>
        <w:t xml:space="preserve">But anyway, this part has been simplified. </w:t>
      </w:r>
    </w:p>
  </w:comment>
  <w:comment w:id="893" w:author="ZTE" w:date="2025-09-02T16:25:00Z" w:initials="ZMJ">
    <w:p w14:paraId="723C6B72" w14:textId="3580CC17" w:rsidR="00FE6DB8" w:rsidRDefault="00FE6DB8">
      <w:pPr>
        <w:pStyle w:val="CommentText"/>
      </w:pPr>
      <w:r>
        <w:rPr>
          <w:rStyle w:val="CommentReference"/>
        </w:rPr>
        <w:annotationRef/>
      </w:r>
      <w:r>
        <w:t>Can be removed to align the term</w:t>
      </w:r>
    </w:p>
  </w:comment>
  <w:comment w:id="897" w:author="Ericsson" w:date="2025-07-31T11:09:00Z" w:initials="E">
    <w:p w14:paraId="4A036F69" w14:textId="77777777" w:rsidR="00CD3B2E" w:rsidRDefault="00CD3B2E" w:rsidP="00005351">
      <w:pPr>
        <w:pStyle w:val="CommentText"/>
      </w:pPr>
      <w:r>
        <w:rPr>
          <w:rStyle w:val="CommentReference"/>
        </w:rPr>
        <w:annotationRef/>
      </w:r>
      <w:r>
        <w:t>Should we call it “Candidate cell” just to align to what we have for the other MAC Ces for LTM (e.g., TCI state activation)?</w:t>
      </w:r>
    </w:p>
  </w:comment>
  <w:comment w:id="898" w:author="vivo-Chenli-After RAN2#130-2" w:date="2025-08-13T11:33:00Z" w:initials="v">
    <w:p w14:paraId="00D5F966" w14:textId="77777777" w:rsidR="00CD3B2E" w:rsidRDefault="00CD3B2E" w:rsidP="00005351">
      <w:pPr>
        <w:pStyle w:val="CommentText"/>
      </w:pPr>
      <w:r>
        <w:rPr>
          <w:rStyle w:val="CommentReference"/>
        </w:rPr>
        <w:annotationRef/>
      </w:r>
      <w:r>
        <w:t>No preference. Let’s see other companies’ view.</w:t>
      </w:r>
    </w:p>
  </w:comment>
  <w:comment w:id="926" w:author="ZTE" w:date="2025-09-02T16:51:00Z" w:initials="ZMJ">
    <w:p w14:paraId="3B467849" w14:textId="7473F868" w:rsidR="00F67701" w:rsidRDefault="00F67701">
      <w:pPr>
        <w:pStyle w:val="CommentText"/>
      </w:pPr>
      <w:r>
        <w:rPr>
          <w:rStyle w:val="CommentReference"/>
        </w:rPr>
        <w:annotationRef/>
      </w:r>
      <w:r>
        <w:t>Should be “ID1”?</w:t>
      </w:r>
    </w:p>
  </w:comment>
  <w:comment w:id="923" w:author="Nokia" w:date="2025-07-18T15:23:00Z" w:initials="Nokia">
    <w:p w14:paraId="61D02DD0" w14:textId="77777777" w:rsidR="00CD3B2E" w:rsidRDefault="00CD3B2E"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924" w:author="vivo-Chenli-After RAN2#130-2" w:date="2025-08-13T11:35:00Z" w:initials="v">
    <w:p w14:paraId="0A7A71F6" w14:textId="77777777" w:rsidR="00CD3B2E" w:rsidRDefault="00CD3B2E" w:rsidP="004A7DE1">
      <w:pPr>
        <w:pStyle w:val="CommentText"/>
      </w:pPr>
      <w:r>
        <w:rPr>
          <w:rStyle w:val="CommentReference"/>
        </w:rPr>
        <w:annotationRef/>
      </w:r>
      <w:r>
        <w:t>I assume this is related to the LS sent to RAN3, and the issue you mentioned should be handled by RAN3.</w:t>
      </w:r>
    </w:p>
    <w:p w14:paraId="1672A557" w14:textId="77777777" w:rsidR="00CD3B2E" w:rsidRDefault="00CD3B2E" w:rsidP="004A7DE1">
      <w:pPr>
        <w:pStyle w:val="CommentText"/>
      </w:pPr>
      <w:r>
        <w:t xml:space="preserve">In RAN2, multiple CSI-RSs could be activated by the MAC CE. </w:t>
      </w:r>
    </w:p>
  </w:comment>
  <w:comment w:id="925" w:author="vivo-Chenli-After RAN2#130-3" w:date="2025-08-13T17:27:00Z" w:initials="v">
    <w:p w14:paraId="473DAC35" w14:textId="77777777" w:rsidR="00CD3B2E" w:rsidRDefault="00CD3B2E" w:rsidP="004A7DE1">
      <w:pPr>
        <w:pStyle w:val="CommentText"/>
      </w:pPr>
      <w:r>
        <w:rPr>
          <w:rStyle w:val="CommentReference"/>
        </w:rPr>
        <w:annotationRef/>
      </w:r>
      <w:r>
        <w:t>Or do you mean we need to indicate the candidate cell ID in the MAC CE?</w:t>
      </w:r>
    </w:p>
    <w:p w14:paraId="24045089" w14:textId="77777777" w:rsidR="00CD3B2E" w:rsidRPr="007D76E1" w:rsidRDefault="00CD3B2E"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CD3B2E" w:rsidRPr="007D76E1" w:rsidRDefault="00CD3B2E"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CD3B2E" w:rsidRPr="007D76E1" w:rsidRDefault="00CD3B2E" w:rsidP="004A7DE1">
      <w:pPr>
        <w:pStyle w:val="CommentText"/>
        <w:rPr>
          <w:lang w:val="en-US"/>
        </w:rPr>
      </w:pPr>
    </w:p>
  </w:comment>
  <w:comment w:id="988" w:author="Ericsson" w:date="2025-07-31T11:11:00Z" w:initials="E">
    <w:p w14:paraId="46BECE98" w14:textId="77777777" w:rsidR="00CD3B2E" w:rsidRDefault="00CD3B2E"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CD3B2E" w:rsidRDefault="00CD3B2E" w:rsidP="004A7DE1">
      <w:pPr>
        <w:pStyle w:val="CommentText"/>
      </w:pPr>
    </w:p>
    <w:p w14:paraId="5F057283" w14:textId="77777777" w:rsidR="00CD3B2E" w:rsidRDefault="00CD3B2E" w:rsidP="004A7DE1">
      <w:pPr>
        <w:pStyle w:val="CommentText"/>
      </w:pPr>
      <w:r>
        <w:t>This is a very inefficient way of doing things. Because to include 3 bits the network is forced to include 3 octects.</w:t>
      </w:r>
    </w:p>
    <w:p w14:paraId="6F070100" w14:textId="77777777" w:rsidR="00CD3B2E" w:rsidRDefault="00CD3B2E" w:rsidP="004A7DE1">
      <w:pPr>
        <w:pStyle w:val="CommentText"/>
      </w:pPr>
    </w:p>
    <w:p w14:paraId="7ABE4F0A" w14:textId="77777777" w:rsidR="00CD3B2E" w:rsidRDefault="00CD3B2E"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CD3B2E" w:rsidRDefault="00CD3B2E" w:rsidP="004A7DE1">
      <w:pPr>
        <w:pStyle w:val="CommentText"/>
      </w:pPr>
    </w:p>
    <w:p w14:paraId="63F0B12E" w14:textId="77777777" w:rsidR="00CD3B2E" w:rsidRDefault="00CD3B2E"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989" w:author="vivo-Chenli-After RAN2#130-2" w:date="2025-08-13T12:09:00Z" w:initials="v">
    <w:p w14:paraId="23CA2B06" w14:textId="77777777" w:rsidR="00CD3B2E" w:rsidRDefault="00CD3B2E" w:rsidP="004A7DE1">
      <w:pPr>
        <w:pStyle w:val="CommentText"/>
      </w:pPr>
      <w:r>
        <w:rPr>
          <w:rStyle w:val="CommentReference"/>
        </w:rPr>
        <w:annotationRef/>
      </w:r>
      <w:r>
        <w:t xml:space="preserve">We have field C to indicate whether all you mentioned field is present or not. </w:t>
      </w:r>
      <w:proofErr w:type="gramStart"/>
      <w:r>
        <w:t>so</w:t>
      </w:r>
      <w:proofErr w:type="gramEnd"/>
      <w:r>
        <w:t xml:space="preserve"> no need to define UE behaviour. I think UE just follow the field provided in the MAC CE.</w:t>
      </w:r>
    </w:p>
    <w:p w14:paraId="1DE13B94" w14:textId="77777777" w:rsidR="00CD3B2E" w:rsidRDefault="00CD3B2E" w:rsidP="004A7DE1">
      <w:pPr>
        <w:pStyle w:val="CommentText"/>
      </w:pPr>
      <w:r>
        <w:t xml:space="preserve">Regarding introducing a bit to indicate whether NCC is present or not, I think it is not needed, as we have agreed that NCC field is mandatory. </w:t>
      </w:r>
    </w:p>
    <w:p w14:paraId="64B771A8" w14:textId="77777777" w:rsidR="00CD3B2E" w:rsidRPr="003A7D5A" w:rsidRDefault="00CD3B2E"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3B60A122" w15:done="0"/>
  <w15:commentEx w15:paraId="75C860C7" w15:done="0"/>
  <w15:commentEx w15:paraId="1A17407F" w15:done="0"/>
  <w15:commentEx w15:paraId="7470BD32"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391ED303" w15:done="0"/>
  <w15:commentEx w15:paraId="6E91F8DF" w15:paraIdParent="391ED303" w15:done="0"/>
  <w15:commentEx w15:paraId="146F9CB6" w15:paraIdParent="6E91F8DF" w15:done="0"/>
  <w15:commentEx w15:paraId="38371E37" w15:done="0"/>
  <w15:commentEx w15:paraId="0508061C" w15:done="0"/>
  <w15:commentEx w15:paraId="63E996F0"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24D25E71" w15:done="0"/>
  <w15:commentEx w15:paraId="375E348A" w15:done="0"/>
  <w15:commentEx w15:paraId="6502A485" w15:done="0"/>
  <w15:commentEx w15:paraId="2019CE9E" w15:done="0"/>
  <w15:commentEx w15:paraId="0E3CCDFE" w15:done="0"/>
  <w15:commentEx w15:paraId="0D69E913" w15:done="0"/>
  <w15:commentEx w15:paraId="22CBD9E3" w15:done="0"/>
  <w15:commentEx w15:paraId="41D9E370"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3BAC0175" w15:done="0"/>
  <w15:commentEx w15:paraId="50C0C0D7" w15:paraIdParent="3BAC0175" w15:done="0"/>
  <w15:commentEx w15:paraId="770BC481" w15:done="0"/>
  <w15:commentEx w15:paraId="548E65AC" w15:done="0"/>
  <w15:commentEx w15:paraId="75DF52BE" w15:paraIdParent="548E65AC" w15:done="0"/>
  <w15:commentEx w15:paraId="40A32C29"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3B467849" w15:done="0"/>
  <w15:commentEx w15:paraId="61D02DD0" w15:done="0"/>
  <w15:commentEx w15:paraId="1672A557" w15:paraIdParent="61D02DD0" w15:done="0"/>
  <w15:commentEx w15:paraId="0F3D34F2" w15:paraIdParent="61D02DD0"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0A485" w16cex:dateUtc="2025-09-01T15:02:00Z"/>
  <w16cex:commentExtensible w16cex:durableId="2C60A4D9" w16cex:dateUtc="2025-09-01T15:03: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46488A" w16cex:dateUtc="2025-08-12T15:11:00Z"/>
  <w16cex:commentExtensible w16cex:durableId="592B55F5" w16cex:dateUtc="2025-08-02T07:55:00Z"/>
  <w16cex:commentExtensible w16cex:durableId="2C46D2C7" w16cex:dateUtc="2025-08-13T01:00:00Z"/>
  <w16cex:commentExtensible w16cex:durableId="2C46E96A" w16cex:dateUtc="2025-08-13T02:37: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3B60A122" w16cid:durableId="2C619B26"/>
  <w16cid:commentId w16cid:paraId="75C860C7" w16cid:durableId="2C619B61"/>
  <w16cid:commentId w16cid:paraId="1A17407F" w16cid:durableId="2C619B6B"/>
  <w16cid:commentId w16cid:paraId="7470BD32" w16cid:durableId="2C619BAB"/>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391ED303" w16cid:durableId="555AC0EE"/>
  <w16cid:commentId w16cid:paraId="6E91F8DF" w16cid:durableId="2C3B460E"/>
  <w16cid:commentId w16cid:paraId="146F9CB6" w16cid:durableId="2C448D1F"/>
  <w16cid:commentId w16cid:paraId="38371E37" w16cid:durableId="2C617A99"/>
  <w16cid:commentId w16cid:paraId="0508061C" w16cid:durableId="2C617AF8"/>
  <w16cid:commentId w16cid:paraId="63E996F0" w16cid:durableId="2C617B63"/>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24D25E71" w16cid:durableId="2C60A485"/>
  <w16cid:commentId w16cid:paraId="375E348A" w16cid:durableId="2C6185D9"/>
  <w16cid:commentId w16cid:paraId="6502A485" w16cid:durableId="2C61862E"/>
  <w16cid:commentId w16cid:paraId="2019CE9E" w16cid:durableId="2C618674"/>
  <w16cid:commentId w16cid:paraId="0E3CCDFE" w16cid:durableId="2C60A4D9"/>
  <w16cid:commentId w16cid:paraId="0D69E913" w16cid:durableId="2C61872E"/>
  <w16cid:commentId w16cid:paraId="22CBD9E3" w16cid:durableId="2C618743"/>
  <w16cid:commentId w16cid:paraId="41D9E370" w16cid:durableId="2C618750"/>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3BAC0175" w16cid:durableId="2C2DDC3F"/>
  <w16cid:commentId w16cid:paraId="50C0C0D7" w16cid:durableId="2C46488A"/>
  <w16cid:commentId w16cid:paraId="770BC481" w16cid:durableId="2C619763"/>
  <w16cid:commentId w16cid:paraId="548E65AC" w16cid:durableId="592B55F5"/>
  <w16cid:commentId w16cid:paraId="75DF52BE" w16cid:durableId="2C46D2C7"/>
  <w16cid:commentId w16cid:paraId="40A32C29" w16cid:durableId="2C46E96A"/>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3B467849" w16cid:durableId="2C619F19"/>
  <w16cid:commentId w16cid:paraId="61D02DD0" w16cid:durableId="6240D70B"/>
  <w16cid:commentId w16cid:paraId="1672A557" w16cid:durableId="2C46F6F7"/>
  <w16cid:commentId w16cid:paraId="0F3D34F2" w16cid:durableId="2C474972"/>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2688" w14:textId="77777777" w:rsidR="00915710" w:rsidRDefault="00915710">
      <w:pPr>
        <w:spacing w:after="0"/>
      </w:pPr>
      <w:r>
        <w:separator/>
      </w:r>
    </w:p>
  </w:endnote>
  <w:endnote w:type="continuationSeparator" w:id="0">
    <w:p w14:paraId="2A7A24FD" w14:textId="77777777" w:rsidR="00915710" w:rsidRDefault="00915710">
      <w:pPr>
        <w:spacing w:after="0"/>
      </w:pPr>
      <w:r>
        <w:continuationSeparator/>
      </w:r>
    </w:p>
  </w:endnote>
  <w:endnote w:type="continuationNotice" w:id="1">
    <w:p w14:paraId="681DB163" w14:textId="77777777" w:rsidR="00915710" w:rsidRDefault="009157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22CA" w14:textId="77777777" w:rsidR="00CD3B2E" w:rsidRDefault="00CD3B2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6F18" w14:textId="77777777" w:rsidR="00915710" w:rsidRDefault="00915710">
      <w:pPr>
        <w:spacing w:after="0"/>
      </w:pPr>
      <w:r>
        <w:separator/>
      </w:r>
    </w:p>
  </w:footnote>
  <w:footnote w:type="continuationSeparator" w:id="0">
    <w:p w14:paraId="5FBBD3C8" w14:textId="77777777" w:rsidR="00915710" w:rsidRDefault="00915710">
      <w:pPr>
        <w:spacing w:after="0"/>
      </w:pPr>
      <w:r>
        <w:continuationSeparator/>
      </w:r>
    </w:p>
  </w:footnote>
  <w:footnote w:type="continuationNotice" w:id="1">
    <w:p w14:paraId="174AAC9D" w14:textId="77777777" w:rsidR="00915710" w:rsidRDefault="009157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vivo-Chenli-After RAN2#131-1">
    <w15:presenceInfo w15:providerId="None" w15:userId="vivo-Chenli-After RAN2#131-1"/>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NEC-Wangda">
    <w15:presenceInfo w15:providerId="None" w15:userId="NEC-Wangda"/>
  </w15:person>
  <w15:person w15:author="vivo-Chenli-After RAN2#130">
    <w15:presenceInfo w15:providerId="None" w15:userId="vivo-Chenli-After RAN2#130"/>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vsdx"/><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4.xml><?xml version="1.0" encoding="utf-8"?>
<ds:datastoreItem xmlns:ds="http://schemas.openxmlformats.org/officeDocument/2006/customXml" ds:itemID="{96E6DF49-7FA6-4D0A-9300-8FA4D21E81E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366</TotalTime>
  <Pages>73</Pages>
  <Words>31087</Words>
  <Characters>177201</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14</cp:revision>
  <dcterms:created xsi:type="dcterms:W3CDTF">2025-09-02T01:32:00Z</dcterms:created>
  <dcterms:modified xsi:type="dcterms:W3CDTF">2025-09-02T08:59:00Z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PpjeLB1gRN0lwrPqMaCTkjObTYrDgE3feEBsVEMaRH+pMhY2t8KT2j4ZjfnhpjSvagLvZ/w5hzo3ywso9iUZBzXW46w2+04G/oNOaE07QNaL1Kex5PfDuKQOg5o6epURZ2KBi09qQiSQcz2TKFVmrF2Y+vQNpOMtmfshW46KkSBNTEHGWp/R0BBVtYLtLqy0QEEKFNCAb8GyMJ5+bK9XyReDHqRU0V1RA/cTQYe9+qav8CWtRzuahvSv7xkQGXN</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ies>
</file>