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55D0B4" w14:textId="1D98840D" w:rsidR="006047DC" w:rsidRPr="008E6E00" w:rsidRDefault="006047DC" w:rsidP="00F41480">
      <w:pPr>
        <w:pStyle w:val="CRCoverPage"/>
        <w:tabs>
          <w:tab w:val="right" w:pos="9639"/>
        </w:tabs>
        <w:spacing w:after="0"/>
        <w:rPr>
          <w:rFonts w:eastAsiaTheme="minorEastAsia"/>
          <w:b/>
          <w:i/>
          <w:noProof/>
          <w:sz w:val="24"/>
          <w:szCs w:val="24"/>
          <w:lang w:eastAsia="zh-CN"/>
        </w:rPr>
      </w:pPr>
      <w:r>
        <w:rPr>
          <w:b/>
          <w:noProof/>
          <w:sz w:val="24"/>
        </w:rPr>
        <w:t>3GPP TSG-</w:t>
      </w:r>
      <w:r>
        <w:rPr>
          <w:rFonts w:hint="eastAsia"/>
          <w:b/>
          <w:noProof/>
          <w:sz w:val="24"/>
          <w:lang w:eastAsia="zh-CN"/>
        </w:rPr>
        <w:t>RAN2</w:t>
      </w:r>
      <w:r>
        <w:rPr>
          <w:b/>
          <w:noProof/>
          <w:sz w:val="24"/>
        </w:rPr>
        <w:t xml:space="preserve"> Meeting #</w:t>
      </w:r>
      <w:r w:rsidRPr="00EC4B0B">
        <w:rPr>
          <w:rFonts w:hint="eastAsia"/>
          <w:b/>
          <w:noProof/>
          <w:sz w:val="24"/>
        </w:rPr>
        <w:t>13</w:t>
      </w:r>
      <w:r>
        <w:rPr>
          <w:rFonts w:hint="eastAsia"/>
          <w:b/>
          <w:noProof/>
          <w:sz w:val="24"/>
          <w:lang w:eastAsia="zh-CN"/>
        </w:rPr>
        <w:t>1</w:t>
      </w:r>
      <w:r>
        <w:rPr>
          <w:b/>
          <w:i/>
          <w:noProof/>
          <w:sz w:val="28"/>
        </w:rPr>
        <w:tab/>
      </w:r>
      <w:r w:rsidR="007C0943" w:rsidRPr="00944BDC">
        <w:rPr>
          <w:b/>
          <w:i/>
          <w:noProof/>
          <w:sz w:val="24"/>
          <w:szCs w:val="24"/>
        </w:rPr>
        <w:t>R2-250</w:t>
      </w:r>
      <w:r w:rsidR="008E6E00">
        <w:rPr>
          <w:rFonts w:eastAsiaTheme="minorEastAsia" w:hint="eastAsia"/>
          <w:b/>
          <w:i/>
          <w:noProof/>
          <w:sz w:val="24"/>
          <w:szCs w:val="24"/>
          <w:lang w:eastAsia="zh-CN"/>
        </w:rPr>
        <w:t>xxxx</w:t>
      </w:r>
    </w:p>
    <w:p w14:paraId="42345DD6" w14:textId="77777777" w:rsidR="006047DC" w:rsidRDefault="006047DC" w:rsidP="006047DC">
      <w:pPr>
        <w:pStyle w:val="CRCoverPage"/>
        <w:outlineLvl w:val="0"/>
        <w:rPr>
          <w:b/>
          <w:noProof/>
          <w:sz w:val="24"/>
        </w:rPr>
      </w:pPr>
      <w:r w:rsidRPr="00A33F7A">
        <w:rPr>
          <w:b/>
          <w:noProof/>
          <w:sz w:val="24"/>
        </w:rPr>
        <w:t>Bangalore</w:t>
      </w:r>
      <w:r w:rsidRPr="008A7076">
        <w:rPr>
          <w:rFonts w:eastAsia="MS Mincho"/>
          <w:b/>
          <w:sz w:val="22"/>
          <w:szCs w:val="22"/>
          <w:lang w:val="en-US"/>
        </w:rPr>
        <w:t xml:space="preserve">, </w:t>
      </w:r>
      <w:r w:rsidRPr="00A33F7A">
        <w:rPr>
          <w:b/>
          <w:noProof/>
          <w:sz w:val="24"/>
        </w:rPr>
        <w:t>India</w:t>
      </w:r>
      <w:r w:rsidRPr="00A33F7A">
        <w:rPr>
          <w:b/>
          <w:noProof/>
          <w:sz w:val="24"/>
          <w:szCs w:val="24"/>
        </w:rPr>
        <w:t xml:space="preserve">, </w:t>
      </w:r>
      <w:r w:rsidRPr="00A33F7A">
        <w:rPr>
          <w:rFonts w:eastAsia="宋体" w:cs="Arial"/>
          <w:b/>
          <w:bCs/>
          <w:sz w:val="24"/>
          <w:szCs w:val="24"/>
          <w:lang w:val="en-US" w:eastAsia="zh-CN" w:bidi="ar"/>
        </w:rPr>
        <w:t>Aug</w:t>
      </w:r>
      <w:r w:rsidRPr="00A33F7A">
        <w:rPr>
          <w:rFonts w:cs="Arial"/>
          <w:b/>
          <w:bCs/>
          <w:sz w:val="24"/>
          <w:szCs w:val="24"/>
          <w:lang w:val="en-US" w:eastAsia="zh-CN" w:bidi="ar"/>
        </w:rPr>
        <w:t xml:space="preserve"> </w:t>
      </w:r>
      <w:r w:rsidRPr="00A33F7A">
        <w:rPr>
          <w:rFonts w:eastAsia="宋体" w:cs="Arial"/>
          <w:b/>
          <w:bCs/>
          <w:sz w:val="24"/>
          <w:szCs w:val="24"/>
          <w:lang w:val="en-US" w:eastAsia="zh-CN" w:bidi="ar"/>
        </w:rPr>
        <w:t>25</w:t>
      </w:r>
      <w:r w:rsidRPr="00A33F7A">
        <w:rPr>
          <w:rFonts w:eastAsia="宋体" w:cs="Arial" w:hint="eastAsia"/>
          <w:b/>
          <w:bCs/>
          <w:sz w:val="24"/>
          <w:szCs w:val="24"/>
          <w:vertAlign w:val="superscript"/>
          <w:lang w:val="en-US" w:eastAsia="zh-CN" w:bidi="ar"/>
        </w:rPr>
        <w:t>th</w:t>
      </w:r>
      <w:r w:rsidRPr="00A33F7A">
        <w:rPr>
          <w:rFonts w:cs="Arial"/>
          <w:b/>
          <w:bCs/>
          <w:sz w:val="24"/>
          <w:szCs w:val="24"/>
          <w:lang w:val="en-US" w:eastAsia="zh-CN" w:bidi="ar"/>
        </w:rPr>
        <w:t xml:space="preserve"> – </w:t>
      </w:r>
      <w:r w:rsidRPr="00A33F7A">
        <w:rPr>
          <w:rFonts w:eastAsia="宋体" w:cs="Arial"/>
          <w:b/>
          <w:bCs/>
          <w:sz w:val="24"/>
          <w:szCs w:val="24"/>
          <w:lang w:val="en-US" w:eastAsia="zh-CN" w:bidi="ar"/>
        </w:rPr>
        <w:t>29</w:t>
      </w:r>
      <w:r w:rsidRPr="00A33F7A">
        <w:rPr>
          <w:rFonts w:eastAsia="宋体" w:cs="Arial"/>
          <w:b/>
          <w:bCs/>
          <w:sz w:val="24"/>
          <w:szCs w:val="24"/>
          <w:vertAlign w:val="superscript"/>
          <w:lang w:val="en-US" w:eastAsia="zh-CN" w:bidi="ar"/>
        </w:rPr>
        <w:t>th</w:t>
      </w:r>
      <w:r w:rsidRPr="00A33F7A">
        <w:rPr>
          <w:rFonts w:eastAsia="MS Mincho"/>
          <w:b/>
          <w:sz w:val="24"/>
          <w:szCs w:val="24"/>
          <w:lang w:val="en-US"/>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52D86749" w:rsidR="001E41F3" w:rsidRPr="00F328BE" w:rsidRDefault="00305409" w:rsidP="00F328BE">
            <w:pPr>
              <w:pStyle w:val="CRCoverPage"/>
              <w:spacing w:after="0"/>
              <w:jc w:val="right"/>
              <w:rPr>
                <w:rFonts w:eastAsiaTheme="minorEastAsia"/>
                <w:i/>
                <w:noProof/>
                <w:lang w:eastAsia="zh-CN"/>
              </w:rPr>
            </w:pPr>
            <w:r>
              <w:rPr>
                <w:i/>
                <w:noProof/>
                <w:sz w:val="14"/>
              </w:rPr>
              <w:t>CR-Form-v</w:t>
            </w:r>
            <w:r w:rsidR="008863B9">
              <w:rPr>
                <w:i/>
                <w:noProof/>
                <w:sz w:val="14"/>
              </w:rPr>
              <w:t>12.</w:t>
            </w:r>
            <w:r w:rsidR="00F328BE">
              <w:rPr>
                <w:rFonts w:eastAsiaTheme="minorEastAsia" w:hint="eastAsia"/>
                <w:i/>
                <w:noProof/>
                <w:sz w:val="14"/>
                <w:lang w:eastAsia="zh-CN"/>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62345FD" w:rsidR="001E41F3" w:rsidRPr="00A10C02" w:rsidRDefault="009367AD" w:rsidP="00E13F3D">
            <w:pPr>
              <w:pStyle w:val="CRCoverPage"/>
              <w:spacing w:after="0"/>
              <w:jc w:val="right"/>
              <w:rPr>
                <w:b/>
                <w:noProof/>
                <w:sz w:val="28"/>
                <w:szCs w:val="28"/>
                <w:lang w:eastAsia="zh-CN"/>
              </w:rPr>
            </w:pPr>
            <w:r>
              <w:rPr>
                <w:rFonts w:hint="eastAsia"/>
                <w:b/>
                <w:sz w:val="28"/>
                <w:szCs w:val="28"/>
                <w:lang w:eastAsia="zh-CN"/>
              </w:rPr>
              <w:t>38.33</w:t>
            </w:r>
            <w:r w:rsidR="00A10C02" w:rsidRPr="00A10C02">
              <w:rPr>
                <w:rFonts w:hint="eastAsia"/>
                <w:b/>
                <w:sz w:val="28"/>
                <w:szCs w:val="28"/>
                <w:lang w:eastAsia="zh-CN"/>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DE51819" w:rsidR="001E41F3" w:rsidRPr="00A10C02" w:rsidRDefault="00A408C6" w:rsidP="002B4C63">
            <w:pPr>
              <w:pStyle w:val="CRCoverPage"/>
              <w:spacing w:after="0"/>
              <w:jc w:val="center"/>
              <w:rPr>
                <w:b/>
                <w:noProof/>
                <w:sz w:val="28"/>
                <w:szCs w:val="28"/>
              </w:rPr>
            </w:pPr>
            <w:r w:rsidRPr="00A408C6">
              <w:rPr>
                <w:b/>
                <w:noProof/>
                <w:sz w:val="28"/>
                <w:szCs w:val="28"/>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EF55A52" w:rsidR="001E41F3" w:rsidRPr="00EF35D9" w:rsidRDefault="001E41F3" w:rsidP="00E13F3D">
            <w:pPr>
              <w:pStyle w:val="CRCoverPage"/>
              <w:spacing w:after="0"/>
              <w:jc w:val="center"/>
              <w:rPr>
                <w:rFonts w:eastAsiaTheme="minorEastAsia"/>
                <w:b/>
                <w:noProof/>
                <w:sz w:val="28"/>
                <w:szCs w:val="28"/>
                <w:lang w:eastAsia="zh-CN"/>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F9A8102" w:rsidR="001E41F3" w:rsidRPr="00DC34E1" w:rsidRDefault="000D6F21" w:rsidP="00C43A4B">
            <w:pPr>
              <w:pStyle w:val="CRCoverPage"/>
              <w:spacing w:after="0"/>
              <w:jc w:val="center"/>
              <w:rPr>
                <w:rFonts w:eastAsiaTheme="minorEastAsia"/>
                <w:b/>
                <w:noProof/>
                <w:sz w:val="28"/>
                <w:szCs w:val="28"/>
                <w:lang w:eastAsia="zh-CN"/>
              </w:rPr>
            </w:pPr>
            <w:r>
              <w:rPr>
                <w:rFonts w:hint="eastAsia"/>
                <w:b/>
                <w:sz w:val="28"/>
                <w:szCs w:val="28"/>
                <w:lang w:eastAsia="zh-CN"/>
              </w:rPr>
              <w:t>1</w:t>
            </w:r>
            <w:r w:rsidR="00BC65F4">
              <w:rPr>
                <w:rFonts w:hint="eastAsia"/>
                <w:b/>
                <w:sz w:val="28"/>
                <w:szCs w:val="28"/>
                <w:lang w:eastAsia="zh-CN"/>
              </w:rPr>
              <w:t>8.</w:t>
            </w:r>
            <w:r w:rsidR="00C43A4B">
              <w:rPr>
                <w:rFonts w:eastAsiaTheme="minorEastAsia" w:hint="eastAsia"/>
                <w:b/>
                <w:sz w:val="28"/>
                <w:szCs w:val="28"/>
                <w:lang w:eastAsia="zh-CN"/>
              </w:rPr>
              <w:t>6</w:t>
            </w:r>
            <w:r w:rsidR="00A10C02" w:rsidRPr="00A10C02">
              <w:rPr>
                <w:rFonts w:hint="eastAsia"/>
                <w:b/>
                <w:sz w:val="28"/>
                <w:szCs w:val="28"/>
                <w:lang w:eastAsia="zh-CN"/>
              </w:rPr>
              <w:t>.</w:t>
            </w:r>
            <w:r w:rsidR="00C43A4B">
              <w:rPr>
                <w:rFonts w:eastAsiaTheme="minorEastAsia" w:hint="eastAsia"/>
                <w:b/>
                <w:sz w:val="28"/>
                <w:szCs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221214F" w:rsidR="00F25D98" w:rsidRDefault="00A10C0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ABA1B56" w:rsidR="00F25D98" w:rsidRDefault="00A10C0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1FF5ADA" w:rsidR="001E41F3" w:rsidRDefault="00706054" w:rsidP="000E1A1B">
            <w:pPr>
              <w:pStyle w:val="CRCoverPage"/>
              <w:spacing w:after="0"/>
              <w:ind w:left="100"/>
              <w:rPr>
                <w:noProof/>
                <w:lang w:eastAsia="zh-CN"/>
              </w:rPr>
            </w:pPr>
            <w:r>
              <w:t>Draft 3</w:t>
            </w:r>
            <w:r>
              <w:rPr>
                <w:rFonts w:hint="eastAsia"/>
                <w:lang w:eastAsia="zh-CN"/>
              </w:rPr>
              <w:t>31</w:t>
            </w:r>
            <w:r w:rsidRPr="00377124">
              <w:t xml:space="preserve"> running CR for UE capability for Mob Ph4</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B1D8B43" w:rsidR="001E41F3" w:rsidRDefault="00A10C02">
            <w:pPr>
              <w:pStyle w:val="CRCoverPage"/>
              <w:spacing w:after="0"/>
              <w:ind w:left="100"/>
              <w:rPr>
                <w:noProof/>
                <w:lang w:eastAsia="zh-CN"/>
              </w:rPr>
            </w:pPr>
            <w:r>
              <w:rPr>
                <w:rFonts w:hint="eastAsia"/>
                <w:lang w:eastAsia="zh-CN"/>
              </w:rPr>
              <w:t>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DFF2D0B" w:rsidR="001E41F3" w:rsidRDefault="00A10C02" w:rsidP="00703720">
            <w:pPr>
              <w:pStyle w:val="CRCoverPage"/>
              <w:spacing w:after="0"/>
              <w:ind w:left="100"/>
              <w:rPr>
                <w:noProof/>
                <w:lang w:eastAsia="zh-CN"/>
              </w:rPr>
            </w:pPr>
            <w:r>
              <w:rPr>
                <w:rFonts w:hint="eastAsia"/>
                <w:lang w:eastAsia="zh-CN"/>
              </w:rP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44BB03B" w:rsidR="001E41F3" w:rsidRDefault="0040571A" w:rsidP="00A10C02">
            <w:pPr>
              <w:pStyle w:val="CRCoverPage"/>
              <w:spacing w:after="0"/>
              <w:ind w:left="100"/>
              <w:rPr>
                <w:noProof/>
              </w:rPr>
            </w:pPr>
            <w:r w:rsidRPr="00377124">
              <w:t>NR_Mob_Ph4-Core</w:t>
            </w:r>
            <w:r w:rsidR="00A10C02">
              <w:t xml:space="preserve"> </w:t>
            </w:r>
            <w:r w:rsidR="00286466">
              <w:fldChar w:fldCharType="begin"/>
            </w:r>
            <w:r w:rsidR="00286466">
              <w:instrText xml:space="preserve"> DOCPROPERTY  RelatedWis  \* MERGEFORMAT </w:instrText>
            </w:r>
            <w:r w:rsidR="00286466">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500F9F" w:rsidR="001E41F3" w:rsidRPr="00864FCC" w:rsidRDefault="00A10C02" w:rsidP="00F9305C">
            <w:pPr>
              <w:pStyle w:val="CRCoverPage"/>
              <w:spacing w:after="0"/>
              <w:ind w:left="100"/>
              <w:rPr>
                <w:rFonts w:eastAsiaTheme="minorEastAsia"/>
                <w:noProof/>
                <w:lang w:eastAsia="zh-CN"/>
              </w:rPr>
            </w:pPr>
            <w:r>
              <w:rPr>
                <w:rFonts w:hint="eastAsia"/>
                <w:lang w:eastAsia="zh-CN"/>
              </w:rPr>
              <w:t>202</w:t>
            </w:r>
            <w:r w:rsidR="00C43A4B">
              <w:rPr>
                <w:rFonts w:eastAsiaTheme="minorEastAsia" w:hint="eastAsia"/>
                <w:lang w:eastAsia="zh-CN"/>
              </w:rPr>
              <w:t>5</w:t>
            </w:r>
            <w:r>
              <w:rPr>
                <w:rFonts w:hint="eastAsia"/>
                <w:lang w:eastAsia="zh-CN"/>
              </w:rPr>
              <w:t>-0</w:t>
            </w:r>
            <w:r w:rsidR="00F9305C">
              <w:rPr>
                <w:rFonts w:eastAsiaTheme="minorEastAsia" w:hint="eastAsia"/>
                <w:lang w:eastAsia="zh-CN"/>
              </w:rPr>
              <w:t>9</w:t>
            </w:r>
            <w:r>
              <w:rPr>
                <w:rFonts w:hint="eastAsia"/>
                <w:lang w:eastAsia="zh-CN"/>
              </w:rPr>
              <w:t>-</w:t>
            </w:r>
            <w:r w:rsidR="00F9305C">
              <w:rPr>
                <w:rFonts w:eastAsiaTheme="minorEastAsia" w:hint="eastAsia"/>
                <w:lang w:eastAsia="zh-CN"/>
              </w:rPr>
              <w:t>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60A4229" w:rsidR="001E41F3" w:rsidRDefault="009367AD" w:rsidP="00D24991">
            <w:pPr>
              <w:pStyle w:val="CRCoverPage"/>
              <w:spacing w:after="0"/>
              <w:ind w:left="100" w:right="-609"/>
              <w:rPr>
                <w:b/>
                <w:noProof/>
                <w:lang w:eastAsia="zh-CN"/>
              </w:rPr>
            </w:pPr>
            <w:r>
              <w:rPr>
                <w:rFonts w:hint="eastAsia"/>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AC4C61E" w:rsidR="001E41F3" w:rsidRDefault="009C43C4">
            <w:pPr>
              <w:pStyle w:val="CRCoverPage"/>
              <w:spacing w:after="0"/>
              <w:ind w:left="100"/>
              <w:rPr>
                <w:noProof/>
                <w:lang w:eastAsia="zh-CN"/>
              </w:rPr>
            </w:pPr>
            <w:r>
              <w:fldChar w:fldCharType="begin"/>
            </w:r>
            <w:r>
              <w:instrText xml:space="preserve"> DOCPROPERTY  Release  \* MERGEFORMAT </w:instrText>
            </w:r>
            <w:r>
              <w:fldChar w:fldCharType="separate"/>
            </w:r>
            <w:r w:rsidR="00864FCC" w:rsidRPr="0001485F">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3CA9BB01" w:rsidR="00F328BE" w:rsidRPr="00F328BE" w:rsidRDefault="001E41F3" w:rsidP="00F328BE">
            <w:pPr>
              <w:pStyle w:val="CRCoverPage"/>
              <w:tabs>
                <w:tab w:val="left" w:pos="950"/>
              </w:tabs>
              <w:spacing w:after="0"/>
              <w:ind w:leftChars="50" w:left="100" w:firstLineChars="50" w:firstLine="90"/>
              <w:rPr>
                <w:rFonts w:eastAsiaTheme="minorEastAsia"/>
                <w:i/>
                <w:noProof/>
                <w:sz w:val="18"/>
                <w:lang w:eastAsia="zh-CN"/>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F328BE">
              <w:rPr>
                <w:i/>
                <w:noProof/>
                <w:sz w:val="18"/>
              </w:rPr>
              <w:t>Rel-17</w:t>
            </w:r>
            <w:r w:rsidR="00F328BE">
              <w:rPr>
                <w:i/>
                <w:noProof/>
                <w:sz w:val="18"/>
              </w:rPr>
              <w:tab/>
              <w:t>(Release 17)</w:t>
            </w:r>
            <w:r w:rsidR="00F328BE">
              <w:rPr>
                <w:i/>
                <w:noProof/>
                <w:sz w:val="18"/>
              </w:rPr>
              <w:br/>
              <w:t>Rel-18</w:t>
            </w:r>
            <w:r w:rsidR="00F328BE">
              <w:rPr>
                <w:i/>
                <w:noProof/>
                <w:sz w:val="18"/>
              </w:rPr>
              <w:tab/>
              <w:t>(Release 18)</w:t>
            </w:r>
            <w:r w:rsidR="00F328BE">
              <w:rPr>
                <w:i/>
                <w:noProof/>
                <w:sz w:val="18"/>
              </w:rPr>
              <w:br/>
              <w:t>Rel-19</w:t>
            </w:r>
            <w:r w:rsidR="00F328BE">
              <w:rPr>
                <w:i/>
                <w:noProof/>
                <w:sz w:val="18"/>
              </w:rPr>
              <w:tab/>
              <w:t xml:space="preserve">(Release 19) </w:t>
            </w:r>
            <w:r w:rsidR="00F328BE">
              <w:rPr>
                <w:i/>
                <w:noProof/>
                <w:sz w:val="18"/>
              </w:rPr>
              <w:br/>
              <w:t>Rel-20</w:t>
            </w:r>
            <w:r w:rsidR="00F328B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1B4FAF2" w:rsidR="009367AD" w:rsidRDefault="00BB5CB6" w:rsidP="00B418DD">
            <w:pPr>
              <w:pStyle w:val="CRCoverPage"/>
              <w:rPr>
                <w:noProof/>
                <w:lang w:eastAsia="zh-CN"/>
              </w:rPr>
            </w:pPr>
            <w:r>
              <w:rPr>
                <w:rFonts w:hint="eastAsia"/>
                <w:noProof/>
                <w:lang w:eastAsia="zh-CN"/>
              </w:rPr>
              <w:t xml:space="preserve">Introduction of </w:t>
            </w:r>
            <w:r w:rsidRPr="00377124">
              <w:t>UE capability for Mob Ph4</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2B305E" w:rsidRPr="00702452" w14:paraId="21016551" w14:textId="77777777" w:rsidTr="00547111">
        <w:tc>
          <w:tcPr>
            <w:tcW w:w="2694" w:type="dxa"/>
            <w:gridSpan w:val="2"/>
            <w:tcBorders>
              <w:left w:val="single" w:sz="4" w:space="0" w:color="auto"/>
            </w:tcBorders>
          </w:tcPr>
          <w:p w14:paraId="49433147" w14:textId="77777777" w:rsidR="002B305E" w:rsidRDefault="002B305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27BC2DC" w14:textId="77777777" w:rsidR="002B305E" w:rsidRDefault="002B305E" w:rsidP="00FC1C4F">
            <w:pPr>
              <w:pStyle w:val="CRCoverPage"/>
              <w:spacing w:after="0"/>
              <w:rPr>
                <w:lang w:eastAsia="zh-CN"/>
              </w:rPr>
            </w:pPr>
            <w:r>
              <w:t>This CR is to introduce the capability for Mob Ph4</w:t>
            </w:r>
            <w:r>
              <w:rPr>
                <w:rFonts w:hint="eastAsia"/>
                <w:lang w:eastAsia="zh-CN"/>
              </w:rPr>
              <w:t>.</w:t>
            </w:r>
          </w:p>
          <w:p w14:paraId="50EF514E" w14:textId="77777777" w:rsidR="002B305E" w:rsidRDefault="002B305E" w:rsidP="00F41480">
            <w:pPr>
              <w:pStyle w:val="CRCoverPage"/>
              <w:spacing w:after="0"/>
              <w:ind w:left="100"/>
              <w:rPr>
                <w:lang w:eastAsia="zh-CN"/>
              </w:rPr>
            </w:pPr>
          </w:p>
          <w:p w14:paraId="080EFFF2" w14:textId="77777777" w:rsidR="002B305E" w:rsidRDefault="002B305E" w:rsidP="00F41480">
            <w:pPr>
              <w:pStyle w:val="CRCoverPage"/>
              <w:spacing w:after="0"/>
              <w:ind w:firstLineChars="50" w:firstLine="100"/>
              <w:rPr>
                <w:lang w:eastAsia="zh-CN"/>
              </w:rPr>
            </w:pPr>
            <w:r>
              <w:rPr>
                <w:rFonts w:hint="eastAsia"/>
                <w:lang w:eastAsia="zh-CN"/>
              </w:rPr>
              <w:t>RAN2#129Bis:</w:t>
            </w:r>
          </w:p>
          <w:p w14:paraId="427D9BE3" w14:textId="77777777" w:rsidR="002B305E" w:rsidRPr="000B7D4D" w:rsidRDefault="002B305E" w:rsidP="0019150D">
            <w:pPr>
              <w:pStyle w:val="Agreement"/>
              <w:numPr>
                <w:ilvl w:val="0"/>
                <w:numId w:val="4"/>
              </w:numPr>
              <w:tabs>
                <w:tab w:val="clear" w:pos="1619"/>
                <w:tab w:val="num" w:pos="1800"/>
              </w:tabs>
              <w:ind w:left="1800"/>
              <w:rPr>
                <w:rFonts w:eastAsia="Malgun Gothic"/>
                <w:b w:val="0"/>
                <w:lang w:eastAsia="ko-KR"/>
              </w:rPr>
            </w:pPr>
            <w:r w:rsidRPr="000B7D4D">
              <w:rPr>
                <w:rFonts w:eastAsia="Malgun Gothic"/>
                <w:b w:val="0"/>
                <w:lang w:eastAsia="ko-KR"/>
              </w:rPr>
              <w:t>No need to define a separate capability for the reference configuration for inter-CU LTM.</w:t>
            </w:r>
          </w:p>
          <w:p w14:paraId="67D23D69" w14:textId="77777777" w:rsidR="002B305E" w:rsidRPr="000B7D4D" w:rsidRDefault="002B305E" w:rsidP="0019150D">
            <w:pPr>
              <w:pStyle w:val="Agreement"/>
              <w:numPr>
                <w:ilvl w:val="0"/>
                <w:numId w:val="4"/>
              </w:numPr>
              <w:tabs>
                <w:tab w:val="clear" w:pos="1619"/>
                <w:tab w:val="num" w:pos="1800"/>
              </w:tabs>
              <w:ind w:left="1800"/>
              <w:rPr>
                <w:rFonts w:eastAsia="Malgun Gothic"/>
                <w:b w:val="0"/>
                <w:lang w:eastAsia="ko-KR"/>
              </w:rPr>
            </w:pPr>
            <w:r w:rsidRPr="000B7D4D">
              <w:rPr>
                <w:rFonts w:eastAsia="Malgun Gothic"/>
                <w:b w:val="0"/>
                <w:lang w:eastAsia="ko-KR"/>
              </w:rPr>
              <w:t>Define per-UE capabilities for security key change of MCG LTM (e.g. ltm-KeyUpdate-MCG-r19) and security key change of SCG LTM (e.g. ltm-KeyUpdate-SCG-r19). UE supports these capabilities should also support ltm-MCG-IntraFreq-r18 or ltm-SCG-IntraFreq-r18 respectively. No new UE capability on inter-CU MCG LTM with SN unchanged and inter-CU MCG LTM SN with SCG addition.</w:t>
            </w:r>
          </w:p>
          <w:p w14:paraId="078ADF35" w14:textId="77777777" w:rsidR="002B305E" w:rsidRPr="000B7D4D" w:rsidRDefault="002B305E" w:rsidP="0019150D">
            <w:pPr>
              <w:pStyle w:val="Agreement"/>
              <w:numPr>
                <w:ilvl w:val="0"/>
                <w:numId w:val="4"/>
              </w:numPr>
              <w:tabs>
                <w:tab w:val="clear" w:pos="1619"/>
                <w:tab w:val="num" w:pos="1800"/>
              </w:tabs>
              <w:ind w:left="1800"/>
              <w:rPr>
                <w:rFonts w:eastAsia="Malgun Gothic"/>
                <w:b w:val="0"/>
                <w:lang w:eastAsia="ko-KR"/>
              </w:rPr>
            </w:pPr>
            <w:r w:rsidRPr="000B7D4D">
              <w:rPr>
                <w:rFonts w:eastAsia="Malgun Gothic"/>
                <w:b w:val="0"/>
                <w:lang w:eastAsia="ko-KR"/>
              </w:rPr>
              <w:t>Define a per-band capability for L1 execution condition, e.g. cltm-ExecutionConditionL1-r19 is defined to indicate whether the UE supports L1 execution condition for CLTM and subsequent CLTM.</w:t>
            </w:r>
          </w:p>
          <w:p w14:paraId="75A1A39B" w14:textId="77777777" w:rsidR="002B305E" w:rsidRPr="000B7D4D" w:rsidRDefault="002B305E" w:rsidP="0019150D">
            <w:pPr>
              <w:pStyle w:val="Agreement"/>
              <w:numPr>
                <w:ilvl w:val="0"/>
                <w:numId w:val="4"/>
              </w:numPr>
              <w:tabs>
                <w:tab w:val="clear" w:pos="1619"/>
                <w:tab w:val="num" w:pos="1800"/>
              </w:tabs>
              <w:ind w:left="1800"/>
              <w:rPr>
                <w:rFonts w:eastAsia="Malgun Gothic"/>
                <w:b w:val="0"/>
                <w:lang w:eastAsia="ko-KR"/>
              </w:rPr>
            </w:pPr>
            <w:r w:rsidRPr="000B7D4D">
              <w:rPr>
                <w:rFonts w:eastAsia="Malgun Gothic"/>
                <w:b w:val="0"/>
                <w:lang w:eastAsia="ko-KR"/>
              </w:rPr>
              <w:t>Define a per-band capability for L3 execution condition, e.g. cltm-ExecutionConditionL3-r19 is defined to indicate whether the UE supports L3 execution condition for CLTM and subsequent CLTM and whether the UE supports 2 trigger events for same execution condition.</w:t>
            </w:r>
          </w:p>
          <w:p w14:paraId="550E69B8" w14:textId="77777777" w:rsidR="002B305E" w:rsidRPr="000B7D4D" w:rsidRDefault="002B305E" w:rsidP="0019150D">
            <w:pPr>
              <w:pStyle w:val="Agreement"/>
              <w:numPr>
                <w:ilvl w:val="0"/>
                <w:numId w:val="4"/>
              </w:numPr>
              <w:tabs>
                <w:tab w:val="clear" w:pos="1619"/>
                <w:tab w:val="num" w:pos="1800"/>
              </w:tabs>
              <w:ind w:left="1800"/>
              <w:rPr>
                <w:rFonts w:eastAsia="Malgun Gothic"/>
                <w:b w:val="0"/>
                <w:lang w:eastAsia="ko-KR"/>
              </w:rPr>
            </w:pPr>
            <w:r w:rsidRPr="000B7D4D">
              <w:rPr>
                <w:rFonts w:eastAsia="Malgun Gothic"/>
                <w:b w:val="0"/>
                <w:lang w:eastAsia="ko-KR"/>
              </w:rPr>
              <w:t>A UE that supports conditional LTM should indicate the support for at least one of cltm-ExecutionConditionL3-r19 or cltm-ExecutionConditionL1-r19.</w:t>
            </w:r>
          </w:p>
          <w:p w14:paraId="24FA8DCA" w14:textId="77777777" w:rsidR="002B305E" w:rsidRPr="000B7D4D" w:rsidRDefault="002B305E" w:rsidP="0019150D">
            <w:pPr>
              <w:pStyle w:val="Agreement"/>
              <w:numPr>
                <w:ilvl w:val="0"/>
                <w:numId w:val="4"/>
              </w:numPr>
              <w:tabs>
                <w:tab w:val="clear" w:pos="1619"/>
                <w:tab w:val="num" w:pos="1800"/>
              </w:tabs>
              <w:ind w:left="1800"/>
              <w:rPr>
                <w:rFonts w:eastAsia="Malgun Gothic"/>
                <w:b w:val="0"/>
                <w:lang w:eastAsia="ko-KR"/>
              </w:rPr>
            </w:pPr>
            <w:r w:rsidRPr="000B7D4D">
              <w:rPr>
                <w:rFonts w:eastAsia="Malgun Gothic"/>
                <w:b w:val="0"/>
                <w:lang w:eastAsia="ko-KR"/>
              </w:rPr>
              <w:t xml:space="preserve">When a UE indicates support for both conditional LTM and ltm-RACH-LessCG-r18, it implies that the UE </w:t>
            </w:r>
            <w:r w:rsidRPr="000B7D4D">
              <w:rPr>
                <w:rFonts w:eastAsia="Malgun Gothic"/>
                <w:b w:val="0"/>
                <w:lang w:eastAsia="ko-KR"/>
              </w:rPr>
              <w:lastRenderedPageBreak/>
              <w:t>supports RACH-less conditional LTM with a configured grant. Whether/how to update the field description of ltm-RACH-LessCG-r18 can be addressed in the running CR review.</w:t>
            </w:r>
          </w:p>
          <w:p w14:paraId="3B1E3EF9" w14:textId="77777777" w:rsidR="002B305E" w:rsidRPr="000B7D4D" w:rsidRDefault="002B305E" w:rsidP="0019150D">
            <w:pPr>
              <w:pStyle w:val="Agreement"/>
              <w:numPr>
                <w:ilvl w:val="0"/>
                <w:numId w:val="4"/>
              </w:numPr>
              <w:tabs>
                <w:tab w:val="clear" w:pos="1619"/>
                <w:tab w:val="num" w:pos="1800"/>
              </w:tabs>
              <w:ind w:left="1800"/>
              <w:rPr>
                <w:rFonts w:eastAsia="Malgun Gothic"/>
                <w:b w:val="0"/>
                <w:lang w:eastAsia="ko-KR"/>
              </w:rPr>
            </w:pPr>
            <w:r w:rsidRPr="000B7D4D">
              <w:rPr>
                <w:rFonts w:eastAsia="Malgun Gothic"/>
                <w:b w:val="0"/>
                <w:lang w:eastAsia="ko-KR"/>
              </w:rPr>
              <w:t>Rely on the R18 capability (i.e., ue-TA-Measurement-r18) to indicate whether UE supports UE-based TA measurement for C-LTM. There is no need to define a separate capability for this purpose.</w:t>
            </w:r>
          </w:p>
          <w:p w14:paraId="12629FF7" w14:textId="77777777" w:rsidR="002B305E" w:rsidRPr="000B7D4D" w:rsidRDefault="002B305E" w:rsidP="0019150D">
            <w:pPr>
              <w:pStyle w:val="Agreement"/>
              <w:numPr>
                <w:ilvl w:val="0"/>
                <w:numId w:val="4"/>
              </w:numPr>
              <w:tabs>
                <w:tab w:val="clear" w:pos="1619"/>
                <w:tab w:val="num" w:pos="1800"/>
              </w:tabs>
              <w:ind w:left="1800"/>
              <w:rPr>
                <w:rFonts w:eastAsia="Malgun Gothic"/>
                <w:b w:val="0"/>
                <w:lang w:eastAsia="ko-KR"/>
              </w:rPr>
            </w:pPr>
            <w:r w:rsidRPr="000B7D4D">
              <w:rPr>
                <w:rFonts w:eastAsia="Malgun Gothic"/>
                <w:b w:val="0"/>
                <w:lang w:eastAsia="ko-KR"/>
              </w:rPr>
              <w:t>Define a new per UE capability for UE support of early TA MAC CE reception for CLTM and also the max number of maintaining TA values. The value range is (1~8).</w:t>
            </w:r>
          </w:p>
          <w:p w14:paraId="6C9F8179" w14:textId="77777777" w:rsidR="002B305E" w:rsidRPr="000B7D4D" w:rsidRDefault="002B305E" w:rsidP="0019150D">
            <w:pPr>
              <w:pStyle w:val="Agreement"/>
              <w:numPr>
                <w:ilvl w:val="0"/>
                <w:numId w:val="4"/>
              </w:numPr>
              <w:tabs>
                <w:tab w:val="clear" w:pos="1619"/>
                <w:tab w:val="num" w:pos="1800"/>
              </w:tabs>
              <w:ind w:left="1800"/>
              <w:rPr>
                <w:rFonts w:eastAsia="Malgun Gothic"/>
                <w:b w:val="0"/>
                <w:lang w:eastAsia="ko-KR"/>
              </w:rPr>
            </w:pPr>
            <w:r w:rsidRPr="000B7D4D">
              <w:rPr>
                <w:rFonts w:eastAsia="Malgun Gothic"/>
                <w:b w:val="0"/>
                <w:lang w:eastAsia="ko-KR"/>
              </w:rPr>
              <w:t>Rely on the R18 capability (i.e., ltm-MAC-CE-JointTCI-r18 and ltm-MAC-CE-SeparateTCI-r18) to indicate whether the UE supports MAC-CE activated joint/separate LTM TCI states for CLTM.</w:t>
            </w:r>
          </w:p>
          <w:p w14:paraId="212B49A7" w14:textId="38D5AF0A" w:rsidR="008E6E00" w:rsidRPr="00CE2971" w:rsidRDefault="008E6E00" w:rsidP="008E6E00">
            <w:pPr>
              <w:pStyle w:val="CRCoverPage"/>
              <w:spacing w:after="0"/>
              <w:ind w:firstLineChars="50" w:firstLine="100"/>
              <w:rPr>
                <w:lang w:eastAsia="zh-CN"/>
              </w:rPr>
            </w:pPr>
            <w:r>
              <w:rPr>
                <w:rFonts w:hint="eastAsia"/>
                <w:lang w:eastAsia="zh-CN"/>
              </w:rPr>
              <w:t>RAN2#13</w:t>
            </w:r>
            <w:r w:rsidR="00587E7A">
              <w:rPr>
                <w:rFonts w:eastAsiaTheme="minorEastAsia" w:hint="eastAsia"/>
                <w:lang w:eastAsia="zh-CN"/>
              </w:rPr>
              <w:t>1</w:t>
            </w:r>
            <w:r>
              <w:rPr>
                <w:rFonts w:hint="eastAsia"/>
                <w:lang w:eastAsia="zh-CN"/>
              </w:rPr>
              <w:t>:</w:t>
            </w:r>
          </w:p>
          <w:p w14:paraId="14B54A03" w14:textId="77777777" w:rsidR="008E6E00" w:rsidRPr="00CE2971" w:rsidRDefault="008E6E00" w:rsidP="008E6E00">
            <w:pPr>
              <w:pStyle w:val="Agreement"/>
              <w:numPr>
                <w:ilvl w:val="0"/>
                <w:numId w:val="4"/>
              </w:numPr>
              <w:tabs>
                <w:tab w:val="clear" w:pos="1619"/>
                <w:tab w:val="num" w:pos="1800"/>
              </w:tabs>
              <w:ind w:left="1800"/>
              <w:rPr>
                <w:b w:val="0"/>
                <w:lang w:eastAsia="zh-CN"/>
              </w:rPr>
            </w:pPr>
            <w:r w:rsidRPr="00CE2971">
              <w:rPr>
                <w:rFonts w:eastAsia="Malgun Gothic"/>
                <w:b w:val="0"/>
                <w:lang w:eastAsia="ko-KR"/>
              </w:rPr>
              <w:t>Define</w:t>
            </w:r>
            <w:r w:rsidRPr="00CE2971">
              <w:rPr>
                <w:b w:val="0"/>
              </w:rPr>
              <w:t xml:space="preserve"> a per UE capability for the support of all the LTM events</w:t>
            </w:r>
          </w:p>
          <w:p w14:paraId="09E50D5D" w14:textId="77777777" w:rsidR="008E6E00" w:rsidRPr="00CE2971" w:rsidRDefault="008E6E00" w:rsidP="008E6E00">
            <w:pPr>
              <w:pStyle w:val="Agreement"/>
              <w:numPr>
                <w:ilvl w:val="0"/>
                <w:numId w:val="4"/>
              </w:numPr>
              <w:tabs>
                <w:tab w:val="clear" w:pos="1619"/>
                <w:tab w:val="num" w:pos="1800"/>
              </w:tabs>
              <w:ind w:left="1800"/>
              <w:rPr>
                <w:b w:val="0"/>
              </w:rPr>
            </w:pPr>
            <w:r w:rsidRPr="00CE2971">
              <w:rPr>
                <w:rFonts w:eastAsia="Malgun Gothic"/>
                <w:b w:val="0"/>
                <w:lang w:eastAsia="ko-KR"/>
              </w:rPr>
              <w:t>No</w:t>
            </w:r>
            <w:r w:rsidRPr="00CE2971">
              <w:rPr>
                <w:b w:val="0"/>
              </w:rPr>
              <w:t xml:space="preserve"> need to define a separate UE capability for the support of the following functions in L1 event triggered measurement reporting,</w:t>
            </w:r>
          </w:p>
          <w:p w14:paraId="333E6C12" w14:textId="77777777" w:rsidR="008E6E00" w:rsidRPr="00CE2971" w:rsidRDefault="008E6E00" w:rsidP="008E6E00">
            <w:pPr>
              <w:pStyle w:val="Doc-text2"/>
              <w:ind w:left="1253" w:firstLine="0"/>
            </w:pPr>
            <w:r w:rsidRPr="00CE2971">
              <w:t>-</w:t>
            </w:r>
            <w:r w:rsidRPr="00CE2971">
              <w:tab/>
              <w:t>The new MR MAC CE.</w:t>
            </w:r>
          </w:p>
          <w:p w14:paraId="7CC4CCB8" w14:textId="77777777" w:rsidR="008E6E00" w:rsidRPr="00CE2971" w:rsidRDefault="008E6E00" w:rsidP="008E6E00">
            <w:pPr>
              <w:pStyle w:val="Doc-text2"/>
              <w:ind w:left="1253" w:firstLine="0"/>
            </w:pPr>
            <w:r w:rsidRPr="00CE2971">
              <w:t>-</w:t>
            </w:r>
            <w:r w:rsidRPr="00CE2971">
              <w:tab/>
              <w:t>The Truncated MR MAC CE.</w:t>
            </w:r>
          </w:p>
          <w:p w14:paraId="24EEBB69" w14:textId="77777777" w:rsidR="008E6E00" w:rsidRPr="00CE2971" w:rsidRDefault="008E6E00" w:rsidP="008E6E00">
            <w:pPr>
              <w:pStyle w:val="Doc-text2"/>
              <w:ind w:left="1253" w:firstLine="0"/>
            </w:pPr>
            <w:r w:rsidRPr="00CE2971">
              <w:t>-</w:t>
            </w:r>
            <w:r w:rsidRPr="00CE2971">
              <w:tab/>
              <w:t>The event triggered periodic MR MAC CE reporting</w:t>
            </w:r>
          </w:p>
          <w:p w14:paraId="75987BB1" w14:textId="77777777" w:rsidR="008E6E00" w:rsidRPr="00CE2971" w:rsidRDefault="008E6E00" w:rsidP="008E6E00">
            <w:pPr>
              <w:pStyle w:val="Doc-text2"/>
              <w:ind w:left="1253" w:firstLine="0"/>
            </w:pPr>
            <w:r w:rsidRPr="00CE2971">
              <w:t>-</w:t>
            </w:r>
            <w:r w:rsidRPr="00CE2971">
              <w:tab/>
              <w:t>The reportOnLeave for LTM</w:t>
            </w:r>
          </w:p>
          <w:p w14:paraId="75CE1941" w14:textId="77777777" w:rsidR="008E6E00" w:rsidRPr="00CE2971" w:rsidRDefault="008E6E00" w:rsidP="008E6E00">
            <w:pPr>
              <w:pStyle w:val="Doc-text2"/>
              <w:ind w:left="1253" w:firstLine="0"/>
              <w:rPr>
                <w:rFonts w:eastAsia="宋体"/>
                <w:lang w:eastAsia="zh-CN"/>
              </w:rPr>
            </w:pPr>
            <w:r w:rsidRPr="00CE2971">
              <w:t>-</w:t>
            </w:r>
            <w:r w:rsidRPr="00CE2971">
              <w:tab/>
              <w:t>The current beam reporting in the MR MAC CE</w:t>
            </w:r>
          </w:p>
          <w:p w14:paraId="7EABB84A" w14:textId="77777777" w:rsidR="008E6E00" w:rsidRPr="00CE2971" w:rsidRDefault="008E6E00" w:rsidP="008E6E00">
            <w:pPr>
              <w:pStyle w:val="Agreement"/>
              <w:numPr>
                <w:ilvl w:val="0"/>
                <w:numId w:val="4"/>
              </w:numPr>
              <w:tabs>
                <w:tab w:val="clear" w:pos="1619"/>
                <w:tab w:val="num" w:pos="1800"/>
              </w:tabs>
              <w:ind w:left="1800"/>
              <w:rPr>
                <w:b w:val="0"/>
              </w:rPr>
            </w:pPr>
            <w:r w:rsidRPr="00CE2971">
              <w:rPr>
                <w:b w:val="0"/>
              </w:rPr>
              <w:t>No UE capability for reporting the beam not satisfying the event condition in the MR MAC CE.</w:t>
            </w:r>
          </w:p>
          <w:p w14:paraId="1CC9DB75" w14:textId="77777777" w:rsidR="008E6E00" w:rsidRPr="00CE2971" w:rsidRDefault="008E6E00" w:rsidP="008E6E00">
            <w:pPr>
              <w:pStyle w:val="Agreement"/>
              <w:numPr>
                <w:ilvl w:val="0"/>
                <w:numId w:val="4"/>
              </w:numPr>
              <w:tabs>
                <w:tab w:val="clear" w:pos="1619"/>
                <w:tab w:val="num" w:pos="1800"/>
              </w:tabs>
              <w:ind w:left="1800"/>
              <w:rPr>
                <w:rFonts w:eastAsia="宋体"/>
                <w:b w:val="0"/>
                <w:lang w:eastAsia="zh-CN"/>
              </w:rPr>
            </w:pPr>
            <w:r w:rsidRPr="00CE2971">
              <w:rPr>
                <w:b w:val="0"/>
              </w:rPr>
              <w:t>When a UE indicates support for both conditional LTM and ltm-RACH-LessCG-r18, and at least one of cltm-EarlyTA-Indication-r19 and ue-TA-Measurement-r18, it implies that the UE supports RACH-less conditional LTM with a configured grant. This revises the previous agreement.</w:t>
            </w:r>
          </w:p>
          <w:p w14:paraId="06F4D2A0" w14:textId="77777777" w:rsidR="008E6E00" w:rsidRPr="00CE2971" w:rsidRDefault="008E6E00" w:rsidP="008E6E00">
            <w:pPr>
              <w:pStyle w:val="Agreement"/>
              <w:numPr>
                <w:ilvl w:val="0"/>
                <w:numId w:val="4"/>
              </w:numPr>
              <w:tabs>
                <w:tab w:val="clear" w:pos="1619"/>
                <w:tab w:val="num" w:pos="1800"/>
              </w:tabs>
              <w:ind w:left="1800"/>
              <w:rPr>
                <w:rFonts w:eastAsia="宋体"/>
                <w:b w:val="0"/>
                <w:lang w:eastAsia="zh-CN"/>
              </w:rPr>
            </w:pPr>
            <w:r w:rsidRPr="00CE2971">
              <w:rPr>
                <w:b w:val="0"/>
              </w:rPr>
              <w:t>A per UE capability for inter-CU LTM recovery.</w:t>
            </w:r>
          </w:p>
          <w:p w14:paraId="794103A9" w14:textId="77777777" w:rsidR="008E6E00" w:rsidRPr="00CE2971" w:rsidRDefault="008E6E00" w:rsidP="008E6E00">
            <w:pPr>
              <w:pStyle w:val="Agreement"/>
              <w:numPr>
                <w:ilvl w:val="0"/>
                <w:numId w:val="4"/>
              </w:numPr>
              <w:tabs>
                <w:tab w:val="clear" w:pos="1619"/>
                <w:tab w:val="num" w:pos="1800"/>
              </w:tabs>
              <w:ind w:left="1800"/>
              <w:rPr>
                <w:b w:val="0"/>
                <w:lang w:eastAsia="zh-CN"/>
              </w:rPr>
            </w:pPr>
            <w:r w:rsidRPr="00CE2971">
              <w:rPr>
                <w:b w:val="0"/>
              </w:rPr>
              <w:t>No need to define a separate UE capability for CLTM fast recovery (i.e., reuse the UE capability for Rel-18 intra-CU LTM fast recovery).</w:t>
            </w:r>
          </w:p>
          <w:p w14:paraId="4E366BCC" w14:textId="77777777" w:rsidR="008E6E00" w:rsidRPr="00011258" w:rsidRDefault="008E6E00" w:rsidP="008E6E00">
            <w:pPr>
              <w:pStyle w:val="Agreement"/>
              <w:numPr>
                <w:ilvl w:val="0"/>
                <w:numId w:val="4"/>
              </w:numPr>
              <w:tabs>
                <w:tab w:val="clear" w:pos="1619"/>
                <w:tab w:val="num" w:pos="1800"/>
              </w:tabs>
              <w:ind w:left="1800"/>
            </w:pPr>
            <w:proofErr w:type="spellStart"/>
            <w:r w:rsidRPr="00011258">
              <w:rPr>
                <w:b w:val="0"/>
              </w:rPr>
              <w:t>FRx</w:t>
            </w:r>
            <w:proofErr w:type="spellEnd"/>
            <w:r w:rsidRPr="00011258">
              <w:rPr>
                <w:b w:val="0"/>
              </w:rPr>
              <w:t xml:space="preserve"> or </w:t>
            </w:r>
            <w:proofErr w:type="spellStart"/>
            <w:r w:rsidRPr="00011258">
              <w:rPr>
                <w:b w:val="0"/>
              </w:rPr>
              <w:t>xDD</w:t>
            </w:r>
            <w:proofErr w:type="spellEnd"/>
            <w:r w:rsidRPr="00011258">
              <w:rPr>
                <w:b w:val="0"/>
              </w:rPr>
              <w:t xml:space="preserve"> differentiation is not needed for the UE capability“cltm-ExecutionConditionL3-r19”and “cltm-ExecutionConditionL1-r19”.</w:t>
            </w:r>
          </w:p>
          <w:p w14:paraId="18D23F43" w14:textId="77777777" w:rsidR="008E6E00" w:rsidRPr="00011258" w:rsidRDefault="008E6E00" w:rsidP="008E6E00">
            <w:pPr>
              <w:pStyle w:val="Agreement"/>
              <w:numPr>
                <w:ilvl w:val="0"/>
                <w:numId w:val="4"/>
              </w:numPr>
              <w:tabs>
                <w:tab w:val="clear" w:pos="1619"/>
                <w:tab w:val="num" w:pos="1800"/>
              </w:tabs>
              <w:ind w:left="1800"/>
              <w:rPr>
                <w:b w:val="0"/>
              </w:rPr>
            </w:pPr>
            <w:r w:rsidRPr="00011258">
              <w:rPr>
                <w:b w:val="0"/>
              </w:rPr>
              <w:t xml:space="preserve"> “cltm-ExecutionConditionL3-r19”and “cltm-ExecutionConditionL1-r19” are defined as per UE capabilities without </w:t>
            </w:r>
            <w:proofErr w:type="spellStart"/>
            <w:r w:rsidRPr="00011258">
              <w:rPr>
                <w:b w:val="0"/>
              </w:rPr>
              <w:t>FRx</w:t>
            </w:r>
            <w:proofErr w:type="spellEnd"/>
            <w:r w:rsidRPr="00011258">
              <w:rPr>
                <w:b w:val="0"/>
              </w:rPr>
              <w:t xml:space="preserve"> or </w:t>
            </w:r>
            <w:proofErr w:type="spellStart"/>
            <w:r w:rsidRPr="00011258">
              <w:rPr>
                <w:b w:val="0"/>
              </w:rPr>
              <w:t>xDD</w:t>
            </w:r>
            <w:proofErr w:type="spellEnd"/>
            <w:r w:rsidRPr="00011258">
              <w:rPr>
                <w:b w:val="0"/>
              </w:rPr>
              <w:t xml:space="preserve"> differentiation. Whether this capability is actually supported on given band depends on whether the L1/L3 measurement is supported on the corresponding band.</w:t>
            </w:r>
          </w:p>
          <w:p w14:paraId="54D1B220" w14:textId="77777777" w:rsidR="008E6E00" w:rsidRPr="00011258" w:rsidRDefault="008E6E00" w:rsidP="008E6E00">
            <w:pPr>
              <w:pStyle w:val="Agreement"/>
              <w:numPr>
                <w:ilvl w:val="0"/>
                <w:numId w:val="4"/>
              </w:numPr>
              <w:tabs>
                <w:tab w:val="clear" w:pos="1619"/>
                <w:tab w:val="num" w:pos="1800"/>
              </w:tabs>
              <w:ind w:left="1800"/>
              <w:rPr>
                <w:b w:val="0"/>
              </w:rPr>
            </w:pPr>
            <w:r w:rsidRPr="00011258">
              <w:rPr>
                <w:b w:val="0"/>
              </w:rPr>
              <w:t>No need to differentiate between intra-F CLTM and inter-F CLTM.</w:t>
            </w:r>
          </w:p>
          <w:p w14:paraId="31C656EC" w14:textId="373E9ED9" w:rsidR="002B305E" w:rsidRDefault="002B305E" w:rsidP="00D9324E">
            <w:pPr>
              <w:pStyle w:val="CRCoverPage"/>
              <w:spacing w:after="0"/>
              <w:ind w:left="100"/>
              <w:rPr>
                <w:noProof/>
                <w:lang w:eastAsia="zh-CN"/>
              </w:rPr>
            </w:pPr>
          </w:p>
        </w:tc>
      </w:tr>
      <w:tr w:rsidR="002B305E" w14:paraId="1F886379" w14:textId="77777777" w:rsidTr="00547111">
        <w:tc>
          <w:tcPr>
            <w:tcW w:w="2694" w:type="dxa"/>
            <w:gridSpan w:val="2"/>
            <w:tcBorders>
              <w:left w:val="single" w:sz="4" w:space="0" w:color="auto"/>
            </w:tcBorders>
          </w:tcPr>
          <w:p w14:paraId="4D989623" w14:textId="77777777" w:rsidR="002B305E" w:rsidRDefault="002B305E">
            <w:pPr>
              <w:pStyle w:val="CRCoverPage"/>
              <w:spacing w:after="0"/>
              <w:rPr>
                <w:b/>
                <w:i/>
                <w:noProof/>
                <w:sz w:val="8"/>
                <w:szCs w:val="8"/>
              </w:rPr>
            </w:pPr>
          </w:p>
        </w:tc>
        <w:tc>
          <w:tcPr>
            <w:tcW w:w="6946" w:type="dxa"/>
            <w:gridSpan w:val="9"/>
            <w:tcBorders>
              <w:right w:val="single" w:sz="4" w:space="0" w:color="auto"/>
            </w:tcBorders>
          </w:tcPr>
          <w:p w14:paraId="71C4A204" w14:textId="77777777" w:rsidR="002B305E" w:rsidRDefault="002B305E">
            <w:pPr>
              <w:pStyle w:val="CRCoverPage"/>
              <w:spacing w:after="0"/>
              <w:rPr>
                <w:noProof/>
                <w:sz w:val="8"/>
                <w:szCs w:val="8"/>
              </w:rPr>
            </w:pPr>
          </w:p>
        </w:tc>
      </w:tr>
      <w:tr w:rsidR="002B305E" w14:paraId="678D7BF9" w14:textId="77777777" w:rsidTr="00547111">
        <w:tc>
          <w:tcPr>
            <w:tcW w:w="2694" w:type="dxa"/>
            <w:gridSpan w:val="2"/>
            <w:tcBorders>
              <w:left w:val="single" w:sz="4" w:space="0" w:color="auto"/>
              <w:bottom w:val="single" w:sz="4" w:space="0" w:color="auto"/>
            </w:tcBorders>
          </w:tcPr>
          <w:p w14:paraId="4E5CE1B6" w14:textId="77777777" w:rsidR="002B305E" w:rsidRDefault="002B305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18BAA2A" w:rsidR="002B305E" w:rsidRDefault="00643766" w:rsidP="00F103A2">
            <w:pPr>
              <w:pStyle w:val="CRCoverPage"/>
              <w:spacing w:after="0"/>
              <w:rPr>
                <w:noProof/>
                <w:lang w:eastAsia="zh-CN"/>
              </w:rPr>
            </w:pPr>
            <w:r>
              <w:rPr>
                <w:noProof/>
                <w:lang w:eastAsia="zh-CN"/>
              </w:rPr>
              <w:t>T</w:t>
            </w:r>
            <w:r>
              <w:rPr>
                <w:rFonts w:hint="eastAsia"/>
                <w:noProof/>
                <w:lang w:eastAsia="zh-CN"/>
              </w:rPr>
              <w:t>he capability for Mob Ph4 is not supported.</w:t>
            </w:r>
          </w:p>
        </w:tc>
      </w:tr>
      <w:tr w:rsidR="002B305E" w14:paraId="034AF533" w14:textId="77777777" w:rsidTr="00547111">
        <w:tc>
          <w:tcPr>
            <w:tcW w:w="2694" w:type="dxa"/>
            <w:gridSpan w:val="2"/>
          </w:tcPr>
          <w:p w14:paraId="39D9EB5B" w14:textId="77777777" w:rsidR="002B305E" w:rsidRDefault="002B305E">
            <w:pPr>
              <w:pStyle w:val="CRCoverPage"/>
              <w:spacing w:after="0"/>
              <w:rPr>
                <w:b/>
                <w:i/>
                <w:noProof/>
                <w:sz w:val="8"/>
                <w:szCs w:val="8"/>
              </w:rPr>
            </w:pPr>
          </w:p>
        </w:tc>
        <w:tc>
          <w:tcPr>
            <w:tcW w:w="6946" w:type="dxa"/>
            <w:gridSpan w:val="9"/>
          </w:tcPr>
          <w:p w14:paraId="7826CB1C" w14:textId="77777777" w:rsidR="002B305E" w:rsidRDefault="002B305E">
            <w:pPr>
              <w:pStyle w:val="CRCoverPage"/>
              <w:spacing w:after="0"/>
              <w:rPr>
                <w:noProof/>
                <w:sz w:val="8"/>
                <w:szCs w:val="8"/>
              </w:rPr>
            </w:pPr>
          </w:p>
        </w:tc>
      </w:tr>
      <w:tr w:rsidR="002B305E" w14:paraId="6A17D7AC" w14:textId="77777777" w:rsidTr="00547111">
        <w:tc>
          <w:tcPr>
            <w:tcW w:w="2694" w:type="dxa"/>
            <w:gridSpan w:val="2"/>
            <w:tcBorders>
              <w:top w:val="single" w:sz="4" w:space="0" w:color="auto"/>
              <w:left w:val="single" w:sz="4" w:space="0" w:color="auto"/>
            </w:tcBorders>
          </w:tcPr>
          <w:p w14:paraId="6DAD5B19" w14:textId="77777777" w:rsidR="002B305E" w:rsidRDefault="002B305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6B94F18" w:rsidR="002B305E" w:rsidRPr="0085794B" w:rsidRDefault="002B305E" w:rsidP="0085794B">
            <w:pPr>
              <w:pStyle w:val="CRCoverPage"/>
              <w:spacing w:after="0"/>
              <w:ind w:left="100"/>
              <w:rPr>
                <w:rFonts w:eastAsiaTheme="minorEastAsia"/>
                <w:noProof/>
                <w:lang w:eastAsia="zh-CN"/>
              </w:rPr>
            </w:pPr>
            <w:r>
              <w:rPr>
                <w:rFonts w:hint="eastAsia"/>
                <w:noProof/>
                <w:lang w:eastAsia="zh-CN"/>
              </w:rPr>
              <w:t>6.3.</w:t>
            </w:r>
            <w:r w:rsidR="0085794B">
              <w:rPr>
                <w:rFonts w:eastAsiaTheme="minorEastAsia" w:hint="eastAsia"/>
                <w:noProof/>
                <w:lang w:eastAsia="zh-CN"/>
              </w:rPr>
              <w:t>3</w:t>
            </w:r>
          </w:p>
        </w:tc>
      </w:tr>
      <w:tr w:rsidR="002B305E" w14:paraId="56E1E6C3" w14:textId="77777777" w:rsidTr="00547111">
        <w:tc>
          <w:tcPr>
            <w:tcW w:w="2694" w:type="dxa"/>
            <w:gridSpan w:val="2"/>
            <w:tcBorders>
              <w:left w:val="single" w:sz="4" w:space="0" w:color="auto"/>
            </w:tcBorders>
          </w:tcPr>
          <w:p w14:paraId="2FB9DE77" w14:textId="77777777" w:rsidR="002B305E" w:rsidRDefault="002B305E">
            <w:pPr>
              <w:pStyle w:val="CRCoverPage"/>
              <w:spacing w:after="0"/>
              <w:rPr>
                <w:b/>
                <w:i/>
                <w:noProof/>
                <w:sz w:val="8"/>
                <w:szCs w:val="8"/>
              </w:rPr>
            </w:pPr>
          </w:p>
        </w:tc>
        <w:tc>
          <w:tcPr>
            <w:tcW w:w="6946" w:type="dxa"/>
            <w:gridSpan w:val="9"/>
            <w:tcBorders>
              <w:right w:val="single" w:sz="4" w:space="0" w:color="auto"/>
            </w:tcBorders>
          </w:tcPr>
          <w:p w14:paraId="0898542D" w14:textId="77777777" w:rsidR="002B305E" w:rsidRDefault="002B305E">
            <w:pPr>
              <w:pStyle w:val="CRCoverPage"/>
              <w:spacing w:after="0"/>
              <w:rPr>
                <w:noProof/>
                <w:sz w:val="8"/>
                <w:szCs w:val="8"/>
              </w:rPr>
            </w:pPr>
          </w:p>
        </w:tc>
      </w:tr>
      <w:tr w:rsidR="002B305E" w14:paraId="76F95A8B" w14:textId="77777777" w:rsidTr="00547111">
        <w:tc>
          <w:tcPr>
            <w:tcW w:w="2694" w:type="dxa"/>
            <w:gridSpan w:val="2"/>
            <w:tcBorders>
              <w:left w:val="single" w:sz="4" w:space="0" w:color="auto"/>
            </w:tcBorders>
          </w:tcPr>
          <w:p w14:paraId="335EAB52" w14:textId="77777777" w:rsidR="002B305E" w:rsidRDefault="002B305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2B305E" w:rsidRDefault="002B305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2B305E" w:rsidRDefault="002B305E">
            <w:pPr>
              <w:pStyle w:val="CRCoverPage"/>
              <w:spacing w:after="0"/>
              <w:jc w:val="center"/>
              <w:rPr>
                <w:b/>
                <w:caps/>
                <w:noProof/>
              </w:rPr>
            </w:pPr>
            <w:r>
              <w:rPr>
                <w:b/>
                <w:caps/>
                <w:noProof/>
              </w:rPr>
              <w:t>N</w:t>
            </w:r>
          </w:p>
        </w:tc>
        <w:tc>
          <w:tcPr>
            <w:tcW w:w="2977" w:type="dxa"/>
            <w:gridSpan w:val="4"/>
          </w:tcPr>
          <w:p w14:paraId="304CCBCB" w14:textId="77777777" w:rsidR="002B305E" w:rsidRDefault="002B305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2B305E" w:rsidRDefault="002B305E">
            <w:pPr>
              <w:pStyle w:val="CRCoverPage"/>
              <w:spacing w:after="0"/>
              <w:ind w:left="99"/>
              <w:rPr>
                <w:noProof/>
              </w:rPr>
            </w:pPr>
          </w:p>
        </w:tc>
      </w:tr>
      <w:tr w:rsidR="002B305E" w14:paraId="34ACE2EB" w14:textId="77777777" w:rsidTr="00547111">
        <w:tc>
          <w:tcPr>
            <w:tcW w:w="2694" w:type="dxa"/>
            <w:gridSpan w:val="2"/>
            <w:tcBorders>
              <w:left w:val="single" w:sz="4" w:space="0" w:color="auto"/>
            </w:tcBorders>
          </w:tcPr>
          <w:p w14:paraId="571382F3" w14:textId="77777777" w:rsidR="002B305E" w:rsidRDefault="002B305E">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293993E" w14:textId="5BCCFC04" w:rsidR="002B305E" w:rsidRDefault="002B305E">
            <w:pPr>
              <w:pStyle w:val="CRCoverPage"/>
              <w:spacing w:after="0"/>
              <w:jc w:val="center"/>
              <w:rPr>
                <w:b/>
                <w:caps/>
                <w:noProof/>
                <w:lang w:eastAsia="zh-CN"/>
              </w:rPr>
            </w:pPr>
            <w:r>
              <w:rPr>
                <w:rFonts w:hint="eastAsia"/>
                <w:b/>
                <w:caps/>
                <w:noProof/>
                <w:lang w:eastAsia="zh-CN"/>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1ECFBFE" w:rsidR="002B305E" w:rsidRDefault="002B305E">
            <w:pPr>
              <w:pStyle w:val="CRCoverPage"/>
              <w:spacing w:after="0"/>
              <w:jc w:val="center"/>
              <w:rPr>
                <w:b/>
                <w:caps/>
                <w:noProof/>
                <w:lang w:eastAsia="zh-CN"/>
              </w:rPr>
            </w:pPr>
          </w:p>
        </w:tc>
        <w:tc>
          <w:tcPr>
            <w:tcW w:w="2977" w:type="dxa"/>
            <w:gridSpan w:val="4"/>
          </w:tcPr>
          <w:p w14:paraId="7DB274D8" w14:textId="77777777" w:rsidR="002B305E" w:rsidRDefault="002B305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A97037E" w:rsidR="002B305E" w:rsidRDefault="002B305E" w:rsidP="007F3B12">
            <w:pPr>
              <w:pStyle w:val="CRCoverPage"/>
              <w:spacing w:after="0"/>
              <w:ind w:left="99"/>
              <w:rPr>
                <w:noProof/>
              </w:rPr>
            </w:pPr>
            <w:r>
              <w:rPr>
                <w:noProof/>
              </w:rPr>
              <w:t xml:space="preserve">TS/TR </w:t>
            </w:r>
            <w:r>
              <w:rPr>
                <w:rFonts w:hint="eastAsia"/>
                <w:noProof/>
                <w:lang w:eastAsia="zh-CN"/>
              </w:rPr>
              <w:t>38.</w:t>
            </w:r>
            <w:r w:rsidR="007F3B12">
              <w:rPr>
                <w:rFonts w:eastAsiaTheme="minorEastAsia" w:hint="eastAsia"/>
                <w:noProof/>
                <w:lang w:eastAsia="zh-CN"/>
              </w:rPr>
              <w:t>306</w:t>
            </w:r>
            <w:r>
              <w:rPr>
                <w:noProof/>
              </w:rPr>
              <w:t xml:space="preserve"> CR </w:t>
            </w:r>
            <w:r w:rsidR="007F3B12">
              <w:rPr>
                <w:rFonts w:eastAsiaTheme="minorEastAsia" w:hint="eastAsia"/>
                <w:noProof/>
                <w:lang w:eastAsia="zh-CN"/>
              </w:rPr>
              <w:t>xxxx</w:t>
            </w:r>
            <w:r>
              <w:rPr>
                <w:noProof/>
              </w:rPr>
              <w:t xml:space="preserve"> </w:t>
            </w:r>
          </w:p>
        </w:tc>
      </w:tr>
      <w:tr w:rsidR="002B305E" w14:paraId="446DDBAC" w14:textId="77777777" w:rsidTr="00547111">
        <w:tc>
          <w:tcPr>
            <w:tcW w:w="2694" w:type="dxa"/>
            <w:gridSpan w:val="2"/>
            <w:tcBorders>
              <w:left w:val="single" w:sz="4" w:space="0" w:color="auto"/>
            </w:tcBorders>
          </w:tcPr>
          <w:p w14:paraId="678A1AA6" w14:textId="77777777" w:rsidR="002B305E" w:rsidRDefault="002B305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2B305E" w:rsidRDefault="002B305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9C5948F" w:rsidR="002B305E" w:rsidRDefault="002B305E">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2B305E" w:rsidRDefault="002B305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2B305E" w:rsidRDefault="002B305E">
            <w:pPr>
              <w:pStyle w:val="CRCoverPage"/>
              <w:spacing w:after="0"/>
              <w:ind w:left="99"/>
              <w:rPr>
                <w:noProof/>
              </w:rPr>
            </w:pPr>
            <w:r>
              <w:rPr>
                <w:noProof/>
              </w:rPr>
              <w:t xml:space="preserve">TS/TR ... CR ... </w:t>
            </w:r>
          </w:p>
        </w:tc>
      </w:tr>
      <w:tr w:rsidR="002B305E" w14:paraId="55C714D2" w14:textId="77777777" w:rsidTr="00547111">
        <w:tc>
          <w:tcPr>
            <w:tcW w:w="2694" w:type="dxa"/>
            <w:gridSpan w:val="2"/>
            <w:tcBorders>
              <w:left w:val="single" w:sz="4" w:space="0" w:color="auto"/>
            </w:tcBorders>
          </w:tcPr>
          <w:p w14:paraId="45913E62" w14:textId="77777777" w:rsidR="002B305E" w:rsidRDefault="002B305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2B305E" w:rsidRDefault="002B305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E1074C" w:rsidR="002B305E" w:rsidRDefault="002B305E">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2B305E" w:rsidRDefault="002B305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2B305E" w:rsidRDefault="002B305E">
            <w:pPr>
              <w:pStyle w:val="CRCoverPage"/>
              <w:spacing w:after="0"/>
              <w:ind w:left="99"/>
              <w:rPr>
                <w:noProof/>
              </w:rPr>
            </w:pPr>
            <w:r>
              <w:rPr>
                <w:noProof/>
              </w:rPr>
              <w:t xml:space="preserve">TS/TR ... CR ... </w:t>
            </w:r>
          </w:p>
        </w:tc>
      </w:tr>
      <w:tr w:rsidR="002B305E" w14:paraId="60DF82CC" w14:textId="77777777" w:rsidTr="008863B9">
        <w:tc>
          <w:tcPr>
            <w:tcW w:w="2694" w:type="dxa"/>
            <w:gridSpan w:val="2"/>
            <w:tcBorders>
              <w:left w:val="single" w:sz="4" w:space="0" w:color="auto"/>
            </w:tcBorders>
          </w:tcPr>
          <w:p w14:paraId="517696CD" w14:textId="77777777" w:rsidR="002B305E" w:rsidRDefault="002B305E">
            <w:pPr>
              <w:pStyle w:val="CRCoverPage"/>
              <w:spacing w:after="0"/>
              <w:rPr>
                <w:b/>
                <w:i/>
                <w:noProof/>
              </w:rPr>
            </w:pPr>
          </w:p>
        </w:tc>
        <w:tc>
          <w:tcPr>
            <w:tcW w:w="6946" w:type="dxa"/>
            <w:gridSpan w:val="9"/>
            <w:tcBorders>
              <w:right w:val="single" w:sz="4" w:space="0" w:color="auto"/>
            </w:tcBorders>
          </w:tcPr>
          <w:p w14:paraId="4D84207F" w14:textId="77777777" w:rsidR="002B305E" w:rsidRDefault="002B305E">
            <w:pPr>
              <w:pStyle w:val="CRCoverPage"/>
              <w:spacing w:after="0"/>
              <w:rPr>
                <w:noProof/>
              </w:rPr>
            </w:pPr>
          </w:p>
        </w:tc>
      </w:tr>
      <w:tr w:rsidR="002B305E" w14:paraId="556B87B6" w14:textId="77777777" w:rsidTr="008863B9">
        <w:tc>
          <w:tcPr>
            <w:tcW w:w="2694" w:type="dxa"/>
            <w:gridSpan w:val="2"/>
            <w:tcBorders>
              <w:left w:val="single" w:sz="4" w:space="0" w:color="auto"/>
              <w:bottom w:val="single" w:sz="4" w:space="0" w:color="auto"/>
            </w:tcBorders>
          </w:tcPr>
          <w:p w14:paraId="79A9C411" w14:textId="77777777" w:rsidR="002B305E" w:rsidRDefault="002B305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2B305E" w:rsidRDefault="002B305E">
            <w:pPr>
              <w:pStyle w:val="CRCoverPage"/>
              <w:spacing w:after="0"/>
              <w:ind w:left="100"/>
              <w:rPr>
                <w:noProof/>
              </w:rPr>
            </w:pPr>
          </w:p>
        </w:tc>
      </w:tr>
      <w:tr w:rsidR="002B305E" w:rsidRPr="008863B9" w14:paraId="45BFE792" w14:textId="77777777" w:rsidTr="008863B9">
        <w:tc>
          <w:tcPr>
            <w:tcW w:w="2694" w:type="dxa"/>
            <w:gridSpan w:val="2"/>
            <w:tcBorders>
              <w:top w:val="single" w:sz="4" w:space="0" w:color="auto"/>
              <w:bottom w:val="single" w:sz="4" w:space="0" w:color="auto"/>
            </w:tcBorders>
          </w:tcPr>
          <w:p w14:paraId="194242DD" w14:textId="77777777" w:rsidR="002B305E" w:rsidRPr="008863B9" w:rsidRDefault="002B305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2B305E" w:rsidRPr="008863B9" w:rsidRDefault="002B305E">
            <w:pPr>
              <w:pStyle w:val="CRCoverPage"/>
              <w:spacing w:after="0"/>
              <w:ind w:left="100"/>
              <w:rPr>
                <w:noProof/>
                <w:sz w:val="8"/>
                <w:szCs w:val="8"/>
              </w:rPr>
            </w:pPr>
          </w:p>
        </w:tc>
      </w:tr>
      <w:tr w:rsidR="002B305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2B305E" w:rsidRDefault="002B305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2B305E" w:rsidRDefault="002B305E">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tbl>
      <w:tblPr>
        <w:tblW w:w="0" w:type="auto"/>
        <w:jc w:val="center"/>
        <w:tblInd w:w="-4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14220"/>
      </w:tblGrid>
      <w:tr w:rsidR="008310A7" w:rsidRPr="006C6C2E" w14:paraId="78EFFAC8" w14:textId="77777777" w:rsidTr="009367AD">
        <w:trPr>
          <w:jc w:val="center"/>
        </w:trPr>
        <w:tc>
          <w:tcPr>
            <w:tcW w:w="14220" w:type="dxa"/>
            <w:shd w:val="clear" w:color="auto" w:fill="FDE9D9"/>
            <w:vAlign w:val="center"/>
          </w:tcPr>
          <w:p w14:paraId="55E2CD6F" w14:textId="77777777" w:rsidR="008310A7" w:rsidRPr="006C6C2E" w:rsidRDefault="008310A7" w:rsidP="009367AD">
            <w:pPr>
              <w:snapToGrid w:val="0"/>
              <w:spacing w:after="0"/>
              <w:jc w:val="center"/>
              <w:rPr>
                <w:color w:val="FF0000"/>
                <w:sz w:val="28"/>
                <w:szCs w:val="28"/>
                <w:lang w:eastAsia="zh-CN"/>
              </w:rPr>
            </w:pPr>
            <w:bookmarkStart w:id="1" w:name="_Toc437334462"/>
            <w:r w:rsidRPr="006C6C2E">
              <w:rPr>
                <w:rFonts w:hint="eastAsia"/>
                <w:color w:val="FF0000"/>
                <w:sz w:val="28"/>
                <w:szCs w:val="28"/>
                <w:lang w:eastAsia="zh-CN"/>
              </w:rPr>
              <w:lastRenderedPageBreak/>
              <w:t>CHANGE START</w:t>
            </w:r>
          </w:p>
        </w:tc>
      </w:tr>
    </w:tbl>
    <w:p w14:paraId="47139765" w14:textId="77777777" w:rsidR="00C43A4B" w:rsidRPr="00EE6E73" w:rsidRDefault="00C43A4B" w:rsidP="00C43A4B">
      <w:pPr>
        <w:pStyle w:val="30"/>
      </w:pPr>
      <w:bookmarkStart w:id="2" w:name="_Toc201295822"/>
      <w:bookmarkStart w:id="3" w:name="_Toc60777428"/>
      <w:bookmarkStart w:id="4" w:name="_Toc193446458"/>
      <w:bookmarkStart w:id="5" w:name="_Toc193452263"/>
      <w:bookmarkStart w:id="6" w:name="_Toc193463535"/>
      <w:bookmarkEnd w:id="1"/>
      <w:r w:rsidRPr="00EE6E73">
        <w:t>6.3.3</w:t>
      </w:r>
      <w:r w:rsidRPr="00EE6E73">
        <w:tab/>
        <w:t>UE capability information elements</w:t>
      </w:r>
      <w:bookmarkEnd w:id="2"/>
    </w:p>
    <w:p w14:paraId="55A3C88B" w14:textId="77777777" w:rsidR="00C43A4B" w:rsidRPr="00EE6E73" w:rsidRDefault="00C43A4B" w:rsidP="00C43A4B">
      <w:pPr>
        <w:pStyle w:val="40"/>
      </w:pPr>
      <w:bookmarkStart w:id="7" w:name="_Toc201295823"/>
      <w:bookmarkStart w:id="8" w:name="MCCQCTEMPBM_00000542"/>
      <w:r w:rsidRPr="00EE6E73">
        <w:t>–</w:t>
      </w:r>
      <w:r w:rsidRPr="00EE6E73">
        <w:tab/>
      </w:r>
      <w:proofErr w:type="spellStart"/>
      <w:r w:rsidRPr="00EE6E73">
        <w:rPr>
          <w:i/>
        </w:rPr>
        <w:t>AccessStratumRelease</w:t>
      </w:r>
      <w:bookmarkEnd w:id="7"/>
      <w:proofErr w:type="spellEnd"/>
    </w:p>
    <w:bookmarkEnd w:id="8"/>
    <w:p w14:paraId="075167F2" w14:textId="77777777" w:rsidR="00C43A4B" w:rsidRPr="00EE6E73" w:rsidRDefault="00C43A4B" w:rsidP="00C43A4B">
      <w:r w:rsidRPr="00EE6E73">
        <w:t xml:space="preserve">The IE </w:t>
      </w:r>
      <w:proofErr w:type="spellStart"/>
      <w:r w:rsidRPr="00EE6E73">
        <w:rPr>
          <w:i/>
        </w:rPr>
        <w:t>AccessStratumRelease</w:t>
      </w:r>
      <w:proofErr w:type="spellEnd"/>
      <w:r w:rsidRPr="00EE6E73">
        <w:t xml:space="preserve"> indicates the release supported by the UE.</w:t>
      </w:r>
    </w:p>
    <w:p w14:paraId="590D7485" w14:textId="77777777" w:rsidR="00C43A4B" w:rsidRPr="00EE6E73" w:rsidRDefault="00C43A4B" w:rsidP="00C43A4B">
      <w:pPr>
        <w:pStyle w:val="TH"/>
      </w:pPr>
      <w:proofErr w:type="spellStart"/>
      <w:r w:rsidRPr="00EE6E73">
        <w:rPr>
          <w:i/>
        </w:rPr>
        <w:t>AccessStratumRelease</w:t>
      </w:r>
      <w:proofErr w:type="spellEnd"/>
      <w:r w:rsidRPr="00EE6E73">
        <w:t xml:space="preserve"> information element</w:t>
      </w:r>
    </w:p>
    <w:p w14:paraId="743C08B3" w14:textId="77777777" w:rsidR="00C43A4B" w:rsidRPr="00EE6E73" w:rsidRDefault="00C43A4B" w:rsidP="00C43A4B">
      <w:pPr>
        <w:pStyle w:val="PL"/>
        <w:rPr>
          <w:color w:val="808080"/>
        </w:rPr>
      </w:pPr>
      <w:r w:rsidRPr="00EE6E73">
        <w:rPr>
          <w:color w:val="808080"/>
        </w:rPr>
        <w:t>-- ASN1START</w:t>
      </w:r>
    </w:p>
    <w:p w14:paraId="3E26BAEE" w14:textId="77777777" w:rsidR="00C43A4B" w:rsidRPr="00EE6E73" w:rsidRDefault="00C43A4B" w:rsidP="00C43A4B">
      <w:pPr>
        <w:pStyle w:val="PL"/>
        <w:rPr>
          <w:color w:val="808080"/>
        </w:rPr>
      </w:pPr>
      <w:r w:rsidRPr="00EE6E73">
        <w:rPr>
          <w:color w:val="808080"/>
        </w:rPr>
        <w:t>-- TAG-ACCESSSTRATUMRELEASE-START</w:t>
      </w:r>
    </w:p>
    <w:p w14:paraId="6EDE18B2" w14:textId="77777777" w:rsidR="00C43A4B" w:rsidRPr="00EE6E73" w:rsidRDefault="00C43A4B" w:rsidP="00C43A4B">
      <w:pPr>
        <w:pStyle w:val="PL"/>
      </w:pPr>
    </w:p>
    <w:p w14:paraId="59665581" w14:textId="77777777" w:rsidR="00C43A4B" w:rsidRPr="00EE6E73" w:rsidRDefault="00C43A4B" w:rsidP="00C43A4B">
      <w:pPr>
        <w:pStyle w:val="PL"/>
      </w:pPr>
      <w:r w:rsidRPr="00EE6E73">
        <w:t xml:space="preserve">AccessStratumRelease ::= </w:t>
      </w:r>
      <w:r w:rsidRPr="00EE6E73">
        <w:rPr>
          <w:color w:val="993366"/>
        </w:rPr>
        <w:t>ENUMERATED</w:t>
      </w:r>
      <w:r w:rsidRPr="00EE6E73">
        <w:t xml:space="preserve"> {</w:t>
      </w:r>
    </w:p>
    <w:p w14:paraId="45EB24D5" w14:textId="77777777" w:rsidR="00C43A4B" w:rsidRPr="00EE6E73" w:rsidRDefault="00C43A4B" w:rsidP="00C43A4B">
      <w:pPr>
        <w:pStyle w:val="PL"/>
      </w:pPr>
      <w:r w:rsidRPr="00EE6E73">
        <w:t xml:space="preserve">                            rel15, rel16, rel17, rel18, spare4, spare3, spare2, spare1, ... }</w:t>
      </w:r>
    </w:p>
    <w:p w14:paraId="68F0D997" w14:textId="77777777" w:rsidR="00C43A4B" w:rsidRPr="00EE6E73" w:rsidRDefault="00C43A4B" w:rsidP="00C43A4B">
      <w:pPr>
        <w:pStyle w:val="PL"/>
      </w:pPr>
    </w:p>
    <w:p w14:paraId="7AD86A5E" w14:textId="77777777" w:rsidR="00C43A4B" w:rsidRPr="00EE6E73" w:rsidRDefault="00C43A4B" w:rsidP="00C43A4B">
      <w:pPr>
        <w:pStyle w:val="PL"/>
        <w:rPr>
          <w:color w:val="808080"/>
        </w:rPr>
      </w:pPr>
      <w:r w:rsidRPr="00EE6E73">
        <w:rPr>
          <w:color w:val="808080"/>
        </w:rPr>
        <w:t>-- TAG-ACCESSSTRATUMRELEASE-STOP</w:t>
      </w:r>
    </w:p>
    <w:p w14:paraId="5B75834B" w14:textId="77777777" w:rsidR="00C43A4B" w:rsidRPr="00EE6E73" w:rsidRDefault="00C43A4B" w:rsidP="00C43A4B">
      <w:pPr>
        <w:pStyle w:val="PL"/>
        <w:rPr>
          <w:color w:val="808080"/>
        </w:rPr>
      </w:pPr>
      <w:r w:rsidRPr="00EE6E73">
        <w:rPr>
          <w:color w:val="808080"/>
        </w:rPr>
        <w:t>-- ASN1STOP</w:t>
      </w:r>
    </w:p>
    <w:p w14:paraId="463ACAB5" w14:textId="77777777" w:rsidR="00C43A4B" w:rsidRPr="00EE6E73" w:rsidRDefault="00C43A4B" w:rsidP="00C43A4B"/>
    <w:p w14:paraId="587F6243" w14:textId="77777777" w:rsidR="00C43A4B" w:rsidRPr="00EE6E73" w:rsidRDefault="00C43A4B" w:rsidP="00C43A4B">
      <w:pPr>
        <w:pStyle w:val="40"/>
      </w:pPr>
      <w:bookmarkStart w:id="9" w:name="_Toc201295824"/>
      <w:bookmarkStart w:id="10" w:name="MCCQCTEMPBM_00000543"/>
      <w:r w:rsidRPr="00EE6E73">
        <w:t>–</w:t>
      </w:r>
      <w:r w:rsidRPr="00EE6E73">
        <w:tab/>
      </w:r>
      <w:proofErr w:type="spellStart"/>
      <w:r w:rsidRPr="00EE6E73">
        <w:rPr>
          <w:i/>
          <w:iCs/>
        </w:rPr>
        <w:t>AerialParameters</w:t>
      </w:r>
      <w:bookmarkEnd w:id="9"/>
      <w:proofErr w:type="spellEnd"/>
    </w:p>
    <w:bookmarkEnd w:id="10"/>
    <w:p w14:paraId="29E97C62" w14:textId="77777777" w:rsidR="00C43A4B" w:rsidRPr="00EE6E73" w:rsidRDefault="00C43A4B" w:rsidP="00C43A4B">
      <w:r w:rsidRPr="00EE6E73">
        <w:t xml:space="preserve">The IE </w:t>
      </w:r>
      <w:proofErr w:type="spellStart"/>
      <w:r w:rsidRPr="00EE6E73">
        <w:rPr>
          <w:i/>
        </w:rPr>
        <w:t>AerialParameters</w:t>
      </w:r>
      <w:proofErr w:type="spellEnd"/>
      <w:r w:rsidRPr="00EE6E73">
        <w:t xml:space="preserve"> is used to convey the capabilities supported by the UE for aerial operation.</w:t>
      </w:r>
    </w:p>
    <w:p w14:paraId="7D557F7C" w14:textId="77777777" w:rsidR="00C43A4B" w:rsidRPr="00EE6E73" w:rsidRDefault="00C43A4B" w:rsidP="00C43A4B">
      <w:pPr>
        <w:pStyle w:val="TH"/>
        <w:rPr>
          <w:i/>
        </w:rPr>
      </w:pPr>
      <w:proofErr w:type="spellStart"/>
      <w:r w:rsidRPr="00EE6E73">
        <w:rPr>
          <w:i/>
        </w:rPr>
        <w:t>AerialParameters</w:t>
      </w:r>
      <w:proofErr w:type="spellEnd"/>
      <w:r w:rsidRPr="00EE6E73">
        <w:rPr>
          <w:i/>
        </w:rPr>
        <w:t xml:space="preserve"> </w:t>
      </w:r>
      <w:r w:rsidRPr="00EE6E73">
        <w:t>information element</w:t>
      </w:r>
    </w:p>
    <w:p w14:paraId="5408A79D" w14:textId="77777777" w:rsidR="00C43A4B" w:rsidRPr="00EE6E73" w:rsidRDefault="00C43A4B" w:rsidP="00C43A4B">
      <w:pPr>
        <w:pStyle w:val="PL"/>
        <w:rPr>
          <w:color w:val="808080"/>
        </w:rPr>
      </w:pPr>
      <w:r w:rsidRPr="00EE6E73">
        <w:rPr>
          <w:color w:val="808080"/>
        </w:rPr>
        <w:t>-- ASN1START</w:t>
      </w:r>
    </w:p>
    <w:p w14:paraId="6B131DB4" w14:textId="77777777" w:rsidR="00C43A4B" w:rsidRPr="00EE6E73" w:rsidRDefault="00C43A4B" w:rsidP="00C43A4B">
      <w:pPr>
        <w:pStyle w:val="PL"/>
        <w:rPr>
          <w:color w:val="808080"/>
        </w:rPr>
      </w:pPr>
      <w:r w:rsidRPr="00EE6E73">
        <w:rPr>
          <w:color w:val="808080"/>
        </w:rPr>
        <w:t>-- TAG-AERIALPARAMETERS-START</w:t>
      </w:r>
    </w:p>
    <w:p w14:paraId="57678344" w14:textId="77777777" w:rsidR="00C43A4B" w:rsidRPr="00EE6E73" w:rsidRDefault="00C43A4B" w:rsidP="00C43A4B">
      <w:pPr>
        <w:pStyle w:val="PL"/>
      </w:pPr>
    </w:p>
    <w:p w14:paraId="3923B1BA" w14:textId="77777777" w:rsidR="00C43A4B" w:rsidRPr="00EE6E73" w:rsidRDefault="00C43A4B" w:rsidP="00C43A4B">
      <w:pPr>
        <w:pStyle w:val="PL"/>
      </w:pPr>
      <w:r w:rsidRPr="00EE6E73">
        <w:t xml:space="preserve">AerialParameters-r18 ::=                      </w:t>
      </w:r>
      <w:r w:rsidRPr="00EE6E73">
        <w:rPr>
          <w:color w:val="993366"/>
        </w:rPr>
        <w:t>SEQUENCE</w:t>
      </w:r>
      <w:r w:rsidRPr="00EE6E73">
        <w:t xml:space="preserve"> {</w:t>
      </w:r>
    </w:p>
    <w:p w14:paraId="2966073C" w14:textId="77777777" w:rsidR="00C43A4B" w:rsidRPr="00EE6E73" w:rsidRDefault="00C43A4B" w:rsidP="00C43A4B">
      <w:pPr>
        <w:pStyle w:val="PL"/>
        <w:rPr>
          <w:color w:val="808080"/>
        </w:rPr>
      </w:pPr>
      <w:r w:rsidRPr="00EE6E73">
        <w:t xml:space="preserve">    </w:t>
      </w:r>
      <w:r w:rsidRPr="00EE6E73">
        <w:rPr>
          <w:color w:val="808080"/>
        </w:rPr>
        <w:t>-- Support of Aerial UE features</w:t>
      </w:r>
    </w:p>
    <w:p w14:paraId="4A305A65" w14:textId="77777777" w:rsidR="00C43A4B" w:rsidRPr="00EE6E73" w:rsidRDefault="00C43A4B" w:rsidP="00C43A4B">
      <w:pPr>
        <w:pStyle w:val="PL"/>
      </w:pPr>
      <w:r w:rsidRPr="00EE6E73">
        <w:t xml:space="preserve">    aerialUE-Capability-r18                       </w:t>
      </w:r>
      <w:r w:rsidRPr="00EE6E73">
        <w:rPr>
          <w:color w:val="993366"/>
        </w:rPr>
        <w:t>ENUMERATED</w:t>
      </w:r>
      <w:r w:rsidRPr="00EE6E73">
        <w:t xml:space="preserve"> {supported}                               </w:t>
      </w:r>
      <w:r w:rsidRPr="00EE6E73">
        <w:rPr>
          <w:color w:val="993366"/>
        </w:rPr>
        <w:t>OPTIONAL</w:t>
      </w:r>
      <w:r w:rsidRPr="00EE6E73">
        <w:t>,</w:t>
      </w:r>
    </w:p>
    <w:p w14:paraId="3C08A71D" w14:textId="77777777" w:rsidR="00C43A4B" w:rsidRPr="00EE6E73" w:rsidRDefault="00C43A4B" w:rsidP="00C43A4B">
      <w:pPr>
        <w:pStyle w:val="PL"/>
        <w:rPr>
          <w:color w:val="808080"/>
        </w:rPr>
      </w:pPr>
      <w:r w:rsidRPr="00EE6E73">
        <w:t xml:space="preserve">    </w:t>
      </w:r>
      <w:r w:rsidRPr="00EE6E73">
        <w:rPr>
          <w:color w:val="808080"/>
        </w:rPr>
        <w:t>-- Support of altitude measurement and event H1/H2-triggered reporting</w:t>
      </w:r>
    </w:p>
    <w:p w14:paraId="32FFD5E2" w14:textId="77777777" w:rsidR="00C43A4B" w:rsidRPr="00EE6E73" w:rsidRDefault="00C43A4B" w:rsidP="00C43A4B">
      <w:pPr>
        <w:pStyle w:val="PL"/>
      </w:pPr>
      <w:r w:rsidRPr="00EE6E73">
        <w:t xml:space="preserve">    altitudeMeas-r18                              </w:t>
      </w:r>
      <w:r w:rsidRPr="00EE6E73">
        <w:rPr>
          <w:color w:val="993366"/>
        </w:rPr>
        <w:t>ENUMERATED</w:t>
      </w:r>
      <w:r w:rsidRPr="00EE6E73">
        <w:t xml:space="preserve"> {supported}                               </w:t>
      </w:r>
      <w:r w:rsidRPr="00EE6E73">
        <w:rPr>
          <w:color w:val="993366"/>
        </w:rPr>
        <w:t>OPTIONAL</w:t>
      </w:r>
      <w:r w:rsidRPr="00EE6E73">
        <w:t>,</w:t>
      </w:r>
    </w:p>
    <w:p w14:paraId="1BBD0A7B" w14:textId="77777777" w:rsidR="00C43A4B" w:rsidRPr="00EE6E73" w:rsidRDefault="00C43A4B" w:rsidP="00C43A4B">
      <w:pPr>
        <w:pStyle w:val="PL"/>
        <w:rPr>
          <w:color w:val="808080"/>
        </w:rPr>
      </w:pPr>
      <w:r w:rsidRPr="00EE6E73">
        <w:t xml:space="preserve">    </w:t>
      </w:r>
      <w:r w:rsidRPr="00EE6E73">
        <w:rPr>
          <w:color w:val="808080"/>
        </w:rPr>
        <w:t>-- Support of altitude based measurement configuration of SSB-ToMeasure</w:t>
      </w:r>
    </w:p>
    <w:p w14:paraId="3E47E02F" w14:textId="77777777" w:rsidR="00C43A4B" w:rsidRPr="00EE6E73" w:rsidRDefault="00C43A4B" w:rsidP="00C43A4B">
      <w:pPr>
        <w:pStyle w:val="PL"/>
      </w:pPr>
      <w:r w:rsidRPr="00EE6E73">
        <w:t xml:space="preserve">    altitudeBasedSSB-ToMeasure-r18                </w:t>
      </w:r>
      <w:r w:rsidRPr="00EE6E73">
        <w:rPr>
          <w:color w:val="993366"/>
        </w:rPr>
        <w:t>ENUMERATED</w:t>
      </w:r>
      <w:r w:rsidRPr="00EE6E73">
        <w:t xml:space="preserve"> {supported}                               </w:t>
      </w:r>
      <w:r w:rsidRPr="00EE6E73">
        <w:rPr>
          <w:color w:val="993366"/>
        </w:rPr>
        <w:t>OPTIONAL</w:t>
      </w:r>
      <w:r w:rsidRPr="00EE6E73">
        <w:t>,</w:t>
      </w:r>
    </w:p>
    <w:p w14:paraId="66703A32" w14:textId="77777777" w:rsidR="00C43A4B" w:rsidRPr="00EE6E73" w:rsidRDefault="00C43A4B" w:rsidP="00C43A4B">
      <w:pPr>
        <w:pStyle w:val="PL"/>
        <w:rPr>
          <w:color w:val="808080"/>
        </w:rPr>
      </w:pPr>
      <w:r w:rsidRPr="00EE6E73">
        <w:t xml:space="preserve">    </w:t>
      </w:r>
      <w:r w:rsidRPr="00EE6E73">
        <w:rPr>
          <w:color w:val="808080"/>
        </w:rPr>
        <w:t>-- Support of events A3H1, A3H2, A4H1, A4H2, A5H1, A5H2</w:t>
      </w:r>
    </w:p>
    <w:p w14:paraId="7A75892C" w14:textId="77777777" w:rsidR="00C43A4B" w:rsidRPr="00EE6E73" w:rsidRDefault="00C43A4B" w:rsidP="00C43A4B">
      <w:pPr>
        <w:pStyle w:val="PL"/>
      </w:pPr>
      <w:r w:rsidRPr="00EE6E73">
        <w:t xml:space="preserve">    eventAxHy-r18                                 </w:t>
      </w:r>
      <w:r w:rsidRPr="00EE6E73">
        <w:rPr>
          <w:color w:val="993366"/>
        </w:rPr>
        <w:t>ENUMERATED</w:t>
      </w:r>
      <w:r w:rsidRPr="00EE6E73">
        <w:t xml:space="preserve"> {supported}                               </w:t>
      </w:r>
      <w:r w:rsidRPr="00EE6E73">
        <w:rPr>
          <w:color w:val="993366"/>
        </w:rPr>
        <w:t>OPTIONAL</w:t>
      </w:r>
      <w:r w:rsidRPr="00EE6E73">
        <w:t>,</w:t>
      </w:r>
    </w:p>
    <w:p w14:paraId="0A1C443D" w14:textId="77777777" w:rsidR="00C43A4B" w:rsidRPr="00EE6E73" w:rsidRDefault="00C43A4B" w:rsidP="00C43A4B">
      <w:pPr>
        <w:pStyle w:val="PL"/>
        <w:rPr>
          <w:color w:val="808080"/>
        </w:rPr>
      </w:pPr>
      <w:r w:rsidRPr="00EE6E73">
        <w:t xml:space="preserve">    </w:t>
      </w:r>
      <w:r w:rsidRPr="00EE6E73">
        <w:rPr>
          <w:color w:val="808080"/>
        </w:rPr>
        <w:t>-- Support of flight path reporting</w:t>
      </w:r>
    </w:p>
    <w:p w14:paraId="7972972C" w14:textId="77777777" w:rsidR="00C43A4B" w:rsidRPr="00EE6E73" w:rsidRDefault="00C43A4B" w:rsidP="00C43A4B">
      <w:pPr>
        <w:pStyle w:val="PL"/>
      </w:pPr>
      <w:r w:rsidRPr="00EE6E73">
        <w:t xml:space="preserve">    flightPathReporting-r18                       </w:t>
      </w:r>
      <w:r w:rsidRPr="00EE6E73">
        <w:rPr>
          <w:color w:val="993366"/>
        </w:rPr>
        <w:t>ENUMERATED</w:t>
      </w:r>
      <w:r w:rsidRPr="00EE6E73">
        <w:t xml:space="preserve"> {supported}                               </w:t>
      </w:r>
      <w:r w:rsidRPr="00EE6E73">
        <w:rPr>
          <w:color w:val="993366"/>
        </w:rPr>
        <w:t>OPTIONAL</w:t>
      </w:r>
      <w:r w:rsidRPr="00EE6E73">
        <w:t>,</w:t>
      </w:r>
    </w:p>
    <w:p w14:paraId="3C1E69F9" w14:textId="77777777" w:rsidR="00C43A4B" w:rsidRPr="00EE6E73" w:rsidRDefault="00C43A4B" w:rsidP="00C43A4B">
      <w:pPr>
        <w:pStyle w:val="PL"/>
        <w:rPr>
          <w:color w:val="808080"/>
        </w:rPr>
      </w:pPr>
      <w:r w:rsidRPr="00EE6E73">
        <w:t xml:space="preserve">    </w:t>
      </w:r>
      <w:r w:rsidRPr="00EE6E73">
        <w:rPr>
          <w:color w:val="808080"/>
        </w:rPr>
        <w:t>-- Support of flight path availability indication via UAI</w:t>
      </w:r>
    </w:p>
    <w:p w14:paraId="75D43A03" w14:textId="77777777" w:rsidR="00C43A4B" w:rsidRPr="00EE6E73" w:rsidRDefault="00C43A4B" w:rsidP="00C43A4B">
      <w:pPr>
        <w:pStyle w:val="PL"/>
      </w:pPr>
      <w:r w:rsidRPr="00EE6E73">
        <w:t xml:space="preserve">    flightPathAvailabilityIndicationUAI-r18       </w:t>
      </w:r>
      <w:r w:rsidRPr="00EE6E73">
        <w:rPr>
          <w:color w:val="993366"/>
        </w:rPr>
        <w:t>ENUMERATED</w:t>
      </w:r>
      <w:r w:rsidRPr="00EE6E73">
        <w:t xml:space="preserve"> {supported}                               </w:t>
      </w:r>
      <w:r w:rsidRPr="00EE6E73">
        <w:rPr>
          <w:color w:val="993366"/>
        </w:rPr>
        <w:t>OPTIONAL</w:t>
      </w:r>
      <w:r w:rsidRPr="00EE6E73">
        <w:t>,</w:t>
      </w:r>
    </w:p>
    <w:p w14:paraId="69C28D02" w14:textId="77777777" w:rsidR="00C43A4B" w:rsidRPr="00EE6E73" w:rsidRDefault="00C43A4B" w:rsidP="00C43A4B">
      <w:pPr>
        <w:pStyle w:val="PL"/>
        <w:rPr>
          <w:color w:val="808080"/>
        </w:rPr>
      </w:pPr>
      <w:r w:rsidRPr="00EE6E73">
        <w:t xml:space="preserve">    </w:t>
      </w:r>
      <w:r w:rsidRPr="00EE6E73">
        <w:rPr>
          <w:color w:val="808080"/>
        </w:rPr>
        <w:t>-- Support of numberOfTriggeringCells for eventA3, eventA4, and eventA5, and additionally, if the UE supports eventAxHy-r18,</w:t>
      </w:r>
    </w:p>
    <w:p w14:paraId="67A87298" w14:textId="77777777" w:rsidR="00C43A4B" w:rsidRPr="00EE6E73" w:rsidRDefault="00C43A4B" w:rsidP="00C43A4B">
      <w:pPr>
        <w:pStyle w:val="PL"/>
        <w:rPr>
          <w:color w:val="808080"/>
        </w:rPr>
      </w:pPr>
      <w:r w:rsidRPr="00EE6E73">
        <w:t xml:space="preserve">    </w:t>
      </w:r>
      <w:r w:rsidRPr="00EE6E73">
        <w:rPr>
          <w:color w:val="808080"/>
        </w:rPr>
        <w:t>-- support of numberOfTriggeringCells for eventA3H1, eventA3H2, eventA4H1, eventA4H2, eventA5H1, and eventA5H2</w:t>
      </w:r>
    </w:p>
    <w:p w14:paraId="44412E80" w14:textId="77777777" w:rsidR="00C43A4B" w:rsidRPr="00EE6E73" w:rsidRDefault="00C43A4B" w:rsidP="00C43A4B">
      <w:pPr>
        <w:pStyle w:val="PL"/>
      </w:pPr>
      <w:r w:rsidRPr="00EE6E73">
        <w:t xml:space="preserve">    multipleCellsMeasExtension-r18                </w:t>
      </w:r>
      <w:r w:rsidRPr="00EE6E73">
        <w:rPr>
          <w:color w:val="993366"/>
        </w:rPr>
        <w:t>ENUMERATED</w:t>
      </w:r>
      <w:r w:rsidRPr="00EE6E73">
        <w:t xml:space="preserve"> {supported}                               </w:t>
      </w:r>
      <w:r w:rsidRPr="00EE6E73">
        <w:rPr>
          <w:color w:val="993366"/>
        </w:rPr>
        <w:t>OPTIONAL</w:t>
      </w:r>
      <w:r w:rsidRPr="00EE6E73">
        <w:t>,</w:t>
      </w:r>
    </w:p>
    <w:p w14:paraId="13A1B2F4" w14:textId="77777777" w:rsidR="00C43A4B" w:rsidRPr="00EE6E73" w:rsidRDefault="00C43A4B" w:rsidP="00C43A4B">
      <w:pPr>
        <w:pStyle w:val="PL"/>
        <w:rPr>
          <w:color w:val="808080"/>
        </w:rPr>
      </w:pPr>
      <w:r w:rsidRPr="00EE6E73">
        <w:t xml:space="preserve">    </w:t>
      </w:r>
      <w:r w:rsidRPr="00EE6E73">
        <w:rPr>
          <w:color w:val="808080"/>
        </w:rPr>
        <w:t>-- Support of handling aerial-specific Ns value(s) and Pmax list broadcasted by the cell</w:t>
      </w:r>
    </w:p>
    <w:p w14:paraId="3D5AF4EF" w14:textId="77777777" w:rsidR="00C43A4B" w:rsidRPr="00EE6E73" w:rsidRDefault="00C43A4B" w:rsidP="00C43A4B">
      <w:pPr>
        <w:pStyle w:val="PL"/>
      </w:pPr>
      <w:r w:rsidRPr="00EE6E73">
        <w:t xml:space="preserve">    nr-NS-PmaxListAerial-r18                      </w:t>
      </w:r>
      <w:r w:rsidRPr="00EE6E73">
        <w:rPr>
          <w:color w:val="993366"/>
        </w:rPr>
        <w:t>ENUMERATED</w:t>
      </w:r>
      <w:r w:rsidRPr="00EE6E73">
        <w:t xml:space="preserve"> {supported}                               </w:t>
      </w:r>
      <w:r w:rsidRPr="00EE6E73">
        <w:rPr>
          <w:color w:val="993366"/>
        </w:rPr>
        <w:t>OPTIONAL</w:t>
      </w:r>
      <w:r w:rsidRPr="00EE6E73">
        <w:t>,</w:t>
      </w:r>
    </w:p>
    <w:p w14:paraId="65735ACD" w14:textId="77777777" w:rsidR="00C43A4B" w:rsidRPr="00EE6E73" w:rsidRDefault="00C43A4B" w:rsidP="00C43A4B">
      <w:pPr>
        <w:pStyle w:val="PL"/>
        <w:rPr>
          <w:color w:val="808080"/>
        </w:rPr>
      </w:pPr>
      <w:r w:rsidRPr="00EE6E73">
        <w:t xml:space="preserve">    </w:t>
      </w:r>
      <w:r w:rsidRPr="00EE6E73">
        <w:rPr>
          <w:color w:val="808080"/>
        </w:rPr>
        <w:t>-- Support of reporting only the measurement report corresponding to the event with the smallest value between the</w:t>
      </w:r>
    </w:p>
    <w:p w14:paraId="156F4C7B" w14:textId="77777777" w:rsidR="00C43A4B" w:rsidRPr="00EE6E73" w:rsidRDefault="00C43A4B" w:rsidP="00C43A4B">
      <w:pPr>
        <w:pStyle w:val="PL"/>
        <w:rPr>
          <w:color w:val="808080"/>
        </w:rPr>
      </w:pPr>
      <w:r w:rsidRPr="00EE6E73">
        <w:t xml:space="preserve">    </w:t>
      </w:r>
      <w:r w:rsidRPr="00EE6E73">
        <w:rPr>
          <w:color w:val="808080"/>
        </w:rPr>
        <w:t>-- altitude of the UAV and the altitude threshold for which the altitude-related entering condition e.g. A3H1-2 is satisfied, when</w:t>
      </w:r>
    </w:p>
    <w:p w14:paraId="69D5D4A3" w14:textId="77777777" w:rsidR="00C43A4B" w:rsidRPr="00EE6E73" w:rsidRDefault="00C43A4B" w:rsidP="00C43A4B">
      <w:pPr>
        <w:pStyle w:val="PL"/>
        <w:rPr>
          <w:color w:val="808080"/>
        </w:rPr>
      </w:pPr>
      <w:r w:rsidRPr="00EE6E73">
        <w:lastRenderedPageBreak/>
        <w:t xml:space="preserve">    </w:t>
      </w:r>
      <w:r w:rsidRPr="00EE6E73">
        <w:rPr>
          <w:color w:val="808080"/>
        </w:rPr>
        <w:t>-- multiple events of the same type (Hx or AxHy) for the same MO (for AxHy) are triggered simultaneously.</w:t>
      </w:r>
    </w:p>
    <w:p w14:paraId="4B4B55C5" w14:textId="77777777" w:rsidR="00C43A4B" w:rsidRPr="00EE6E73" w:rsidRDefault="00C43A4B" w:rsidP="00C43A4B">
      <w:pPr>
        <w:pStyle w:val="PL"/>
      </w:pPr>
      <w:r w:rsidRPr="00EE6E73">
        <w:t xml:space="preserve">    simulMultiTriggerSingleMeasReport-r18         </w:t>
      </w:r>
      <w:r w:rsidRPr="00EE6E73">
        <w:rPr>
          <w:color w:val="993366"/>
        </w:rPr>
        <w:t>ENUMERATED</w:t>
      </w:r>
      <w:r w:rsidRPr="00EE6E73">
        <w:t xml:space="preserve"> {supported}                               </w:t>
      </w:r>
      <w:r w:rsidRPr="00EE6E73">
        <w:rPr>
          <w:color w:val="993366"/>
        </w:rPr>
        <w:t>OPTIONAL</w:t>
      </w:r>
      <w:r w:rsidRPr="00EE6E73">
        <w:t>,</w:t>
      </w:r>
    </w:p>
    <w:p w14:paraId="24263744" w14:textId="77777777" w:rsidR="00C43A4B" w:rsidRPr="00EE6E73" w:rsidRDefault="00C43A4B" w:rsidP="00C43A4B">
      <w:pPr>
        <w:pStyle w:val="PL"/>
        <w:rPr>
          <w:rFonts w:eastAsia="MS Mincho"/>
          <w:color w:val="808080"/>
        </w:rPr>
      </w:pPr>
      <w:r w:rsidRPr="00EE6E73">
        <w:t xml:space="preserve">    </w:t>
      </w:r>
      <w:r w:rsidRPr="00EE6E73">
        <w:rPr>
          <w:rFonts w:eastAsia="MS Mincho"/>
          <w:color w:val="808080"/>
        </w:rPr>
        <w:t>-- Support of A2X service(s) using PC5 Sidelink and dedicated resource pool for A2X service(s)</w:t>
      </w:r>
    </w:p>
    <w:p w14:paraId="6922F73B" w14:textId="77777777" w:rsidR="00C43A4B" w:rsidRPr="00EE6E73" w:rsidRDefault="00C43A4B" w:rsidP="00C43A4B">
      <w:pPr>
        <w:pStyle w:val="PL"/>
        <w:rPr>
          <w:rFonts w:eastAsia="MS Mincho"/>
        </w:rPr>
      </w:pPr>
      <w:r w:rsidRPr="00EE6E73">
        <w:rPr>
          <w:rFonts w:eastAsia="MS Mincho"/>
        </w:rPr>
        <w:t xml:space="preserve">    sl-A2X-Service-r18                            </w:t>
      </w:r>
      <w:r w:rsidRPr="00EE6E73">
        <w:rPr>
          <w:rFonts w:eastAsia="MS Mincho"/>
          <w:color w:val="993366"/>
        </w:rPr>
        <w:t>ENUMERATED</w:t>
      </w:r>
      <w:r w:rsidRPr="00EE6E73">
        <w:rPr>
          <w:rFonts w:eastAsia="MS Mincho"/>
        </w:rPr>
        <w:t xml:space="preserve"> {brid, daa, bridAndDAA}</w:t>
      </w:r>
      <w:r w:rsidRPr="00EE6E73">
        <w:t xml:space="preserve">                   </w:t>
      </w:r>
      <w:r w:rsidRPr="00EE6E73">
        <w:rPr>
          <w:rFonts w:eastAsia="MS Mincho"/>
          <w:color w:val="993366"/>
        </w:rPr>
        <w:t>OPTIONAL</w:t>
      </w:r>
      <w:r w:rsidRPr="00EE6E73">
        <w:rPr>
          <w:rFonts w:eastAsia="MS Mincho"/>
        </w:rPr>
        <w:t>,</w:t>
      </w:r>
    </w:p>
    <w:p w14:paraId="7D736FDE" w14:textId="77777777" w:rsidR="00C43A4B" w:rsidRPr="00EE6E73" w:rsidRDefault="00C43A4B" w:rsidP="00C43A4B">
      <w:pPr>
        <w:pStyle w:val="PL"/>
      </w:pPr>
      <w:r w:rsidRPr="00EE6E73">
        <w:t xml:space="preserve">    ...</w:t>
      </w:r>
    </w:p>
    <w:p w14:paraId="509784E5" w14:textId="77777777" w:rsidR="00C43A4B" w:rsidRPr="00EE6E73" w:rsidRDefault="00C43A4B" w:rsidP="00C43A4B">
      <w:pPr>
        <w:pStyle w:val="PL"/>
      </w:pPr>
      <w:r w:rsidRPr="00EE6E73">
        <w:t>}</w:t>
      </w:r>
    </w:p>
    <w:p w14:paraId="5FD21896" w14:textId="77777777" w:rsidR="00C43A4B" w:rsidRPr="00EE6E73" w:rsidRDefault="00C43A4B" w:rsidP="00C43A4B">
      <w:pPr>
        <w:pStyle w:val="PL"/>
      </w:pPr>
    </w:p>
    <w:p w14:paraId="1A0612B4" w14:textId="77777777" w:rsidR="00C43A4B" w:rsidRPr="00EE6E73" w:rsidRDefault="00C43A4B" w:rsidP="00C43A4B">
      <w:pPr>
        <w:pStyle w:val="PL"/>
        <w:rPr>
          <w:color w:val="808080"/>
        </w:rPr>
      </w:pPr>
      <w:r w:rsidRPr="00EE6E73">
        <w:rPr>
          <w:color w:val="808080"/>
        </w:rPr>
        <w:t>-- TAG-AERIALPARAMETERS-STOP</w:t>
      </w:r>
    </w:p>
    <w:p w14:paraId="76083F8E" w14:textId="77777777" w:rsidR="00C43A4B" w:rsidRPr="00EE6E73" w:rsidRDefault="00C43A4B" w:rsidP="00C43A4B">
      <w:pPr>
        <w:pStyle w:val="PL"/>
        <w:rPr>
          <w:color w:val="808080"/>
        </w:rPr>
      </w:pPr>
      <w:r w:rsidRPr="00EE6E73">
        <w:rPr>
          <w:color w:val="808080"/>
        </w:rPr>
        <w:t>-- ASN1STOP</w:t>
      </w:r>
    </w:p>
    <w:p w14:paraId="357B2552" w14:textId="77777777" w:rsidR="00C43A4B" w:rsidRPr="00EE6E73" w:rsidRDefault="00C43A4B" w:rsidP="00C43A4B"/>
    <w:p w14:paraId="5053827F" w14:textId="77777777" w:rsidR="00C43A4B" w:rsidRPr="00EE6E73" w:rsidRDefault="00C43A4B" w:rsidP="00C43A4B">
      <w:pPr>
        <w:pStyle w:val="40"/>
      </w:pPr>
      <w:bookmarkStart w:id="11" w:name="_Toc201295825"/>
      <w:bookmarkStart w:id="12" w:name="MCCQCTEMPBM_00000544"/>
      <w:r w:rsidRPr="00EE6E73">
        <w:t>–</w:t>
      </w:r>
      <w:r w:rsidRPr="00EE6E73">
        <w:tab/>
      </w:r>
      <w:proofErr w:type="spellStart"/>
      <w:r w:rsidRPr="00EE6E73">
        <w:rPr>
          <w:i/>
          <w:iCs/>
        </w:rPr>
        <w:t>AppLayerMeasParameters</w:t>
      </w:r>
      <w:bookmarkEnd w:id="11"/>
      <w:proofErr w:type="spellEnd"/>
    </w:p>
    <w:bookmarkEnd w:id="12"/>
    <w:p w14:paraId="2EC21575" w14:textId="77777777" w:rsidR="00C43A4B" w:rsidRPr="00EE6E73" w:rsidRDefault="00C43A4B" w:rsidP="00C43A4B">
      <w:r w:rsidRPr="00EE6E73">
        <w:t xml:space="preserve">The IE </w:t>
      </w:r>
      <w:proofErr w:type="spellStart"/>
      <w:r w:rsidRPr="00EE6E73">
        <w:rPr>
          <w:i/>
        </w:rPr>
        <w:t>AppLayerMeasParameters</w:t>
      </w:r>
      <w:proofErr w:type="spellEnd"/>
      <w:r w:rsidRPr="00EE6E73">
        <w:t xml:space="preserve"> is used to convey the capabilities supported by the UE for application layer measurements.</w:t>
      </w:r>
    </w:p>
    <w:p w14:paraId="66BE02BE" w14:textId="77777777" w:rsidR="00C43A4B" w:rsidRPr="00EE6E73" w:rsidRDefault="00C43A4B" w:rsidP="00C43A4B">
      <w:pPr>
        <w:pStyle w:val="TH"/>
        <w:rPr>
          <w:i/>
        </w:rPr>
      </w:pPr>
      <w:proofErr w:type="spellStart"/>
      <w:r w:rsidRPr="00EE6E73">
        <w:rPr>
          <w:i/>
        </w:rPr>
        <w:t>AppLayerMeasParameters</w:t>
      </w:r>
      <w:proofErr w:type="spellEnd"/>
      <w:r w:rsidRPr="00EE6E73">
        <w:rPr>
          <w:i/>
        </w:rPr>
        <w:t xml:space="preserve"> </w:t>
      </w:r>
      <w:r w:rsidRPr="00EE6E73">
        <w:t>information element</w:t>
      </w:r>
    </w:p>
    <w:p w14:paraId="227C19AD" w14:textId="77777777" w:rsidR="00C43A4B" w:rsidRPr="00EE6E73" w:rsidRDefault="00C43A4B" w:rsidP="00C43A4B">
      <w:pPr>
        <w:pStyle w:val="PL"/>
        <w:rPr>
          <w:color w:val="808080"/>
        </w:rPr>
      </w:pPr>
      <w:r w:rsidRPr="00EE6E73">
        <w:rPr>
          <w:color w:val="808080"/>
        </w:rPr>
        <w:t>-- ASN1START</w:t>
      </w:r>
    </w:p>
    <w:p w14:paraId="0DF1D5D8" w14:textId="77777777" w:rsidR="00C43A4B" w:rsidRPr="00EE6E73" w:rsidRDefault="00C43A4B" w:rsidP="00C43A4B">
      <w:pPr>
        <w:pStyle w:val="PL"/>
        <w:rPr>
          <w:color w:val="808080"/>
        </w:rPr>
      </w:pPr>
      <w:r w:rsidRPr="00EE6E73">
        <w:rPr>
          <w:color w:val="808080"/>
        </w:rPr>
        <w:t>-- TAG-APPLAYERMEASPARAMETERS-START</w:t>
      </w:r>
    </w:p>
    <w:p w14:paraId="11A58AB3" w14:textId="77777777" w:rsidR="00C43A4B" w:rsidRPr="00EE6E73" w:rsidRDefault="00C43A4B" w:rsidP="00C43A4B">
      <w:pPr>
        <w:pStyle w:val="PL"/>
      </w:pPr>
    </w:p>
    <w:p w14:paraId="16C6B698" w14:textId="77777777" w:rsidR="00C43A4B" w:rsidRPr="00EE6E73" w:rsidRDefault="00C43A4B" w:rsidP="00C43A4B">
      <w:pPr>
        <w:pStyle w:val="PL"/>
      </w:pPr>
      <w:r w:rsidRPr="00EE6E73">
        <w:t xml:space="preserve">AppLayerMeasParameters-r17 ::=            </w:t>
      </w:r>
      <w:r w:rsidRPr="00EE6E73">
        <w:rPr>
          <w:color w:val="993366"/>
        </w:rPr>
        <w:t>SEQUENCE</w:t>
      </w:r>
      <w:r w:rsidRPr="00EE6E73">
        <w:t xml:space="preserve"> {</w:t>
      </w:r>
    </w:p>
    <w:p w14:paraId="60579638" w14:textId="77777777" w:rsidR="00C43A4B" w:rsidRPr="00EE6E73" w:rsidRDefault="00C43A4B" w:rsidP="00C43A4B">
      <w:pPr>
        <w:pStyle w:val="PL"/>
      </w:pPr>
      <w:r w:rsidRPr="00EE6E73">
        <w:t xml:space="preserve">    qoe-Streaming-MeasReport-r17              </w:t>
      </w:r>
      <w:r w:rsidRPr="00EE6E73">
        <w:rPr>
          <w:color w:val="993366"/>
        </w:rPr>
        <w:t>ENUMERATED</w:t>
      </w:r>
      <w:r w:rsidRPr="00EE6E73">
        <w:t xml:space="preserve"> {supported}                                             </w:t>
      </w:r>
      <w:r w:rsidRPr="00EE6E73">
        <w:rPr>
          <w:color w:val="993366"/>
        </w:rPr>
        <w:t>OPTIONAL</w:t>
      </w:r>
      <w:r w:rsidRPr="00EE6E73">
        <w:t>,</w:t>
      </w:r>
    </w:p>
    <w:p w14:paraId="1B2ADA9B" w14:textId="77777777" w:rsidR="00C43A4B" w:rsidRPr="00EE6E73" w:rsidRDefault="00C43A4B" w:rsidP="00C43A4B">
      <w:pPr>
        <w:pStyle w:val="PL"/>
      </w:pPr>
      <w:r w:rsidRPr="00EE6E73">
        <w:t xml:space="preserve">    qoe-MTSI-MeasReport-r17                   </w:t>
      </w:r>
      <w:r w:rsidRPr="00EE6E73">
        <w:rPr>
          <w:color w:val="993366"/>
        </w:rPr>
        <w:t>ENUMERATED</w:t>
      </w:r>
      <w:r w:rsidRPr="00EE6E73">
        <w:t xml:space="preserve"> {supported}                                             </w:t>
      </w:r>
      <w:r w:rsidRPr="00EE6E73">
        <w:rPr>
          <w:color w:val="993366"/>
        </w:rPr>
        <w:t>OPTIONAL</w:t>
      </w:r>
      <w:r w:rsidRPr="00EE6E73">
        <w:t>,</w:t>
      </w:r>
    </w:p>
    <w:p w14:paraId="5611343D" w14:textId="77777777" w:rsidR="00C43A4B" w:rsidRPr="00EE6E73" w:rsidRDefault="00C43A4B" w:rsidP="00C43A4B">
      <w:pPr>
        <w:pStyle w:val="PL"/>
      </w:pPr>
      <w:r w:rsidRPr="00EE6E73">
        <w:t xml:space="preserve">    qoe-VR-MeasReport-r17                     </w:t>
      </w:r>
      <w:r w:rsidRPr="00EE6E73">
        <w:rPr>
          <w:color w:val="993366"/>
        </w:rPr>
        <w:t>ENUMERATED</w:t>
      </w:r>
      <w:r w:rsidRPr="00EE6E73">
        <w:t xml:space="preserve"> {supported}                                             </w:t>
      </w:r>
      <w:r w:rsidRPr="00EE6E73">
        <w:rPr>
          <w:color w:val="993366"/>
        </w:rPr>
        <w:t>OPTIONAL</w:t>
      </w:r>
      <w:r w:rsidRPr="00EE6E73">
        <w:t>,</w:t>
      </w:r>
    </w:p>
    <w:p w14:paraId="6D0DF062" w14:textId="77777777" w:rsidR="00C43A4B" w:rsidRPr="00EE6E73" w:rsidRDefault="00C43A4B" w:rsidP="00C43A4B">
      <w:pPr>
        <w:pStyle w:val="PL"/>
      </w:pPr>
      <w:r w:rsidRPr="00EE6E73">
        <w:t xml:space="preserve">    ran-VisibleQoE-Streaming-MeasReport-r17   </w:t>
      </w:r>
      <w:r w:rsidRPr="00EE6E73">
        <w:rPr>
          <w:color w:val="993366"/>
        </w:rPr>
        <w:t>ENUMERATED</w:t>
      </w:r>
      <w:r w:rsidRPr="00EE6E73">
        <w:t xml:space="preserve"> {supported}                                             </w:t>
      </w:r>
      <w:r w:rsidRPr="00EE6E73">
        <w:rPr>
          <w:color w:val="993366"/>
        </w:rPr>
        <w:t>OPTIONAL</w:t>
      </w:r>
      <w:r w:rsidRPr="00EE6E73">
        <w:t>,</w:t>
      </w:r>
    </w:p>
    <w:p w14:paraId="4ACBD2D7" w14:textId="77777777" w:rsidR="00C43A4B" w:rsidRPr="00EE6E73" w:rsidRDefault="00C43A4B" w:rsidP="00C43A4B">
      <w:pPr>
        <w:pStyle w:val="PL"/>
      </w:pPr>
      <w:r w:rsidRPr="00EE6E73">
        <w:t xml:space="preserve">    ran-VisibleQoE-VR-MeasReport-r17          </w:t>
      </w:r>
      <w:r w:rsidRPr="00EE6E73">
        <w:rPr>
          <w:color w:val="993366"/>
        </w:rPr>
        <w:t>ENUMERATED</w:t>
      </w:r>
      <w:r w:rsidRPr="00EE6E73">
        <w:t xml:space="preserve"> {supported}                                             </w:t>
      </w:r>
      <w:r w:rsidRPr="00EE6E73">
        <w:rPr>
          <w:color w:val="993366"/>
        </w:rPr>
        <w:t>OPTIONAL</w:t>
      </w:r>
      <w:r w:rsidRPr="00EE6E73">
        <w:t>,</w:t>
      </w:r>
    </w:p>
    <w:p w14:paraId="086469E3" w14:textId="77777777" w:rsidR="00C43A4B" w:rsidRPr="00EE6E73" w:rsidRDefault="00C43A4B" w:rsidP="00C43A4B">
      <w:pPr>
        <w:pStyle w:val="PL"/>
        <w:rPr>
          <w:rFonts w:eastAsiaTheme="minorEastAsia"/>
        </w:rPr>
      </w:pPr>
      <w:r w:rsidRPr="00EE6E73">
        <w:t xml:space="preserve">    </w:t>
      </w:r>
      <w:r w:rsidRPr="00EE6E73">
        <w:rPr>
          <w:rFonts w:eastAsiaTheme="minorEastAsia"/>
        </w:rPr>
        <w:t>ul-MeasurementReportAppLayer-Seg-r17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F3ECC89" w14:textId="77777777" w:rsidR="00C43A4B" w:rsidRPr="00EE6E73" w:rsidRDefault="00C43A4B" w:rsidP="00C43A4B">
      <w:pPr>
        <w:pStyle w:val="PL"/>
      </w:pPr>
      <w:r w:rsidRPr="00EE6E73">
        <w:t xml:space="preserve">    ...,</w:t>
      </w:r>
    </w:p>
    <w:p w14:paraId="7739578B" w14:textId="77777777" w:rsidR="00C43A4B" w:rsidRPr="00EE6E73" w:rsidRDefault="00C43A4B" w:rsidP="00C43A4B">
      <w:pPr>
        <w:pStyle w:val="PL"/>
      </w:pPr>
      <w:r w:rsidRPr="00EE6E73">
        <w:t xml:space="preserve">    [[</w:t>
      </w:r>
    </w:p>
    <w:p w14:paraId="6DE05D0A" w14:textId="77777777" w:rsidR="00C43A4B" w:rsidRPr="00EE6E73" w:rsidRDefault="00C43A4B" w:rsidP="00C43A4B">
      <w:pPr>
        <w:pStyle w:val="PL"/>
      </w:pPr>
      <w:r w:rsidRPr="00EE6E73">
        <w:t xml:space="preserve">    qoe-IdleInactiveMeasReport-r18            </w:t>
      </w:r>
      <w:r w:rsidRPr="00EE6E73">
        <w:rPr>
          <w:color w:val="993366"/>
        </w:rPr>
        <w:t>ENUMERATED</w:t>
      </w:r>
      <w:r w:rsidRPr="00EE6E73">
        <w:t xml:space="preserve"> {supported}                                             </w:t>
      </w:r>
      <w:r w:rsidRPr="00EE6E73">
        <w:rPr>
          <w:color w:val="993366"/>
        </w:rPr>
        <w:t>OPTIONAL</w:t>
      </w:r>
      <w:r w:rsidRPr="00EE6E73">
        <w:t>,</w:t>
      </w:r>
    </w:p>
    <w:p w14:paraId="535E37E7" w14:textId="77777777" w:rsidR="00C43A4B" w:rsidRPr="00EE6E73" w:rsidRDefault="00C43A4B" w:rsidP="00C43A4B">
      <w:pPr>
        <w:pStyle w:val="PL"/>
      </w:pPr>
      <w:r w:rsidRPr="00EE6E73">
        <w:t xml:space="preserve">    qoe-NRDC-MeasReport-r18                   </w:t>
      </w:r>
      <w:r w:rsidRPr="00EE6E73">
        <w:rPr>
          <w:color w:val="993366"/>
        </w:rPr>
        <w:t>ENUMERATED</w:t>
      </w:r>
      <w:r w:rsidRPr="00EE6E73">
        <w:t xml:space="preserve"> {supported}                                             </w:t>
      </w:r>
      <w:r w:rsidRPr="00EE6E73">
        <w:rPr>
          <w:color w:val="993366"/>
        </w:rPr>
        <w:t>OPTIONAL</w:t>
      </w:r>
      <w:r w:rsidRPr="00EE6E73">
        <w:t>,</w:t>
      </w:r>
    </w:p>
    <w:p w14:paraId="609368B7" w14:textId="77777777" w:rsidR="00C43A4B" w:rsidRPr="00EE6E73" w:rsidRDefault="00C43A4B" w:rsidP="00C43A4B">
      <w:pPr>
        <w:pStyle w:val="PL"/>
      </w:pPr>
      <w:r w:rsidRPr="00EE6E73">
        <w:t xml:space="preserve">    qoe-AdditionalMemoryMeasReport-r18        </w:t>
      </w:r>
      <w:r w:rsidRPr="00EE6E73">
        <w:rPr>
          <w:color w:val="993366"/>
        </w:rPr>
        <w:t>ENUMERATED</w:t>
      </w:r>
      <w:r w:rsidRPr="00EE6E73">
        <w:t xml:space="preserve"> {kB128, kB256, kB512, kB1024}                           </w:t>
      </w:r>
      <w:r w:rsidRPr="00EE6E73">
        <w:rPr>
          <w:color w:val="993366"/>
        </w:rPr>
        <w:t>OPTIONAL</w:t>
      </w:r>
      <w:r w:rsidRPr="00EE6E73">
        <w:t>,</w:t>
      </w:r>
    </w:p>
    <w:p w14:paraId="12251F7B" w14:textId="77777777" w:rsidR="00C43A4B" w:rsidRPr="00EE6E73" w:rsidRDefault="00C43A4B" w:rsidP="00C43A4B">
      <w:pPr>
        <w:pStyle w:val="PL"/>
      </w:pPr>
      <w:r w:rsidRPr="00EE6E73">
        <w:t xml:space="preserve">    qoe-PriorityBasedDiscarding-r18           </w:t>
      </w:r>
      <w:r w:rsidRPr="00EE6E73">
        <w:rPr>
          <w:color w:val="993366"/>
        </w:rPr>
        <w:t>ENUMERATED</w:t>
      </w:r>
      <w:r w:rsidRPr="00EE6E73">
        <w:t xml:space="preserve"> {supported}                                             </w:t>
      </w:r>
      <w:r w:rsidRPr="00EE6E73">
        <w:rPr>
          <w:color w:val="993366"/>
        </w:rPr>
        <w:t>OPTIONAL</w:t>
      </w:r>
      <w:r w:rsidRPr="00EE6E73">
        <w:t>,</w:t>
      </w:r>
    </w:p>
    <w:p w14:paraId="353573D9" w14:textId="77777777" w:rsidR="00C43A4B" w:rsidRPr="00EE6E73" w:rsidRDefault="00C43A4B" w:rsidP="00C43A4B">
      <w:pPr>
        <w:pStyle w:val="PL"/>
      </w:pPr>
      <w:r w:rsidRPr="00EE6E73">
        <w:t xml:space="preserve">    srb5-r18                                  </w:t>
      </w:r>
      <w:r w:rsidRPr="00EE6E73">
        <w:rPr>
          <w:color w:val="993366"/>
        </w:rPr>
        <w:t>ENUMERATED</w:t>
      </w:r>
      <w:r w:rsidRPr="00EE6E73">
        <w:t xml:space="preserve"> {supported}                                             </w:t>
      </w:r>
      <w:r w:rsidRPr="00EE6E73">
        <w:rPr>
          <w:color w:val="993366"/>
        </w:rPr>
        <w:t>OPTIONAL</w:t>
      </w:r>
    </w:p>
    <w:p w14:paraId="5EAA0E38" w14:textId="77777777" w:rsidR="00C43A4B" w:rsidRPr="00EE6E73" w:rsidRDefault="00C43A4B" w:rsidP="00C43A4B">
      <w:pPr>
        <w:pStyle w:val="PL"/>
      </w:pPr>
      <w:r w:rsidRPr="00EE6E73">
        <w:t xml:space="preserve">    ]]</w:t>
      </w:r>
    </w:p>
    <w:p w14:paraId="3CF051A3" w14:textId="77777777" w:rsidR="00C43A4B" w:rsidRPr="00EE6E73" w:rsidRDefault="00C43A4B" w:rsidP="00C43A4B">
      <w:pPr>
        <w:pStyle w:val="PL"/>
      </w:pPr>
      <w:r w:rsidRPr="00EE6E73">
        <w:t>}</w:t>
      </w:r>
    </w:p>
    <w:p w14:paraId="6A78A524" w14:textId="77777777" w:rsidR="00C43A4B" w:rsidRPr="00EE6E73" w:rsidRDefault="00C43A4B" w:rsidP="00C43A4B">
      <w:pPr>
        <w:pStyle w:val="PL"/>
      </w:pPr>
    </w:p>
    <w:p w14:paraId="3164487F" w14:textId="77777777" w:rsidR="00C43A4B" w:rsidRPr="00EE6E73" w:rsidRDefault="00C43A4B" w:rsidP="00C43A4B">
      <w:pPr>
        <w:pStyle w:val="PL"/>
        <w:rPr>
          <w:color w:val="808080"/>
        </w:rPr>
      </w:pPr>
      <w:r w:rsidRPr="00EE6E73">
        <w:rPr>
          <w:color w:val="808080"/>
        </w:rPr>
        <w:t>-- TAG-APPLAYERMEASPARAMETERS-STOP</w:t>
      </w:r>
    </w:p>
    <w:p w14:paraId="6F3DF19F" w14:textId="77777777" w:rsidR="00C43A4B" w:rsidRPr="00EE6E73" w:rsidRDefault="00C43A4B" w:rsidP="00C43A4B">
      <w:pPr>
        <w:pStyle w:val="PL"/>
        <w:rPr>
          <w:color w:val="808080"/>
        </w:rPr>
      </w:pPr>
      <w:r w:rsidRPr="00EE6E73">
        <w:rPr>
          <w:color w:val="808080"/>
        </w:rPr>
        <w:t>-- ASN1STOP</w:t>
      </w:r>
    </w:p>
    <w:p w14:paraId="366B5786" w14:textId="77777777" w:rsidR="00C43A4B" w:rsidRPr="00EE6E73" w:rsidRDefault="00C43A4B" w:rsidP="00C43A4B"/>
    <w:p w14:paraId="4F0985C6" w14:textId="77777777" w:rsidR="00C43A4B" w:rsidRPr="00EE6E73" w:rsidRDefault="00C43A4B" w:rsidP="00C43A4B">
      <w:pPr>
        <w:pStyle w:val="40"/>
      </w:pPr>
      <w:bookmarkStart w:id="13" w:name="_Toc201295826"/>
      <w:bookmarkStart w:id="14" w:name="MCCQCTEMPBM_00000545"/>
      <w:r w:rsidRPr="00EE6E73">
        <w:t>–</w:t>
      </w:r>
      <w:r w:rsidRPr="00EE6E73">
        <w:tab/>
      </w:r>
      <w:r w:rsidRPr="00EE6E73">
        <w:rPr>
          <w:i/>
          <w:noProof/>
        </w:rPr>
        <w:t>BandCombinationList</w:t>
      </w:r>
      <w:bookmarkEnd w:id="13"/>
    </w:p>
    <w:bookmarkEnd w:id="14"/>
    <w:p w14:paraId="3B5DCB75" w14:textId="77777777" w:rsidR="00C43A4B" w:rsidRPr="00EE6E73" w:rsidRDefault="00C43A4B" w:rsidP="00C43A4B">
      <w:r w:rsidRPr="00EE6E73">
        <w:t xml:space="preserve">The IE </w:t>
      </w:r>
      <w:proofErr w:type="spellStart"/>
      <w:r w:rsidRPr="00EE6E73">
        <w:rPr>
          <w:i/>
        </w:rPr>
        <w:t>BandCombinationList</w:t>
      </w:r>
      <w:proofErr w:type="spellEnd"/>
      <w:r w:rsidRPr="00EE6E73">
        <w:t xml:space="preserve"> contains a list of NR CA, NR non-CA and/or MR-DC band combinations (also including DL only or UL only band).</w:t>
      </w:r>
    </w:p>
    <w:p w14:paraId="185308C5" w14:textId="77777777" w:rsidR="00C43A4B" w:rsidRPr="00EE6E73" w:rsidRDefault="00C43A4B" w:rsidP="00C43A4B">
      <w:pPr>
        <w:pStyle w:val="TH"/>
      </w:pPr>
      <w:proofErr w:type="spellStart"/>
      <w:r w:rsidRPr="00EE6E73">
        <w:rPr>
          <w:i/>
        </w:rPr>
        <w:t>BandCombinationList</w:t>
      </w:r>
      <w:proofErr w:type="spellEnd"/>
      <w:r w:rsidRPr="00EE6E73">
        <w:t xml:space="preserve"> information element</w:t>
      </w:r>
    </w:p>
    <w:p w14:paraId="4484290F" w14:textId="77777777" w:rsidR="00C43A4B" w:rsidRPr="00EE6E73" w:rsidRDefault="00C43A4B" w:rsidP="00C43A4B">
      <w:pPr>
        <w:pStyle w:val="PL"/>
        <w:rPr>
          <w:color w:val="808080"/>
        </w:rPr>
      </w:pPr>
      <w:r w:rsidRPr="00EE6E73">
        <w:rPr>
          <w:color w:val="808080"/>
        </w:rPr>
        <w:t>-- ASN1START</w:t>
      </w:r>
    </w:p>
    <w:p w14:paraId="1D2806D5" w14:textId="77777777" w:rsidR="00C43A4B" w:rsidRPr="00EE6E73" w:rsidRDefault="00C43A4B" w:rsidP="00C43A4B">
      <w:pPr>
        <w:pStyle w:val="PL"/>
        <w:rPr>
          <w:color w:val="808080"/>
        </w:rPr>
      </w:pPr>
      <w:r w:rsidRPr="00EE6E73">
        <w:rPr>
          <w:color w:val="808080"/>
        </w:rPr>
        <w:t>-- TAG-BANDCOMBINATIONLIST-START</w:t>
      </w:r>
    </w:p>
    <w:p w14:paraId="239ADFD0" w14:textId="77777777" w:rsidR="00C43A4B" w:rsidRPr="00EE6E73" w:rsidRDefault="00C43A4B" w:rsidP="00C43A4B">
      <w:pPr>
        <w:pStyle w:val="PL"/>
      </w:pPr>
    </w:p>
    <w:p w14:paraId="0788FE84" w14:textId="77777777" w:rsidR="00C43A4B" w:rsidRPr="00EE6E73" w:rsidRDefault="00C43A4B" w:rsidP="00C43A4B">
      <w:pPr>
        <w:pStyle w:val="PL"/>
      </w:pPr>
      <w:r w:rsidRPr="00EE6E73">
        <w:lastRenderedPageBreak/>
        <w:t xml:space="preserve">BandCombinationList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w:t>
      </w:r>
    </w:p>
    <w:p w14:paraId="2D98BA2A" w14:textId="77777777" w:rsidR="00C43A4B" w:rsidRPr="00EE6E73" w:rsidRDefault="00C43A4B" w:rsidP="00C43A4B">
      <w:pPr>
        <w:pStyle w:val="PL"/>
      </w:pPr>
    </w:p>
    <w:p w14:paraId="572A972D" w14:textId="77777777" w:rsidR="00C43A4B" w:rsidRPr="00EE6E73" w:rsidRDefault="00C43A4B" w:rsidP="00C43A4B">
      <w:pPr>
        <w:pStyle w:val="PL"/>
      </w:pPr>
      <w:r w:rsidRPr="00EE6E73">
        <w:t xml:space="preserve">BandCombinationList-v1540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BandCombination-v1540</w:t>
      </w:r>
    </w:p>
    <w:p w14:paraId="17F682D9" w14:textId="77777777" w:rsidR="00C43A4B" w:rsidRPr="00EE6E73" w:rsidRDefault="00C43A4B" w:rsidP="00C43A4B">
      <w:pPr>
        <w:pStyle w:val="PL"/>
      </w:pPr>
    </w:p>
    <w:p w14:paraId="67068F14" w14:textId="77777777" w:rsidR="00C43A4B" w:rsidRPr="00EE6E73" w:rsidRDefault="00C43A4B" w:rsidP="00C43A4B">
      <w:pPr>
        <w:pStyle w:val="PL"/>
      </w:pPr>
      <w:r w:rsidRPr="00EE6E73">
        <w:t xml:space="preserve">BandCombinationList-v1550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BandCombination-v1550</w:t>
      </w:r>
    </w:p>
    <w:p w14:paraId="01ABE0B7" w14:textId="77777777" w:rsidR="00C43A4B" w:rsidRPr="00EE6E73" w:rsidRDefault="00C43A4B" w:rsidP="00C43A4B">
      <w:pPr>
        <w:pStyle w:val="PL"/>
      </w:pPr>
    </w:p>
    <w:p w14:paraId="39D875EB" w14:textId="77777777" w:rsidR="00C43A4B" w:rsidRPr="00EE6E73" w:rsidRDefault="00C43A4B" w:rsidP="00C43A4B">
      <w:pPr>
        <w:pStyle w:val="PL"/>
      </w:pPr>
      <w:r w:rsidRPr="00EE6E73">
        <w:t xml:space="preserve">BandCombinationList-v1560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BandCombination-v1560</w:t>
      </w:r>
    </w:p>
    <w:p w14:paraId="40307D02" w14:textId="77777777" w:rsidR="00C43A4B" w:rsidRPr="00EE6E73" w:rsidRDefault="00C43A4B" w:rsidP="00C43A4B">
      <w:pPr>
        <w:pStyle w:val="PL"/>
      </w:pPr>
    </w:p>
    <w:p w14:paraId="1F388EE5" w14:textId="77777777" w:rsidR="00C43A4B" w:rsidRPr="00EE6E73" w:rsidRDefault="00C43A4B" w:rsidP="00C43A4B">
      <w:pPr>
        <w:pStyle w:val="PL"/>
      </w:pPr>
      <w:r w:rsidRPr="00EE6E73">
        <w:t xml:space="preserve">BandCombinationList-v1570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BandCombination-v1570</w:t>
      </w:r>
    </w:p>
    <w:p w14:paraId="57CEA083" w14:textId="77777777" w:rsidR="00C43A4B" w:rsidRPr="00EE6E73" w:rsidRDefault="00C43A4B" w:rsidP="00C43A4B">
      <w:pPr>
        <w:pStyle w:val="PL"/>
      </w:pPr>
    </w:p>
    <w:p w14:paraId="2CF099B5" w14:textId="77777777" w:rsidR="00C43A4B" w:rsidRPr="00EE6E73" w:rsidRDefault="00C43A4B" w:rsidP="00C43A4B">
      <w:pPr>
        <w:pStyle w:val="PL"/>
      </w:pPr>
      <w:r w:rsidRPr="00EE6E73">
        <w:t xml:space="preserve">BandCombinationList-v1580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BandCombination-v1580</w:t>
      </w:r>
    </w:p>
    <w:p w14:paraId="25457F9C" w14:textId="77777777" w:rsidR="00C43A4B" w:rsidRPr="00EE6E73" w:rsidRDefault="00C43A4B" w:rsidP="00C43A4B">
      <w:pPr>
        <w:pStyle w:val="PL"/>
      </w:pPr>
    </w:p>
    <w:p w14:paraId="763D48C1" w14:textId="77777777" w:rsidR="00C43A4B" w:rsidRPr="00EE6E73" w:rsidRDefault="00C43A4B" w:rsidP="00C43A4B">
      <w:pPr>
        <w:pStyle w:val="PL"/>
      </w:pPr>
      <w:r w:rsidRPr="00EE6E73">
        <w:t xml:space="preserve">BandCombinationList-v1590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BandCombination-v1590</w:t>
      </w:r>
    </w:p>
    <w:p w14:paraId="281D0016" w14:textId="77777777" w:rsidR="00C43A4B" w:rsidRPr="00EE6E73" w:rsidRDefault="00C43A4B" w:rsidP="00C43A4B">
      <w:pPr>
        <w:pStyle w:val="PL"/>
      </w:pPr>
    </w:p>
    <w:p w14:paraId="7B991C16" w14:textId="77777777" w:rsidR="00C43A4B" w:rsidRPr="00EE6E73" w:rsidRDefault="00C43A4B" w:rsidP="00C43A4B">
      <w:pPr>
        <w:pStyle w:val="PL"/>
      </w:pPr>
      <w:r w:rsidRPr="00EE6E73">
        <w:t xml:space="preserve">BandCombinationList-v15g0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BandCombination-v15g0</w:t>
      </w:r>
    </w:p>
    <w:p w14:paraId="3BD77EDD" w14:textId="77777777" w:rsidR="00C43A4B" w:rsidRPr="00EE6E73" w:rsidRDefault="00C43A4B" w:rsidP="00C43A4B">
      <w:pPr>
        <w:pStyle w:val="PL"/>
      </w:pPr>
    </w:p>
    <w:p w14:paraId="552ABC53" w14:textId="77777777" w:rsidR="00C43A4B" w:rsidRPr="00EE6E73" w:rsidRDefault="00C43A4B" w:rsidP="00C43A4B">
      <w:pPr>
        <w:pStyle w:val="PL"/>
      </w:pPr>
      <w:r w:rsidRPr="00EE6E73">
        <w:t xml:space="preserve">BandCombinationList-v15n0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BandCombination-v15n0</w:t>
      </w:r>
    </w:p>
    <w:p w14:paraId="6387A666" w14:textId="77777777" w:rsidR="00C43A4B" w:rsidRPr="00EE6E73" w:rsidRDefault="00C43A4B" w:rsidP="00C43A4B">
      <w:pPr>
        <w:pStyle w:val="PL"/>
      </w:pPr>
    </w:p>
    <w:p w14:paraId="6607869F" w14:textId="77777777" w:rsidR="00C43A4B" w:rsidRPr="00EE6E73" w:rsidRDefault="00C43A4B" w:rsidP="00C43A4B">
      <w:pPr>
        <w:pStyle w:val="PL"/>
      </w:pPr>
      <w:r w:rsidRPr="00EE6E73">
        <w:t xml:space="preserve">BandCombinationList-v1610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BandCombination-v1610</w:t>
      </w:r>
    </w:p>
    <w:p w14:paraId="49C46D5C" w14:textId="77777777" w:rsidR="00C43A4B" w:rsidRPr="00EE6E73" w:rsidRDefault="00C43A4B" w:rsidP="00C43A4B">
      <w:pPr>
        <w:pStyle w:val="PL"/>
      </w:pPr>
    </w:p>
    <w:p w14:paraId="0FA435F8" w14:textId="77777777" w:rsidR="00C43A4B" w:rsidRPr="00EE6E73" w:rsidRDefault="00C43A4B" w:rsidP="00C43A4B">
      <w:pPr>
        <w:pStyle w:val="PL"/>
      </w:pPr>
      <w:r w:rsidRPr="00EE6E73">
        <w:t xml:space="preserve">BandCombinationList-v1630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BandCombination-v1630</w:t>
      </w:r>
    </w:p>
    <w:p w14:paraId="29B732E0" w14:textId="77777777" w:rsidR="00C43A4B" w:rsidRPr="00EE6E73" w:rsidRDefault="00C43A4B" w:rsidP="00C43A4B">
      <w:pPr>
        <w:pStyle w:val="PL"/>
      </w:pPr>
    </w:p>
    <w:p w14:paraId="742795A9" w14:textId="77777777" w:rsidR="00C43A4B" w:rsidRPr="00EE6E73" w:rsidRDefault="00C43A4B" w:rsidP="00C43A4B">
      <w:pPr>
        <w:pStyle w:val="PL"/>
      </w:pPr>
      <w:r w:rsidRPr="00EE6E73">
        <w:t xml:space="preserve">BandCombinationList-v1640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BandCombination-v1640</w:t>
      </w:r>
    </w:p>
    <w:p w14:paraId="2DA56FE1" w14:textId="77777777" w:rsidR="00C43A4B" w:rsidRPr="00EE6E73" w:rsidRDefault="00C43A4B" w:rsidP="00C43A4B">
      <w:pPr>
        <w:pStyle w:val="PL"/>
      </w:pPr>
    </w:p>
    <w:p w14:paraId="3EC1CB67" w14:textId="77777777" w:rsidR="00C43A4B" w:rsidRPr="00EE6E73" w:rsidRDefault="00C43A4B" w:rsidP="00C43A4B">
      <w:pPr>
        <w:pStyle w:val="PL"/>
      </w:pPr>
      <w:r w:rsidRPr="00EE6E73">
        <w:t xml:space="preserve">BandCombinationList-v1650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BandCombination-v1650</w:t>
      </w:r>
    </w:p>
    <w:p w14:paraId="2BA4FEE4" w14:textId="77777777" w:rsidR="00C43A4B" w:rsidRPr="00EE6E73" w:rsidRDefault="00C43A4B" w:rsidP="00C43A4B">
      <w:pPr>
        <w:pStyle w:val="PL"/>
      </w:pPr>
    </w:p>
    <w:p w14:paraId="73D34DD0" w14:textId="77777777" w:rsidR="00C43A4B" w:rsidRPr="00EE6E73" w:rsidRDefault="00C43A4B" w:rsidP="00C43A4B">
      <w:pPr>
        <w:pStyle w:val="PL"/>
      </w:pPr>
      <w:r w:rsidRPr="00EE6E73">
        <w:t xml:space="preserve">BandCombinationList-v1680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BandCombination-v1680</w:t>
      </w:r>
    </w:p>
    <w:p w14:paraId="0C5D0E5D" w14:textId="77777777" w:rsidR="00C43A4B" w:rsidRPr="00EE6E73" w:rsidRDefault="00C43A4B" w:rsidP="00C43A4B">
      <w:pPr>
        <w:pStyle w:val="PL"/>
      </w:pPr>
    </w:p>
    <w:p w14:paraId="68FCCB8B" w14:textId="77777777" w:rsidR="00C43A4B" w:rsidRPr="00EE6E73" w:rsidRDefault="00C43A4B" w:rsidP="00C43A4B">
      <w:pPr>
        <w:pStyle w:val="PL"/>
      </w:pPr>
      <w:r w:rsidRPr="00EE6E73">
        <w:t xml:space="preserve">BandCombinationList-v1690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BandCombination-v1690</w:t>
      </w:r>
    </w:p>
    <w:p w14:paraId="45197175" w14:textId="77777777" w:rsidR="00C43A4B" w:rsidRPr="00EE6E73" w:rsidRDefault="00C43A4B" w:rsidP="00C43A4B">
      <w:pPr>
        <w:pStyle w:val="PL"/>
      </w:pPr>
    </w:p>
    <w:p w14:paraId="7C2266CC" w14:textId="77777777" w:rsidR="00C43A4B" w:rsidRPr="00EE6E73" w:rsidRDefault="00C43A4B" w:rsidP="00C43A4B">
      <w:pPr>
        <w:pStyle w:val="PL"/>
      </w:pPr>
      <w:r w:rsidRPr="00EE6E73">
        <w:t xml:space="preserve">BandCombinationList-v16a0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BandCombination-v16a0</w:t>
      </w:r>
    </w:p>
    <w:p w14:paraId="4ECEA362" w14:textId="77777777" w:rsidR="00C43A4B" w:rsidRPr="00EE6E73" w:rsidRDefault="00C43A4B" w:rsidP="00C43A4B">
      <w:pPr>
        <w:pStyle w:val="PL"/>
      </w:pPr>
    </w:p>
    <w:p w14:paraId="685EC96E" w14:textId="77777777" w:rsidR="00C43A4B" w:rsidRPr="00EE6E73" w:rsidRDefault="00C43A4B" w:rsidP="00C43A4B">
      <w:pPr>
        <w:pStyle w:val="PL"/>
      </w:pPr>
      <w:r w:rsidRPr="00EE6E73">
        <w:t xml:space="preserve">BandCombinationList-v16j0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BandCombination-v16j0</w:t>
      </w:r>
    </w:p>
    <w:p w14:paraId="17627135" w14:textId="77777777" w:rsidR="00C43A4B" w:rsidRPr="00EE6E73" w:rsidRDefault="00C43A4B" w:rsidP="00C43A4B">
      <w:pPr>
        <w:pStyle w:val="PL"/>
      </w:pPr>
    </w:p>
    <w:p w14:paraId="369DB57A" w14:textId="77777777" w:rsidR="00C43A4B" w:rsidRPr="00EE6E73" w:rsidRDefault="00C43A4B" w:rsidP="00C43A4B">
      <w:pPr>
        <w:pStyle w:val="PL"/>
      </w:pPr>
      <w:r w:rsidRPr="00EE6E73">
        <w:t xml:space="preserve">BandCombinationList-v1700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BandCombination-v1700</w:t>
      </w:r>
    </w:p>
    <w:p w14:paraId="5B47DE23" w14:textId="77777777" w:rsidR="00C43A4B" w:rsidRPr="00EE6E73" w:rsidRDefault="00C43A4B" w:rsidP="00C43A4B">
      <w:pPr>
        <w:pStyle w:val="PL"/>
      </w:pPr>
    </w:p>
    <w:p w14:paraId="6F21D63B" w14:textId="77777777" w:rsidR="00C43A4B" w:rsidRPr="00EE6E73" w:rsidRDefault="00C43A4B" w:rsidP="00C43A4B">
      <w:pPr>
        <w:pStyle w:val="PL"/>
      </w:pPr>
      <w:r w:rsidRPr="00EE6E73">
        <w:t xml:space="preserve">BandCombinationList-v1720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BandCombination-v1720</w:t>
      </w:r>
    </w:p>
    <w:p w14:paraId="00247665" w14:textId="77777777" w:rsidR="00C43A4B" w:rsidRPr="00EE6E73" w:rsidRDefault="00C43A4B" w:rsidP="00C43A4B">
      <w:pPr>
        <w:pStyle w:val="PL"/>
      </w:pPr>
    </w:p>
    <w:p w14:paraId="11DEB5D2" w14:textId="77777777" w:rsidR="00C43A4B" w:rsidRPr="00EE6E73" w:rsidRDefault="00C43A4B" w:rsidP="00C43A4B">
      <w:pPr>
        <w:pStyle w:val="PL"/>
      </w:pPr>
      <w:r w:rsidRPr="00EE6E73">
        <w:t xml:space="preserve">BandCombinationList-v1730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BandCombination-v1730</w:t>
      </w:r>
    </w:p>
    <w:p w14:paraId="27F1E473" w14:textId="77777777" w:rsidR="00C43A4B" w:rsidRPr="00EE6E73" w:rsidRDefault="00C43A4B" w:rsidP="00C43A4B">
      <w:pPr>
        <w:pStyle w:val="PL"/>
      </w:pPr>
    </w:p>
    <w:p w14:paraId="05D5E99A" w14:textId="77777777" w:rsidR="00C43A4B" w:rsidRPr="00EE6E73" w:rsidRDefault="00C43A4B" w:rsidP="00C43A4B">
      <w:pPr>
        <w:pStyle w:val="PL"/>
      </w:pPr>
      <w:r w:rsidRPr="00EE6E73">
        <w:t xml:space="preserve">BandCombinationList-v1740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BandCombination-v1740</w:t>
      </w:r>
    </w:p>
    <w:p w14:paraId="7A6F6C1E" w14:textId="77777777" w:rsidR="00C43A4B" w:rsidRPr="00EE6E73" w:rsidRDefault="00C43A4B" w:rsidP="00C43A4B">
      <w:pPr>
        <w:pStyle w:val="PL"/>
      </w:pPr>
    </w:p>
    <w:p w14:paraId="1F93BD6D" w14:textId="77777777" w:rsidR="00C43A4B" w:rsidRPr="00EE6E73" w:rsidRDefault="00C43A4B" w:rsidP="00C43A4B">
      <w:pPr>
        <w:pStyle w:val="PL"/>
      </w:pPr>
      <w:r w:rsidRPr="00EE6E73">
        <w:t xml:space="preserve">BandCombinationList-v1760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BandCombination-v1760</w:t>
      </w:r>
    </w:p>
    <w:p w14:paraId="01D6C21D" w14:textId="77777777" w:rsidR="00C43A4B" w:rsidRPr="00EE6E73" w:rsidRDefault="00C43A4B" w:rsidP="00C43A4B">
      <w:pPr>
        <w:pStyle w:val="PL"/>
      </w:pPr>
    </w:p>
    <w:p w14:paraId="26E178E6" w14:textId="77777777" w:rsidR="00C43A4B" w:rsidRPr="00EE6E73" w:rsidRDefault="00C43A4B" w:rsidP="00C43A4B">
      <w:pPr>
        <w:pStyle w:val="PL"/>
      </w:pPr>
      <w:r w:rsidRPr="00EE6E73">
        <w:t xml:space="preserve">BandCombinationList-v1770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BandCombination-v1770</w:t>
      </w:r>
    </w:p>
    <w:p w14:paraId="32E7E966" w14:textId="77777777" w:rsidR="00C43A4B" w:rsidRPr="00EE6E73" w:rsidRDefault="00C43A4B" w:rsidP="00C43A4B">
      <w:pPr>
        <w:pStyle w:val="PL"/>
      </w:pPr>
    </w:p>
    <w:p w14:paraId="05F1B05F" w14:textId="77777777" w:rsidR="00C43A4B" w:rsidRPr="00EE6E73" w:rsidRDefault="00C43A4B" w:rsidP="00C43A4B">
      <w:pPr>
        <w:pStyle w:val="PL"/>
      </w:pPr>
      <w:r w:rsidRPr="00EE6E73">
        <w:t xml:space="preserve">BandCombinationList-v1780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BandCombination-v1780</w:t>
      </w:r>
    </w:p>
    <w:p w14:paraId="2407D679" w14:textId="77777777" w:rsidR="00C43A4B" w:rsidRPr="00EE6E73" w:rsidRDefault="00C43A4B" w:rsidP="00C43A4B">
      <w:pPr>
        <w:pStyle w:val="PL"/>
      </w:pPr>
    </w:p>
    <w:p w14:paraId="5BBBAF01" w14:textId="77777777" w:rsidR="00C43A4B" w:rsidRPr="00EE6E73" w:rsidRDefault="00C43A4B" w:rsidP="00C43A4B">
      <w:pPr>
        <w:pStyle w:val="PL"/>
      </w:pPr>
      <w:r w:rsidRPr="00EE6E73">
        <w:t xml:space="preserve">BandCombinationList-v1790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BandCombination-v1790</w:t>
      </w:r>
    </w:p>
    <w:p w14:paraId="4A35AB67" w14:textId="77777777" w:rsidR="00C43A4B" w:rsidRPr="00EE6E73" w:rsidRDefault="00C43A4B" w:rsidP="00C43A4B">
      <w:pPr>
        <w:pStyle w:val="PL"/>
      </w:pPr>
    </w:p>
    <w:p w14:paraId="07FD79CB" w14:textId="77777777" w:rsidR="00C43A4B" w:rsidRPr="00EE6E73" w:rsidRDefault="00C43A4B" w:rsidP="00C43A4B">
      <w:pPr>
        <w:pStyle w:val="PL"/>
      </w:pPr>
      <w:r w:rsidRPr="00EE6E73">
        <w:t xml:space="preserve">BandCombinationList-v17b0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BandCombination-v17b0</w:t>
      </w:r>
    </w:p>
    <w:p w14:paraId="22361F63" w14:textId="77777777" w:rsidR="00C43A4B" w:rsidRPr="00EE6E73" w:rsidRDefault="00C43A4B" w:rsidP="00C43A4B">
      <w:pPr>
        <w:pStyle w:val="PL"/>
      </w:pPr>
    </w:p>
    <w:p w14:paraId="115EED1D" w14:textId="77777777" w:rsidR="00C43A4B" w:rsidRPr="00EE6E73" w:rsidRDefault="00C43A4B" w:rsidP="00C43A4B">
      <w:pPr>
        <w:pStyle w:val="PL"/>
      </w:pPr>
      <w:r w:rsidRPr="00EE6E73">
        <w:t xml:space="preserve">BandCombinationList-v1800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BandCombination-v1800</w:t>
      </w:r>
    </w:p>
    <w:p w14:paraId="01BB2457" w14:textId="77777777" w:rsidR="00C43A4B" w:rsidRPr="00EE6E73" w:rsidRDefault="00C43A4B" w:rsidP="00C43A4B">
      <w:pPr>
        <w:pStyle w:val="PL"/>
      </w:pPr>
    </w:p>
    <w:p w14:paraId="036DD6EE" w14:textId="77777777" w:rsidR="00C43A4B" w:rsidRPr="00EE6E73" w:rsidRDefault="00C43A4B" w:rsidP="00C43A4B">
      <w:pPr>
        <w:pStyle w:val="PL"/>
      </w:pPr>
      <w:r w:rsidRPr="00EE6E73">
        <w:t xml:space="preserve">BandCombinationList-v1830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BandCombination-v1830</w:t>
      </w:r>
    </w:p>
    <w:p w14:paraId="27DB1A38" w14:textId="77777777" w:rsidR="00C43A4B" w:rsidRPr="00EE6E73" w:rsidRDefault="00C43A4B" w:rsidP="00C43A4B">
      <w:pPr>
        <w:pStyle w:val="PL"/>
      </w:pPr>
    </w:p>
    <w:p w14:paraId="1B8991D6" w14:textId="77777777" w:rsidR="00C43A4B" w:rsidRPr="00EE6E73" w:rsidRDefault="00C43A4B" w:rsidP="00C43A4B">
      <w:pPr>
        <w:pStyle w:val="PL"/>
      </w:pPr>
      <w:r w:rsidRPr="00EE6E73">
        <w:t xml:space="preserve">BandCombinationList-v1840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BandCombination-v1840</w:t>
      </w:r>
    </w:p>
    <w:p w14:paraId="07AC731F" w14:textId="77777777" w:rsidR="00C43A4B" w:rsidRPr="00EE6E73" w:rsidRDefault="00C43A4B" w:rsidP="00C43A4B">
      <w:pPr>
        <w:pStyle w:val="PL"/>
      </w:pPr>
    </w:p>
    <w:p w14:paraId="7DC91E76" w14:textId="77777777" w:rsidR="00C43A4B" w:rsidRPr="00EE6E73" w:rsidRDefault="00C43A4B" w:rsidP="00C43A4B">
      <w:pPr>
        <w:pStyle w:val="PL"/>
      </w:pPr>
      <w:r w:rsidRPr="00EE6E73">
        <w:t xml:space="preserve">BandCombinationList-v1860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BandCombination-v1860</w:t>
      </w:r>
    </w:p>
    <w:p w14:paraId="27A28988" w14:textId="77777777" w:rsidR="00C43A4B" w:rsidRPr="00EE6E73" w:rsidRDefault="00C43A4B" w:rsidP="00C43A4B">
      <w:pPr>
        <w:pStyle w:val="PL"/>
      </w:pPr>
    </w:p>
    <w:p w14:paraId="2182F934" w14:textId="77777777" w:rsidR="00C43A4B" w:rsidRPr="00EE6E73" w:rsidRDefault="00C43A4B" w:rsidP="00C43A4B">
      <w:pPr>
        <w:pStyle w:val="PL"/>
      </w:pPr>
      <w:r w:rsidRPr="00EE6E73">
        <w:t xml:space="preserve">BandCombinationList-UplinkTxSwitch-r16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BandCombination-UplinkTxSwitch-r16</w:t>
      </w:r>
    </w:p>
    <w:p w14:paraId="389F0EB7" w14:textId="77777777" w:rsidR="00C43A4B" w:rsidRPr="00EE6E73" w:rsidRDefault="00C43A4B" w:rsidP="00C43A4B">
      <w:pPr>
        <w:pStyle w:val="PL"/>
      </w:pPr>
    </w:p>
    <w:p w14:paraId="49045F9E" w14:textId="77777777" w:rsidR="00C43A4B" w:rsidRPr="00EE6E73" w:rsidRDefault="00C43A4B" w:rsidP="00C43A4B">
      <w:pPr>
        <w:pStyle w:val="PL"/>
      </w:pPr>
      <w:r w:rsidRPr="00EE6E73">
        <w:t xml:space="preserve">BandCombinationList-UplinkTxSwitch-v1630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BandCombination-UplinkTxSwitch-v1630</w:t>
      </w:r>
    </w:p>
    <w:p w14:paraId="47D501C5" w14:textId="77777777" w:rsidR="00C43A4B" w:rsidRPr="00EE6E73" w:rsidRDefault="00C43A4B" w:rsidP="00C43A4B">
      <w:pPr>
        <w:pStyle w:val="PL"/>
      </w:pPr>
    </w:p>
    <w:p w14:paraId="51B1C672" w14:textId="77777777" w:rsidR="00C43A4B" w:rsidRPr="00EE6E73" w:rsidRDefault="00C43A4B" w:rsidP="00C43A4B">
      <w:pPr>
        <w:pStyle w:val="PL"/>
      </w:pPr>
      <w:r w:rsidRPr="00EE6E73">
        <w:t xml:space="preserve">BandCombinationList-UplinkTxSwitch-v1640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BandCombination-UplinkTxSwitch-v1640</w:t>
      </w:r>
    </w:p>
    <w:p w14:paraId="2C16E220" w14:textId="77777777" w:rsidR="00C43A4B" w:rsidRPr="00EE6E73" w:rsidRDefault="00C43A4B" w:rsidP="00C43A4B">
      <w:pPr>
        <w:pStyle w:val="PL"/>
      </w:pPr>
    </w:p>
    <w:p w14:paraId="04EDAFE2" w14:textId="77777777" w:rsidR="00C43A4B" w:rsidRPr="00EE6E73" w:rsidRDefault="00C43A4B" w:rsidP="00C43A4B">
      <w:pPr>
        <w:pStyle w:val="PL"/>
      </w:pPr>
      <w:r w:rsidRPr="00EE6E73">
        <w:t xml:space="preserve">BandCombinationList-UplinkTxSwitch-v1650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BandCombination-UplinkTxSwitch-v1650</w:t>
      </w:r>
    </w:p>
    <w:p w14:paraId="2D8124CE" w14:textId="77777777" w:rsidR="00C43A4B" w:rsidRPr="00EE6E73" w:rsidRDefault="00C43A4B" w:rsidP="00C43A4B">
      <w:pPr>
        <w:pStyle w:val="PL"/>
      </w:pPr>
    </w:p>
    <w:p w14:paraId="4E6DB30D" w14:textId="77777777" w:rsidR="00C43A4B" w:rsidRPr="00EE6E73" w:rsidRDefault="00C43A4B" w:rsidP="00C43A4B">
      <w:pPr>
        <w:pStyle w:val="PL"/>
      </w:pPr>
      <w:r w:rsidRPr="00EE6E73">
        <w:t xml:space="preserve">BandCombinationList-UplinkTxSwitch-v1670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BandCombination-UplinkTxSwitch-v1670</w:t>
      </w:r>
    </w:p>
    <w:p w14:paraId="617AC6BF" w14:textId="77777777" w:rsidR="00C43A4B" w:rsidRPr="00EE6E73" w:rsidRDefault="00C43A4B" w:rsidP="00C43A4B">
      <w:pPr>
        <w:pStyle w:val="PL"/>
      </w:pPr>
    </w:p>
    <w:p w14:paraId="3E278319" w14:textId="77777777" w:rsidR="00C43A4B" w:rsidRPr="00EE6E73" w:rsidRDefault="00C43A4B" w:rsidP="00C43A4B">
      <w:pPr>
        <w:pStyle w:val="PL"/>
      </w:pPr>
      <w:r w:rsidRPr="00EE6E73">
        <w:t xml:space="preserve">BandCombinationList-UplinkTxSwitch-v1690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BandCombination-UplinkTxSwitch-v1690</w:t>
      </w:r>
    </w:p>
    <w:p w14:paraId="0CDD3DA3" w14:textId="77777777" w:rsidR="00C43A4B" w:rsidRPr="00EE6E73" w:rsidRDefault="00C43A4B" w:rsidP="00C43A4B">
      <w:pPr>
        <w:pStyle w:val="PL"/>
      </w:pPr>
    </w:p>
    <w:p w14:paraId="1E924ABE" w14:textId="77777777" w:rsidR="00C43A4B" w:rsidRPr="00EE6E73" w:rsidRDefault="00C43A4B" w:rsidP="00C43A4B">
      <w:pPr>
        <w:pStyle w:val="PL"/>
      </w:pPr>
      <w:r w:rsidRPr="00EE6E73">
        <w:t xml:space="preserve">BandCombinationList-UplinkTxSwitch-v16a0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BandCombination-UplinkTxSwitch-v16a0</w:t>
      </w:r>
    </w:p>
    <w:p w14:paraId="6D4A1B29" w14:textId="77777777" w:rsidR="00C43A4B" w:rsidRPr="00EE6E73" w:rsidRDefault="00C43A4B" w:rsidP="00C43A4B">
      <w:pPr>
        <w:pStyle w:val="PL"/>
      </w:pPr>
    </w:p>
    <w:p w14:paraId="4F00E051" w14:textId="77777777" w:rsidR="00C43A4B" w:rsidRPr="00EE6E73" w:rsidRDefault="00C43A4B" w:rsidP="00C43A4B">
      <w:pPr>
        <w:pStyle w:val="PL"/>
      </w:pPr>
      <w:r w:rsidRPr="00EE6E73">
        <w:t xml:space="preserve">BandCombinationList-UplinkTxSwitch-v16e0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BandCombination-UplinkTxSwitch-v16e0</w:t>
      </w:r>
    </w:p>
    <w:p w14:paraId="6FAA56F8" w14:textId="77777777" w:rsidR="00C43A4B" w:rsidRPr="00EE6E73" w:rsidRDefault="00C43A4B" w:rsidP="00C43A4B">
      <w:pPr>
        <w:pStyle w:val="PL"/>
      </w:pPr>
    </w:p>
    <w:p w14:paraId="74D7563C" w14:textId="77777777" w:rsidR="00C43A4B" w:rsidRPr="00EE6E73" w:rsidRDefault="00C43A4B" w:rsidP="00C43A4B">
      <w:pPr>
        <w:pStyle w:val="PL"/>
      </w:pPr>
      <w:r w:rsidRPr="00EE6E73">
        <w:t xml:space="preserve">BandCombinationList-UplinkTxSwitch-v16j0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BandCombination-UplinkTxSwitch-v16j0</w:t>
      </w:r>
    </w:p>
    <w:p w14:paraId="04143C74" w14:textId="77777777" w:rsidR="00C43A4B" w:rsidRPr="00EE6E73" w:rsidRDefault="00C43A4B" w:rsidP="00C43A4B">
      <w:pPr>
        <w:pStyle w:val="PL"/>
      </w:pPr>
    </w:p>
    <w:p w14:paraId="175FDCF9" w14:textId="77777777" w:rsidR="00C43A4B" w:rsidRPr="00EE6E73" w:rsidRDefault="00C43A4B" w:rsidP="00C43A4B">
      <w:pPr>
        <w:pStyle w:val="PL"/>
      </w:pPr>
      <w:r w:rsidRPr="00EE6E73">
        <w:t xml:space="preserve">BandCombinationList-UplinkTxSwitch-v1700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BandCombination-UplinkTxSwitch-v1700</w:t>
      </w:r>
    </w:p>
    <w:p w14:paraId="53AD0416" w14:textId="77777777" w:rsidR="00C43A4B" w:rsidRPr="00EE6E73" w:rsidRDefault="00C43A4B" w:rsidP="00C43A4B">
      <w:pPr>
        <w:pStyle w:val="PL"/>
      </w:pPr>
    </w:p>
    <w:p w14:paraId="2F82B2B5" w14:textId="77777777" w:rsidR="00C43A4B" w:rsidRPr="00EE6E73" w:rsidRDefault="00C43A4B" w:rsidP="00C43A4B">
      <w:pPr>
        <w:pStyle w:val="PL"/>
      </w:pPr>
      <w:r w:rsidRPr="00EE6E73">
        <w:t xml:space="preserve">BandCombinationList-UplinkTxSwitch-v1720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BandCombination-UplinkTxSwitch-v1720</w:t>
      </w:r>
    </w:p>
    <w:p w14:paraId="440EA71D" w14:textId="77777777" w:rsidR="00C43A4B" w:rsidRPr="00EE6E73" w:rsidRDefault="00C43A4B" w:rsidP="00C43A4B">
      <w:pPr>
        <w:pStyle w:val="PL"/>
      </w:pPr>
    </w:p>
    <w:p w14:paraId="012DE9D1" w14:textId="77777777" w:rsidR="00C43A4B" w:rsidRPr="00EE6E73" w:rsidRDefault="00C43A4B" w:rsidP="00C43A4B">
      <w:pPr>
        <w:pStyle w:val="PL"/>
      </w:pPr>
      <w:r w:rsidRPr="00EE6E73">
        <w:t xml:space="preserve">BandCombinationList-UplinkTxSwitch-v1730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BandCombination-UplinkTxSwitch-v1730</w:t>
      </w:r>
    </w:p>
    <w:p w14:paraId="596FA814" w14:textId="77777777" w:rsidR="00C43A4B" w:rsidRPr="00EE6E73" w:rsidRDefault="00C43A4B" w:rsidP="00C43A4B">
      <w:pPr>
        <w:pStyle w:val="PL"/>
      </w:pPr>
    </w:p>
    <w:p w14:paraId="2B8FE71A" w14:textId="77777777" w:rsidR="00C43A4B" w:rsidRPr="00EE6E73" w:rsidRDefault="00C43A4B" w:rsidP="00C43A4B">
      <w:pPr>
        <w:pStyle w:val="PL"/>
      </w:pPr>
      <w:r w:rsidRPr="00EE6E73">
        <w:t xml:space="preserve">BandCombinationList-UplinkTxSwitch-v1740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BandCombination-UplinkTxSwitch-v1740</w:t>
      </w:r>
    </w:p>
    <w:p w14:paraId="4AA19B99" w14:textId="77777777" w:rsidR="00C43A4B" w:rsidRPr="00EE6E73" w:rsidRDefault="00C43A4B" w:rsidP="00C43A4B">
      <w:pPr>
        <w:pStyle w:val="PL"/>
      </w:pPr>
    </w:p>
    <w:p w14:paraId="34DB1D8A" w14:textId="77777777" w:rsidR="00C43A4B" w:rsidRPr="00EE6E73" w:rsidRDefault="00C43A4B" w:rsidP="00C43A4B">
      <w:pPr>
        <w:pStyle w:val="PL"/>
      </w:pPr>
      <w:r w:rsidRPr="00EE6E73">
        <w:t xml:space="preserve">BandCombinationList-UplinkTxSwitch-v1760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BandCombination-UplinkTxSwitch-v1760</w:t>
      </w:r>
    </w:p>
    <w:p w14:paraId="5509129F" w14:textId="77777777" w:rsidR="00C43A4B" w:rsidRPr="00EE6E73" w:rsidRDefault="00C43A4B" w:rsidP="00C43A4B">
      <w:pPr>
        <w:pStyle w:val="PL"/>
      </w:pPr>
    </w:p>
    <w:p w14:paraId="581C2F48" w14:textId="77777777" w:rsidR="00C43A4B" w:rsidRPr="00EE6E73" w:rsidRDefault="00C43A4B" w:rsidP="00C43A4B">
      <w:pPr>
        <w:pStyle w:val="PL"/>
      </w:pPr>
      <w:r w:rsidRPr="00EE6E73">
        <w:t xml:space="preserve">BandCombinationList-UplinkTxSwitch-v1770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BandCombination-UplinkTxSwitch-v1770</w:t>
      </w:r>
    </w:p>
    <w:p w14:paraId="4C4ECEF9" w14:textId="77777777" w:rsidR="00C43A4B" w:rsidRPr="00EE6E73" w:rsidRDefault="00C43A4B" w:rsidP="00C43A4B">
      <w:pPr>
        <w:pStyle w:val="PL"/>
      </w:pPr>
    </w:p>
    <w:p w14:paraId="0666FCEE" w14:textId="77777777" w:rsidR="00C43A4B" w:rsidRPr="00EE6E73" w:rsidRDefault="00C43A4B" w:rsidP="00C43A4B">
      <w:pPr>
        <w:pStyle w:val="PL"/>
      </w:pPr>
      <w:r w:rsidRPr="00EE6E73">
        <w:t xml:space="preserve">BandCombinationList-UplinkTxSwitch-v1780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BandCombination-UplinkTxSwitch-v1780</w:t>
      </w:r>
    </w:p>
    <w:p w14:paraId="3801DB1A" w14:textId="77777777" w:rsidR="00C43A4B" w:rsidRPr="00EE6E73" w:rsidRDefault="00C43A4B" w:rsidP="00C43A4B">
      <w:pPr>
        <w:pStyle w:val="PL"/>
      </w:pPr>
    </w:p>
    <w:p w14:paraId="3A3F4777" w14:textId="77777777" w:rsidR="00C43A4B" w:rsidRPr="00EE6E73" w:rsidRDefault="00C43A4B" w:rsidP="00C43A4B">
      <w:pPr>
        <w:pStyle w:val="PL"/>
      </w:pPr>
      <w:r w:rsidRPr="00EE6E73">
        <w:t xml:space="preserve">BandCombinationList-UplinkTxSwitch-v1790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BandCombination-UplinkTxSwitch-v1790</w:t>
      </w:r>
    </w:p>
    <w:p w14:paraId="28A583F6" w14:textId="77777777" w:rsidR="00C43A4B" w:rsidRPr="00EE6E73" w:rsidRDefault="00C43A4B" w:rsidP="00C43A4B">
      <w:pPr>
        <w:pStyle w:val="PL"/>
      </w:pPr>
    </w:p>
    <w:p w14:paraId="70C44523" w14:textId="77777777" w:rsidR="00C43A4B" w:rsidRPr="00EE6E73" w:rsidRDefault="00C43A4B" w:rsidP="00C43A4B">
      <w:pPr>
        <w:pStyle w:val="PL"/>
      </w:pPr>
      <w:r w:rsidRPr="00EE6E73">
        <w:t xml:space="preserve">BandCombinationList-UplinkTxSwitch-v17b0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BandCombination-UplinkTxSwitch-v17b0</w:t>
      </w:r>
    </w:p>
    <w:p w14:paraId="349D4893" w14:textId="77777777" w:rsidR="00C43A4B" w:rsidRPr="00EE6E73" w:rsidRDefault="00C43A4B" w:rsidP="00C43A4B">
      <w:pPr>
        <w:pStyle w:val="PL"/>
      </w:pPr>
    </w:p>
    <w:p w14:paraId="10F608CC" w14:textId="77777777" w:rsidR="00C43A4B" w:rsidRPr="00EE6E73" w:rsidRDefault="00C43A4B" w:rsidP="00C43A4B">
      <w:pPr>
        <w:pStyle w:val="PL"/>
      </w:pPr>
      <w:r w:rsidRPr="00EE6E73">
        <w:t xml:space="preserve">BandCombinationList-UplinkTxSwitch-v1800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BandCombination-UplinkTxSwitch-v1800</w:t>
      </w:r>
    </w:p>
    <w:p w14:paraId="49BC21F9" w14:textId="77777777" w:rsidR="00C43A4B" w:rsidRPr="00EE6E73" w:rsidRDefault="00C43A4B" w:rsidP="00C43A4B">
      <w:pPr>
        <w:pStyle w:val="PL"/>
      </w:pPr>
    </w:p>
    <w:p w14:paraId="51701935" w14:textId="77777777" w:rsidR="00C43A4B" w:rsidRPr="00EE6E73" w:rsidRDefault="00C43A4B" w:rsidP="00C43A4B">
      <w:pPr>
        <w:pStyle w:val="PL"/>
      </w:pPr>
      <w:r w:rsidRPr="00EE6E73">
        <w:t xml:space="preserve">BandCombinationList-UplinkTxSwitch-v1830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BandCombination-UplinkTxSwitch-v1830</w:t>
      </w:r>
    </w:p>
    <w:p w14:paraId="5483F898" w14:textId="77777777" w:rsidR="00C43A4B" w:rsidRPr="00EE6E73" w:rsidRDefault="00C43A4B" w:rsidP="00C43A4B">
      <w:pPr>
        <w:pStyle w:val="PL"/>
      </w:pPr>
    </w:p>
    <w:p w14:paraId="65E4C019" w14:textId="77777777" w:rsidR="00C43A4B" w:rsidRPr="00EE6E73" w:rsidRDefault="00C43A4B" w:rsidP="00C43A4B">
      <w:pPr>
        <w:pStyle w:val="PL"/>
      </w:pPr>
      <w:r w:rsidRPr="00EE6E73">
        <w:t xml:space="preserve">BandCombinationList-UplinkTxSwitch-v1840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BandCombination-UplinkTxSwitch-v1840</w:t>
      </w:r>
    </w:p>
    <w:p w14:paraId="13AA79F8" w14:textId="77777777" w:rsidR="00C43A4B" w:rsidRPr="00EE6E73" w:rsidRDefault="00C43A4B" w:rsidP="00C43A4B">
      <w:pPr>
        <w:pStyle w:val="PL"/>
      </w:pPr>
    </w:p>
    <w:p w14:paraId="0E15CE60" w14:textId="77777777" w:rsidR="00C43A4B" w:rsidRPr="00EE6E73" w:rsidRDefault="00C43A4B" w:rsidP="00C43A4B">
      <w:pPr>
        <w:pStyle w:val="PL"/>
      </w:pPr>
      <w:r w:rsidRPr="00EE6E73">
        <w:t xml:space="preserve">BandCombinationList-UplinkTxSwitch-v1860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BandCombination-UplinkTxSwitch-v1860</w:t>
      </w:r>
    </w:p>
    <w:p w14:paraId="759B03F3" w14:textId="77777777" w:rsidR="00C43A4B" w:rsidRPr="00EE6E73" w:rsidRDefault="00C43A4B" w:rsidP="00C43A4B">
      <w:pPr>
        <w:pStyle w:val="PL"/>
      </w:pPr>
    </w:p>
    <w:p w14:paraId="56F381A1" w14:textId="77777777" w:rsidR="00C43A4B" w:rsidRPr="00EE6E73" w:rsidRDefault="00C43A4B" w:rsidP="00C43A4B">
      <w:pPr>
        <w:pStyle w:val="PL"/>
      </w:pPr>
      <w:r w:rsidRPr="00EE6E73">
        <w:t xml:space="preserve">BandCombination ::=                 </w:t>
      </w:r>
      <w:r w:rsidRPr="00EE6E73">
        <w:rPr>
          <w:color w:val="993366"/>
        </w:rPr>
        <w:t>SEQUENCE</w:t>
      </w:r>
      <w:r w:rsidRPr="00EE6E73">
        <w:t xml:space="preserve"> {</w:t>
      </w:r>
    </w:p>
    <w:p w14:paraId="56C0DD2C" w14:textId="77777777" w:rsidR="00C43A4B" w:rsidRPr="00EE6E73" w:rsidRDefault="00C43A4B" w:rsidP="00C43A4B">
      <w:pPr>
        <w:pStyle w:val="PL"/>
      </w:pPr>
      <w:r w:rsidRPr="00EE6E73">
        <w:t xml:space="preserve">    bandList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w:t>
      </w:r>
    </w:p>
    <w:p w14:paraId="3FF1B91A" w14:textId="77777777" w:rsidR="00C43A4B" w:rsidRPr="00EE6E73" w:rsidRDefault="00C43A4B" w:rsidP="00C43A4B">
      <w:pPr>
        <w:pStyle w:val="PL"/>
      </w:pPr>
      <w:r w:rsidRPr="00EE6E73">
        <w:lastRenderedPageBreak/>
        <w:t xml:space="preserve">    featureSetCombination               FeatureSetCombinationId,</w:t>
      </w:r>
    </w:p>
    <w:p w14:paraId="3756E54D" w14:textId="77777777" w:rsidR="00C43A4B" w:rsidRPr="00EE6E73" w:rsidRDefault="00C43A4B" w:rsidP="00C43A4B">
      <w:pPr>
        <w:pStyle w:val="PL"/>
      </w:pPr>
      <w:r w:rsidRPr="00EE6E73">
        <w:t xml:space="preserve">    ca-ParametersEUTRA                  CA-ParametersEUTRA                          </w:t>
      </w:r>
      <w:r w:rsidRPr="00EE6E73">
        <w:rPr>
          <w:color w:val="993366"/>
        </w:rPr>
        <w:t>OPTIONAL</w:t>
      </w:r>
      <w:r w:rsidRPr="00EE6E73">
        <w:t>,</w:t>
      </w:r>
    </w:p>
    <w:p w14:paraId="1BA7800F" w14:textId="77777777" w:rsidR="00C43A4B" w:rsidRPr="00EE6E73" w:rsidRDefault="00C43A4B" w:rsidP="00C43A4B">
      <w:pPr>
        <w:pStyle w:val="PL"/>
      </w:pPr>
      <w:r w:rsidRPr="00EE6E73">
        <w:t xml:space="preserve">    ca-ParametersNR                     CA-ParametersNR                             </w:t>
      </w:r>
      <w:r w:rsidRPr="00EE6E73">
        <w:rPr>
          <w:color w:val="993366"/>
        </w:rPr>
        <w:t>OPTIONAL</w:t>
      </w:r>
      <w:r w:rsidRPr="00EE6E73">
        <w:t>,</w:t>
      </w:r>
    </w:p>
    <w:p w14:paraId="03E88510" w14:textId="77777777" w:rsidR="00C43A4B" w:rsidRPr="00EE6E73" w:rsidRDefault="00C43A4B" w:rsidP="00C43A4B">
      <w:pPr>
        <w:pStyle w:val="PL"/>
      </w:pPr>
      <w:r w:rsidRPr="00EE6E73">
        <w:t xml:space="preserve">    mrdc-Parameters                     MRDC-Parameters                             </w:t>
      </w:r>
      <w:r w:rsidRPr="00EE6E73">
        <w:rPr>
          <w:color w:val="993366"/>
        </w:rPr>
        <w:t>OPTIONAL</w:t>
      </w:r>
      <w:r w:rsidRPr="00EE6E73">
        <w:t>,</w:t>
      </w:r>
    </w:p>
    <w:p w14:paraId="0A45607A" w14:textId="77777777" w:rsidR="00C43A4B" w:rsidRPr="00EE6E73" w:rsidRDefault="00C43A4B" w:rsidP="00C43A4B">
      <w:pPr>
        <w:pStyle w:val="PL"/>
      </w:pPr>
      <w:r w:rsidRPr="00EE6E73">
        <w:t xml:space="preserve">    supportedBandwidthCombinationSet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2292DB80" w14:textId="77777777" w:rsidR="00C43A4B" w:rsidRPr="00EE6E73" w:rsidRDefault="00C43A4B" w:rsidP="00C43A4B">
      <w:pPr>
        <w:pStyle w:val="PL"/>
      </w:pPr>
      <w:r w:rsidRPr="00EE6E73">
        <w:t xml:space="preserve">    powerClass-v1530                    </w:t>
      </w:r>
      <w:r w:rsidRPr="00EE6E73">
        <w:rPr>
          <w:color w:val="993366"/>
        </w:rPr>
        <w:t>ENUMERATED</w:t>
      </w:r>
      <w:r w:rsidRPr="00EE6E73">
        <w:t xml:space="preserve"> {pc2}                            </w:t>
      </w:r>
      <w:r w:rsidRPr="00EE6E73">
        <w:rPr>
          <w:color w:val="993366"/>
        </w:rPr>
        <w:t>OPTIONAL</w:t>
      </w:r>
    </w:p>
    <w:p w14:paraId="76FB734C" w14:textId="77777777" w:rsidR="00C43A4B" w:rsidRPr="00EE6E73" w:rsidRDefault="00C43A4B" w:rsidP="00C43A4B">
      <w:pPr>
        <w:pStyle w:val="PL"/>
      </w:pPr>
      <w:r w:rsidRPr="00EE6E73">
        <w:t>}</w:t>
      </w:r>
    </w:p>
    <w:p w14:paraId="2783147C" w14:textId="77777777" w:rsidR="00C43A4B" w:rsidRPr="00EE6E73" w:rsidRDefault="00C43A4B" w:rsidP="00C43A4B">
      <w:pPr>
        <w:pStyle w:val="PL"/>
      </w:pPr>
    </w:p>
    <w:p w14:paraId="6AB5A5D9" w14:textId="77777777" w:rsidR="00C43A4B" w:rsidRPr="00EE6E73" w:rsidRDefault="00C43A4B" w:rsidP="00C43A4B">
      <w:pPr>
        <w:pStyle w:val="PL"/>
      </w:pPr>
      <w:r w:rsidRPr="00EE6E73">
        <w:t xml:space="preserve">BandCombination-v1540::=            </w:t>
      </w:r>
      <w:r w:rsidRPr="00EE6E73">
        <w:rPr>
          <w:color w:val="993366"/>
        </w:rPr>
        <w:t>SEQUENCE</w:t>
      </w:r>
      <w:r w:rsidRPr="00EE6E73">
        <w:t xml:space="preserve"> {</w:t>
      </w:r>
    </w:p>
    <w:p w14:paraId="55A856A3" w14:textId="77777777" w:rsidR="00C43A4B" w:rsidRPr="00EE6E73" w:rsidRDefault="00C43A4B" w:rsidP="00C43A4B">
      <w:pPr>
        <w:pStyle w:val="PL"/>
      </w:pPr>
      <w:r w:rsidRPr="00EE6E73">
        <w:t xml:space="preserve">    bandList-v1540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BandParameters-v1540,</w:t>
      </w:r>
    </w:p>
    <w:p w14:paraId="36109F21" w14:textId="77777777" w:rsidR="00C43A4B" w:rsidRPr="00EE6E73" w:rsidRDefault="00C43A4B" w:rsidP="00C43A4B">
      <w:pPr>
        <w:pStyle w:val="PL"/>
      </w:pPr>
      <w:r w:rsidRPr="00EE6E73">
        <w:t xml:space="preserve">    ca-ParametersNR-v1540               CA-ParametersNR-v1540                       </w:t>
      </w:r>
      <w:r w:rsidRPr="00EE6E73">
        <w:rPr>
          <w:color w:val="993366"/>
        </w:rPr>
        <w:t>OPTIONAL</w:t>
      </w:r>
    </w:p>
    <w:p w14:paraId="36B58EC1" w14:textId="77777777" w:rsidR="00C43A4B" w:rsidRPr="00EE6E73" w:rsidRDefault="00C43A4B" w:rsidP="00C43A4B">
      <w:pPr>
        <w:pStyle w:val="PL"/>
      </w:pPr>
      <w:r w:rsidRPr="00EE6E73">
        <w:t>}</w:t>
      </w:r>
    </w:p>
    <w:p w14:paraId="6E324CD0" w14:textId="77777777" w:rsidR="00C43A4B" w:rsidRPr="00EE6E73" w:rsidRDefault="00C43A4B" w:rsidP="00C43A4B">
      <w:pPr>
        <w:pStyle w:val="PL"/>
      </w:pPr>
    </w:p>
    <w:p w14:paraId="1AB9CB70" w14:textId="77777777" w:rsidR="00C43A4B" w:rsidRPr="00EE6E73" w:rsidRDefault="00C43A4B" w:rsidP="00C43A4B">
      <w:pPr>
        <w:pStyle w:val="PL"/>
      </w:pPr>
      <w:r w:rsidRPr="00EE6E73">
        <w:t xml:space="preserve">BandCombination-v1550 ::=           </w:t>
      </w:r>
      <w:r w:rsidRPr="00EE6E73">
        <w:rPr>
          <w:color w:val="993366"/>
        </w:rPr>
        <w:t>SEQUENCE</w:t>
      </w:r>
      <w:r w:rsidRPr="00EE6E73">
        <w:t xml:space="preserve"> {</w:t>
      </w:r>
    </w:p>
    <w:p w14:paraId="64BE5589" w14:textId="77777777" w:rsidR="00C43A4B" w:rsidRPr="00EE6E73" w:rsidRDefault="00C43A4B" w:rsidP="00C43A4B">
      <w:pPr>
        <w:pStyle w:val="PL"/>
      </w:pPr>
      <w:r w:rsidRPr="00EE6E73">
        <w:t xml:space="preserve">    ca-ParametersNR-v1550               CA-ParametersNR-v1550</w:t>
      </w:r>
    </w:p>
    <w:p w14:paraId="74E45E67" w14:textId="77777777" w:rsidR="00C43A4B" w:rsidRPr="00EE6E73" w:rsidRDefault="00C43A4B" w:rsidP="00C43A4B">
      <w:pPr>
        <w:pStyle w:val="PL"/>
      </w:pPr>
      <w:r w:rsidRPr="00EE6E73">
        <w:t>}</w:t>
      </w:r>
    </w:p>
    <w:p w14:paraId="78069C5C" w14:textId="77777777" w:rsidR="00C43A4B" w:rsidRPr="00EE6E73" w:rsidRDefault="00C43A4B" w:rsidP="00C43A4B">
      <w:pPr>
        <w:pStyle w:val="PL"/>
      </w:pPr>
      <w:r w:rsidRPr="00EE6E73">
        <w:t xml:space="preserve">BandCombination-v1560::=            </w:t>
      </w:r>
      <w:r w:rsidRPr="00EE6E73">
        <w:rPr>
          <w:color w:val="993366"/>
        </w:rPr>
        <w:t>SEQUENCE</w:t>
      </w:r>
      <w:r w:rsidRPr="00EE6E73">
        <w:t xml:space="preserve"> {</w:t>
      </w:r>
    </w:p>
    <w:p w14:paraId="30A97ADF" w14:textId="77777777" w:rsidR="00C43A4B" w:rsidRPr="00EE6E73" w:rsidRDefault="00C43A4B" w:rsidP="00C43A4B">
      <w:pPr>
        <w:pStyle w:val="PL"/>
      </w:pPr>
      <w:r w:rsidRPr="00EE6E73">
        <w:t xml:space="preserve">    ne-DC-BC                                </w:t>
      </w:r>
      <w:r w:rsidRPr="00EE6E73">
        <w:rPr>
          <w:color w:val="993366"/>
        </w:rPr>
        <w:t>ENUMERATED</w:t>
      </w:r>
      <w:r w:rsidRPr="00EE6E73">
        <w:t xml:space="preserve"> {supported}                 </w:t>
      </w:r>
      <w:r w:rsidRPr="00EE6E73">
        <w:rPr>
          <w:color w:val="993366"/>
        </w:rPr>
        <w:t>OPTIONAL</w:t>
      </w:r>
      <w:r w:rsidRPr="00EE6E73">
        <w:t>,</w:t>
      </w:r>
    </w:p>
    <w:p w14:paraId="70DB83D1" w14:textId="77777777" w:rsidR="00C43A4B" w:rsidRPr="00EE6E73" w:rsidRDefault="00C43A4B" w:rsidP="00C43A4B">
      <w:pPr>
        <w:pStyle w:val="PL"/>
      </w:pPr>
      <w:r w:rsidRPr="00EE6E73">
        <w:t xml:space="preserve">    ca-ParametersNRDC                       CA-ParametersNRDC                      </w:t>
      </w:r>
      <w:r w:rsidRPr="00EE6E73">
        <w:rPr>
          <w:color w:val="993366"/>
        </w:rPr>
        <w:t>OPTIONAL</w:t>
      </w:r>
      <w:r w:rsidRPr="00EE6E73">
        <w:t>,</w:t>
      </w:r>
    </w:p>
    <w:p w14:paraId="305CDBB8" w14:textId="77777777" w:rsidR="00C43A4B" w:rsidRPr="00EE6E73" w:rsidRDefault="00C43A4B" w:rsidP="00C43A4B">
      <w:pPr>
        <w:pStyle w:val="PL"/>
      </w:pPr>
      <w:r w:rsidRPr="00EE6E73">
        <w:t xml:space="preserve">    ca-ParametersEUTRA-v1560                CA-ParametersEUTRA-v1560               </w:t>
      </w:r>
      <w:r w:rsidRPr="00EE6E73">
        <w:rPr>
          <w:color w:val="993366"/>
        </w:rPr>
        <w:t>OPTIONAL</w:t>
      </w:r>
      <w:r w:rsidRPr="00EE6E73">
        <w:t>,</w:t>
      </w:r>
    </w:p>
    <w:p w14:paraId="7565DFCE" w14:textId="77777777" w:rsidR="00C43A4B" w:rsidRPr="00EE6E73" w:rsidRDefault="00C43A4B" w:rsidP="00C43A4B">
      <w:pPr>
        <w:pStyle w:val="PL"/>
      </w:pPr>
      <w:r w:rsidRPr="00EE6E73">
        <w:t xml:space="preserve">    ca-ParametersNR-v1560                   CA-ParametersNR-v1560                  </w:t>
      </w:r>
      <w:r w:rsidRPr="00EE6E73">
        <w:rPr>
          <w:color w:val="993366"/>
        </w:rPr>
        <w:t>OPTIONAL</w:t>
      </w:r>
    </w:p>
    <w:p w14:paraId="6047EA5B" w14:textId="77777777" w:rsidR="00C43A4B" w:rsidRPr="00EE6E73" w:rsidRDefault="00C43A4B" w:rsidP="00C43A4B">
      <w:pPr>
        <w:pStyle w:val="PL"/>
      </w:pPr>
      <w:r w:rsidRPr="00EE6E73">
        <w:t>}</w:t>
      </w:r>
    </w:p>
    <w:p w14:paraId="41F67CF3" w14:textId="77777777" w:rsidR="00C43A4B" w:rsidRPr="00EE6E73" w:rsidRDefault="00C43A4B" w:rsidP="00C43A4B">
      <w:pPr>
        <w:pStyle w:val="PL"/>
      </w:pPr>
    </w:p>
    <w:p w14:paraId="28245297" w14:textId="77777777" w:rsidR="00C43A4B" w:rsidRPr="00EE6E73" w:rsidRDefault="00C43A4B" w:rsidP="00C43A4B">
      <w:pPr>
        <w:pStyle w:val="PL"/>
      </w:pPr>
      <w:r w:rsidRPr="00EE6E73">
        <w:t xml:space="preserve">BandCombination-v1570 ::=           </w:t>
      </w:r>
      <w:r w:rsidRPr="00EE6E73">
        <w:rPr>
          <w:color w:val="993366"/>
        </w:rPr>
        <w:t>SEQUENCE</w:t>
      </w:r>
      <w:r w:rsidRPr="00EE6E73">
        <w:t xml:space="preserve"> {</w:t>
      </w:r>
    </w:p>
    <w:p w14:paraId="14813C4E" w14:textId="77777777" w:rsidR="00C43A4B" w:rsidRPr="00EE6E73" w:rsidRDefault="00C43A4B" w:rsidP="00C43A4B">
      <w:pPr>
        <w:pStyle w:val="PL"/>
      </w:pPr>
      <w:r w:rsidRPr="00EE6E73">
        <w:t xml:space="preserve">    ca-ParametersEUTRA-v1570            CA-ParametersEUTRA-v1570</w:t>
      </w:r>
    </w:p>
    <w:p w14:paraId="3CF340D2" w14:textId="77777777" w:rsidR="00C43A4B" w:rsidRPr="00EE6E73" w:rsidRDefault="00C43A4B" w:rsidP="00C43A4B">
      <w:pPr>
        <w:pStyle w:val="PL"/>
      </w:pPr>
      <w:r w:rsidRPr="00EE6E73">
        <w:t>}</w:t>
      </w:r>
    </w:p>
    <w:p w14:paraId="5B0A92E0" w14:textId="77777777" w:rsidR="00C43A4B" w:rsidRPr="00EE6E73" w:rsidRDefault="00C43A4B" w:rsidP="00C43A4B">
      <w:pPr>
        <w:pStyle w:val="PL"/>
      </w:pPr>
    </w:p>
    <w:p w14:paraId="3FB18C5E" w14:textId="77777777" w:rsidR="00C43A4B" w:rsidRPr="00EE6E73" w:rsidRDefault="00C43A4B" w:rsidP="00C43A4B">
      <w:pPr>
        <w:pStyle w:val="PL"/>
      </w:pPr>
      <w:r w:rsidRPr="00EE6E73">
        <w:t xml:space="preserve">BandCombination-v1580 ::=           </w:t>
      </w:r>
      <w:r w:rsidRPr="00EE6E73">
        <w:rPr>
          <w:color w:val="993366"/>
        </w:rPr>
        <w:t>SEQUENCE</w:t>
      </w:r>
      <w:r w:rsidRPr="00EE6E73">
        <w:t xml:space="preserve"> {</w:t>
      </w:r>
    </w:p>
    <w:p w14:paraId="1962C8B1" w14:textId="77777777" w:rsidR="00C43A4B" w:rsidRPr="00EE6E73" w:rsidRDefault="00C43A4B" w:rsidP="00C43A4B">
      <w:pPr>
        <w:pStyle w:val="PL"/>
      </w:pPr>
      <w:r w:rsidRPr="00EE6E73">
        <w:t xml:space="preserve">    mrdc-Parameters-v1580               MRDC-Parameters-v1580</w:t>
      </w:r>
    </w:p>
    <w:p w14:paraId="7DBA0045" w14:textId="77777777" w:rsidR="00C43A4B" w:rsidRPr="00EE6E73" w:rsidRDefault="00C43A4B" w:rsidP="00C43A4B">
      <w:pPr>
        <w:pStyle w:val="PL"/>
      </w:pPr>
      <w:r w:rsidRPr="00EE6E73">
        <w:t>}</w:t>
      </w:r>
    </w:p>
    <w:p w14:paraId="63A94C54" w14:textId="77777777" w:rsidR="00C43A4B" w:rsidRPr="00EE6E73" w:rsidRDefault="00C43A4B" w:rsidP="00C43A4B">
      <w:pPr>
        <w:pStyle w:val="PL"/>
      </w:pPr>
    </w:p>
    <w:p w14:paraId="70E216B1" w14:textId="77777777" w:rsidR="00C43A4B" w:rsidRPr="00EE6E73" w:rsidRDefault="00C43A4B" w:rsidP="00C43A4B">
      <w:pPr>
        <w:pStyle w:val="PL"/>
      </w:pPr>
      <w:r w:rsidRPr="00EE6E73">
        <w:t xml:space="preserve">BandCombination-v1590::=            </w:t>
      </w:r>
      <w:r w:rsidRPr="00EE6E73">
        <w:rPr>
          <w:color w:val="993366"/>
        </w:rPr>
        <w:t>SEQUENCE</w:t>
      </w:r>
      <w:r w:rsidRPr="00EE6E73">
        <w:t xml:space="preserve"> {</w:t>
      </w:r>
    </w:p>
    <w:p w14:paraId="2C8D7EE3" w14:textId="77777777" w:rsidR="00C43A4B" w:rsidRPr="00EE6E73" w:rsidRDefault="00C43A4B" w:rsidP="00C43A4B">
      <w:pPr>
        <w:pStyle w:val="PL"/>
      </w:pPr>
      <w:r w:rsidRPr="00EE6E73">
        <w:t xml:space="preserve">    supportedBandwidthCombinationSetIntraENDC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4B49843C" w14:textId="77777777" w:rsidR="00C43A4B" w:rsidRPr="00EE6E73" w:rsidRDefault="00C43A4B" w:rsidP="00C43A4B">
      <w:pPr>
        <w:pStyle w:val="PL"/>
      </w:pPr>
      <w:r w:rsidRPr="00EE6E73">
        <w:t xml:space="preserve">    mrdc-Parameters-v1590                      MRDC-Parameters-v1590</w:t>
      </w:r>
    </w:p>
    <w:p w14:paraId="5E62CD5C" w14:textId="77777777" w:rsidR="00C43A4B" w:rsidRPr="00EE6E73" w:rsidRDefault="00C43A4B" w:rsidP="00C43A4B">
      <w:pPr>
        <w:pStyle w:val="PL"/>
      </w:pPr>
      <w:r w:rsidRPr="00EE6E73">
        <w:t>}</w:t>
      </w:r>
    </w:p>
    <w:p w14:paraId="0F6D1AEA" w14:textId="77777777" w:rsidR="00C43A4B" w:rsidRPr="00EE6E73" w:rsidRDefault="00C43A4B" w:rsidP="00C43A4B">
      <w:pPr>
        <w:pStyle w:val="PL"/>
      </w:pPr>
    </w:p>
    <w:p w14:paraId="67AE4A56" w14:textId="77777777" w:rsidR="00C43A4B" w:rsidRPr="00EE6E73" w:rsidRDefault="00C43A4B" w:rsidP="00C43A4B">
      <w:pPr>
        <w:pStyle w:val="PL"/>
      </w:pPr>
      <w:r w:rsidRPr="00EE6E73">
        <w:t xml:space="preserve">BandCombination-v15g0::=            </w:t>
      </w:r>
      <w:r w:rsidRPr="00EE6E73">
        <w:rPr>
          <w:color w:val="993366"/>
        </w:rPr>
        <w:t>SEQUENCE</w:t>
      </w:r>
      <w:r w:rsidRPr="00EE6E73">
        <w:t xml:space="preserve"> {</w:t>
      </w:r>
    </w:p>
    <w:p w14:paraId="2466C273" w14:textId="77777777" w:rsidR="00C43A4B" w:rsidRPr="00EE6E73" w:rsidRDefault="00C43A4B" w:rsidP="00C43A4B">
      <w:pPr>
        <w:pStyle w:val="PL"/>
      </w:pPr>
      <w:r w:rsidRPr="00EE6E73">
        <w:t xml:space="preserve">    ca-ParametersNR-v15g0               CA-ParametersNR-v15g0                      </w:t>
      </w:r>
      <w:r w:rsidRPr="00EE6E73">
        <w:rPr>
          <w:color w:val="993366"/>
        </w:rPr>
        <w:t>OPTIONAL</w:t>
      </w:r>
      <w:r w:rsidRPr="00EE6E73">
        <w:t>,</w:t>
      </w:r>
    </w:p>
    <w:p w14:paraId="153E7D43" w14:textId="77777777" w:rsidR="00C43A4B" w:rsidRPr="00EE6E73" w:rsidRDefault="00C43A4B" w:rsidP="00C43A4B">
      <w:pPr>
        <w:pStyle w:val="PL"/>
      </w:pPr>
      <w:r w:rsidRPr="00EE6E73">
        <w:t xml:space="preserve">    ca-ParametersNRDC-v15g0             CA-ParametersNRDC-v15g0                    </w:t>
      </w:r>
      <w:r w:rsidRPr="00EE6E73">
        <w:rPr>
          <w:color w:val="993366"/>
        </w:rPr>
        <w:t>OPTIONAL</w:t>
      </w:r>
      <w:r w:rsidRPr="00EE6E73">
        <w:t>,</w:t>
      </w:r>
    </w:p>
    <w:p w14:paraId="195831C2" w14:textId="77777777" w:rsidR="00C43A4B" w:rsidRPr="00EE6E73" w:rsidRDefault="00C43A4B" w:rsidP="00C43A4B">
      <w:pPr>
        <w:pStyle w:val="PL"/>
      </w:pPr>
      <w:r w:rsidRPr="00EE6E73">
        <w:t xml:space="preserve">    mrdc-Parameters-v15g0               MRDC-Parameters-v15g0                      </w:t>
      </w:r>
      <w:r w:rsidRPr="00EE6E73">
        <w:rPr>
          <w:color w:val="993366"/>
        </w:rPr>
        <w:t>OPTIONAL</w:t>
      </w:r>
    </w:p>
    <w:p w14:paraId="67799EB7" w14:textId="77777777" w:rsidR="00C43A4B" w:rsidRPr="00EE6E73" w:rsidRDefault="00C43A4B" w:rsidP="00C43A4B">
      <w:pPr>
        <w:pStyle w:val="PL"/>
      </w:pPr>
      <w:r w:rsidRPr="00EE6E73">
        <w:t>}</w:t>
      </w:r>
    </w:p>
    <w:p w14:paraId="3FCAB802" w14:textId="77777777" w:rsidR="00C43A4B" w:rsidRPr="00EE6E73" w:rsidRDefault="00C43A4B" w:rsidP="00C43A4B">
      <w:pPr>
        <w:pStyle w:val="PL"/>
      </w:pPr>
    </w:p>
    <w:p w14:paraId="5F020349" w14:textId="77777777" w:rsidR="00C43A4B" w:rsidRPr="00EE6E73" w:rsidRDefault="00C43A4B" w:rsidP="00C43A4B">
      <w:pPr>
        <w:pStyle w:val="PL"/>
      </w:pPr>
      <w:r w:rsidRPr="00EE6E73">
        <w:t xml:space="preserve">BandCombination-v15n0::=            </w:t>
      </w:r>
      <w:r w:rsidRPr="00EE6E73">
        <w:rPr>
          <w:color w:val="993366"/>
        </w:rPr>
        <w:t>SEQUENCE</w:t>
      </w:r>
      <w:r w:rsidRPr="00EE6E73">
        <w:t xml:space="preserve"> {</w:t>
      </w:r>
    </w:p>
    <w:p w14:paraId="6B44EA33" w14:textId="77777777" w:rsidR="00C43A4B" w:rsidRPr="00EE6E73" w:rsidRDefault="00C43A4B" w:rsidP="00C43A4B">
      <w:pPr>
        <w:pStyle w:val="PL"/>
      </w:pPr>
      <w:r w:rsidRPr="00EE6E73">
        <w:t xml:space="preserve">    mrdc-Parameters-v15n0               MRDC-Parameters-v15n0</w:t>
      </w:r>
    </w:p>
    <w:p w14:paraId="4DD988D5" w14:textId="77777777" w:rsidR="00C43A4B" w:rsidRPr="00EE6E73" w:rsidRDefault="00C43A4B" w:rsidP="00C43A4B">
      <w:pPr>
        <w:pStyle w:val="PL"/>
      </w:pPr>
      <w:r w:rsidRPr="00EE6E73">
        <w:t>}</w:t>
      </w:r>
    </w:p>
    <w:p w14:paraId="2D633935" w14:textId="77777777" w:rsidR="00C43A4B" w:rsidRPr="00EE6E73" w:rsidRDefault="00C43A4B" w:rsidP="00C43A4B">
      <w:pPr>
        <w:pStyle w:val="PL"/>
      </w:pPr>
    </w:p>
    <w:p w14:paraId="52967A53" w14:textId="77777777" w:rsidR="00C43A4B" w:rsidRPr="00EE6E73" w:rsidRDefault="00C43A4B" w:rsidP="00C43A4B">
      <w:pPr>
        <w:pStyle w:val="PL"/>
      </w:pPr>
      <w:r w:rsidRPr="00EE6E73">
        <w:t xml:space="preserve">BandCombination-v1610 ::=           </w:t>
      </w:r>
      <w:r w:rsidRPr="00EE6E73">
        <w:rPr>
          <w:color w:val="993366"/>
        </w:rPr>
        <w:t>SEQUENCE</w:t>
      </w:r>
      <w:r w:rsidRPr="00EE6E73">
        <w:t xml:space="preserve"> {</w:t>
      </w:r>
    </w:p>
    <w:p w14:paraId="71DF9459" w14:textId="77777777" w:rsidR="00C43A4B" w:rsidRPr="00EE6E73" w:rsidRDefault="00C43A4B" w:rsidP="00C43A4B">
      <w:pPr>
        <w:pStyle w:val="PL"/>
      </w:pPr>
      <w:r w:rsidRPr="00EE6E73">
        <w:t xml:space="preserve">    bandList-v1610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BandParameters-v1610  </w:t>
      </w:r>
      <w:r w:rsidRPr="00EE6E73">
        <w:rPr>
          <w:color w:val="993366"/>
        </w:rPr>
        <w:t>OPTIONAL</w:t>
      </w:r>
      <w:r w:rsidRPr="00EE6E73">
        <w:t>,</w:t>
      </w:r>
    </w:p>
    <w:p w14:paraId="294AFE23" w14:textId="77777777" w:rsidR="00C43A4B" w:rsidRPr="00EE6E73" w:rsidRDefault="00C43A4B" w:rsidP="00C43A4B">
      <w:pPr>
        <w:pStyle w:val="PL"/>
      </w:pPr>
      <w:r w:rsidRPr="00EE6E73">
        <w:t xml:space="preserve">    ca-ParametersNR-v1610               CA-ParametersNR-v1610                  </w:t>
      </w:r>
      <w:r w:rsidRPr="00EE6E73">
        <w:rPr>
          <w:color w:val="993366"/>
        </w:rPr>
        <w:t>OPTIONAL</w:t>
      </w:r>
      <w:r w:rsidRPr="00EE6E73">
        <w:t>,</w:t>
      </w:r>
    </w:p>
    <w:p w14:paraId="3D045C75" w14:textId="77777777" w:rsidR="00C43A4B" w:rsidRPr="00EE6E73" w:rsidRDefault="00C43A4B" w:rsidP="00C43A4B">
      <w:pPr>
        <w:pStyle w:val="PL"/>
      </w:pPr>
      <w:r w:rsidRPr="00EE6E73">
        <w:t xml:space="preserve">    ca-ParametersNRDC-v1610             CA-ParametersNRDC-v1610                </w:t>
      </w:r>
      <w:r w:rsidRPr="00EE6E73">
        <w:rPr>
          <w:color w:val="993366"/>
        </w:rPr>
        <w:t>OPTIONAL</w:t>
      </w:r>
      <w:r w:rsidRPr="00EE6E73">
        <w:t>,</w:t>
      </w:r>
    </w:p>
    <w:p w14:paraId="6B5BC2E0" w14:textId="77777777" w:rsidR="00C43A4B" w:rsidRPr="00EE6E73" w:rsidRDefault="00C43A4B" w:rsidP="00C43A4B">
      <w:pPr>
        <w:pStyle w:val="PL"/>
      </w:pPr>
      <w:r w:rsidRPr="00EE6E73">
        <w:t xml:space="preserve">    powerClass-v1610                    </w:t>
      </w:r>
      <w:r w:rsidRPr="00EE6E73">
        <w:rPr>
          <w:color w:val="993366"/>
        </w:rPr>
        <w:t>ENUMERATED</w:t>
      </w:r>
      <w:r w:rsidRPr="00EE6E73">
        <w:t xml:space="preserve"> {pc1dot5}                   </w:t>
      </w:r>
      <w:r w:rsidRPr="00EE6E73">
        <w:rPr>
          <w:color w:val="993366"/>
        </w:rPr>
        <w:t>OPTIONAL</w:t>
      </w:r>
      <w:r w:rsidRPr="00EE6E73">
        <w:t>,</w:t>
      </w:r>
    </w:p>
    <w:p w14:paraId="3A500B6E" w14:textId="77777777" w:rsidR="00C43A4B" w:rsidRPr="00EE6E73" w:rsidRDefault="00C43A4B" w:rsidP="00C43A4B">
      <w:pPr>
        <w:pStyle w:val="PL"/>
      </w:pPr>
      <w:r w:rsidRPr="00EE6E73">
        <w:t xml:space="preserve">    powerClassNRPart-r16                </w:t>
      </w:r>
      <w:r w:rsidRPr="00EE6E73">
        <w:rPr>
          <w:color w:val="993366"/>
        </w:rPr>
        <w:t>ENUMERATED</w:t>
      </w:r>
      <w:r w:rsidRPr="00EE6E73">
        <w:t xml:space="preserve"> {pc1, pc2, pc3, pc5}        </w:t>
      </w:r>
      <w:r w:rsidRPr="00EE6E73">
        <w:rPr>
          <w:color w:val="993366"/>
        </w:rPr>
        <w:t>OPTIONAL</w:t>
      </w:r>
      <w:r w:rsidRPr="00EE6E73">
        <w:t>,</w:t>
      </w:r>
    </w:p>
    <w:p w14:paraId="2BD33EC6" w14:textId="77777777" w:rsidR="00C43A4B" w:rsidRPr="00EE6E73" w:rsidRDefault="00C43A4B" w:rsidP="00C43A4B">
      <w:pPr>
        <w:pStyle w:val="PL"/>
      </w:pPr>
      <w:r w:rsidRPr="00EE6E73">
        <w:t xml:space="preserve">    featureSetCombinationDAPS-r16       FeatureSetCombinationId                </w:t>
      </w:r>
      <w:r w:rsidRPr="00EE6E73">
        <w:rPr>
          <w:color w:val="993366"/>
        </w:rPr>
        <w:t>OPTIONAL</w:t>
      </w:r>
      <w:r w:rsidRPr="00EE6E73">
        <w:t>,</w:t>
      </w:r>
    </w:p>
    <w:p w14:paraId="621BF42A" w14:textId="77777777" w:rsidR="00C43A4B" w:rsidRPr="00EE6E73" w:rsidRDefault="00C43A4B" w:rsidP="00C43A4B">
      <w:pPr>
        <w:pStyle w:val="PL"/>
      </w:pPr>
      <w:r w:rsidRPr="00EE6E73">
        <w:lastRenderedPageBreak/>
        <w:t xml:space="preserve">    mrdc-Parameters-v1620               MRDC-Parameters-v1620                  </w:t>
      </w:r>
      <w:r w:rsidRPr="00EE6E73">
        <w:rPr>
          <w:color w:val="993366"/>
        </w:rPr>
        <w:t>OPTIONAL</w:t>
      </w:r>
    </w:p>
    <w:p w14:paraId="6572DEF9" w14:textId="77777777" w:rsidR="00C43A4B" w:rsidRPr="00EE6E73" w:rsidRDefault="00C43A4B" w:rsidP="00C43A4B">
      <w:pPr>
        <w:pStyle w:val="PL"/>
      </w:pPr>
      <w:r w:rsidRPr="00EE6E73">
        <w:t>}</w:t>
      </w:r>
    </w:p>
    <w:p w14:paraId="02E0EFFF" w14:textId="77777777" w:rsidR="00C43A4B" w:rsidRPr="00EE6E73" w:rsidRDefault="00C43A4B" w:rsidP="00C43A4B">
      <w:pPr>
        <w:pStyle w:val="PL"/>
      </w:pPr>
    </w:p>
    <w:p w14:paraId="0A63AE94" w14:textId="77777777" w:rsidR="00C43A4B" w:rsidRPr="00EE6E73" w:rsidRDefault="00C43A4B" w:rsidP="00C43A4B">
      <w:pPr>
        <w:pStyle w:val="PL"/>
      </w:pPr>
      <w:r w:rsidRPr="00EE6E73">
        <w:t xml:space="preserve">BandCombination-v1630 ::=                   </w:t>
      </w:r>
      <w:r w:rsidRPr="00EE6E73">
        <w:rPr>
          <w:color w:val="993366"/>
        </w:rPr>
        <w:t>SEQUENCE</w:t>
      </w:r>
      <w:r w:rsidRPr="00EE6E73">
        <w:t xml:space="preserve"> {</w:t>
      </w:r>
    </w:p>
    <w:p w14:paraId="2D2D2C4D" w14:textId="77777777" w:rsidR="00C43A4B" w:rsidRPr="00EE6E73" w:rsidRDefault="00C43A4B" w:rsidP="00C43A4B">
      <w:pPr>
        <w:pStyle w:val="PL"/>
      </w:pPr>
      <w:r w:rsidRPr="00EE6E73">
        <w:t xml:space="preserve">    ca-ParametersNR-v1630                       CA-ParametersNR-v1630                                             </w:t>
      </w:r>
      <w:r w:rsidRPr="00EE6E73">
        <w:rPr>
          <w:color w:val="993366"/>
        </w:rPr>
        <w:t>OPTIONAL</w:t>
      </w:r>
      <w:r w:rsidRPr="00EE6E73">
        <w:t>,</w:t>
      </w:r>
    </w:p>
    <w:p w14:paraId="390949D9" w14:textId="77777777" w:rsidR="00C43A4B" w:rsidRPr="00EE6E73" w:rsidRDefault="00C43A4B" w:rsidP="00C43A4B">
      <w:pPr>
        <w:pStyle w:val="PL"/>
      </w:pPr>
      <w:r w:rsidRPr="00EE6E73">
        <w:t xml:space="preserve">    ca-ParametersNRDC-v1630                     CA-ParametersNRDC-v1630                                           </w:t>
      </w:r>
      <w:r w:rsidRPr="00EE6E73">
        <w:rPr>
          <w:color w:val="993366"/>
        </w:rPr>
        <w:t>OPTIONAL</w:t>
      </w:r>
      <w:r w:rsidRPr="00EE6E73">
        <w:t>,</w:t>
      </w:r>
    </w:p>
    <w:p w14:paraId="3462EA27" w14:textId="77777777" w:rsidR="00C43A4B" w:rsidRPr="00EE6E73" w:rsidRDefault="00C43A4B" w:rsidP="00C43A4B">
      <w:pPr>
        <w:pStyle w:val="PL"/>
      </w:pPr>
      <w:r w:rsidRPr="00EE6E73">
        <w:t xml:space="preserve">    mrdc-Parameters-v1630                       MRDC-Parameters-v1630                                             </w:t>
      </w:r>
      <w:r w:rsidRPr="00EE6E73">
        <w:rPr>
          <w:color w:val="993366"/>
        </w:rPr>
        <w:t>OPTIONAL</w:t>
      </w:r>
      <w:r w:rsidRPr="00EE6E73">
        <w:t>,</w:t>
      </w:r>
    </w:p>
    <w:p w14:paraId="51BDB402" w14:textId="77777777" w:rsidR="00C43A4B" w:rsidRPr="00EE6E73" w:rsidRDefault="00C43A4B" w:rsidP="00C43A4B">
      <w:pPr>
        <w:pStyle w:val="PL"/>
      </w:pPr>
      <w:r w:rsidRPr="00EE6E73">
        <w:t xml:space="preserve">    supportedTxBandCombListPerBC-Sidelink-r16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Pr="00EE6E73">
        <w:rPr>
          <w:color w:val="993366"/>
        </w:rPr>
        <w:t>OPTIONAL</w:t>
      </w:r>
      <w:r w:rsidRPr="00EE6E73">
        <w:t>,</w:t>
      </w:r>
    </w:p>
    <w:p w14:paraId="75AF8265" w14:textId="77777777" w:rsidR="00C43A4B" w:rsidRPr="00EE6E73" w:rsidRDefault="00C43A4B" w:rsidP="00C43A4B">
      <w:pPr>
        <w:pStyle w:val="PL"/>
      </w:pPr>
      <w:r w:rsidRPr="00EE6E73">
        <w:t xml:space="preserve">    supportedRxBandCombListPerBC-Sidelink-r16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Pr="00EE6E73">
        <w:rPr>
          <w:color w:val="993366"/>
        </w:rPr>
        <w:t>OPTIONAL</w:t>
      </w:r>
      <w:r w:rsidRPr="00EE6E73">
        <w:t>,</w:t>
      </w:r>
    </w:p>
    <w:p w14:paraId="692A5C71" w14:textId="77777777" w:rsidR="00C43A4B" w:rsidRPr="00EE6E73" w:rsidRDefault="00C43A4B" w:rsidP="00C43A4B">
      <w:pPr>
        <w:pStyle w:val="PL"/>
      </w:pPr>
      <w:r w:rsidRPr="00EE6E73">
        <w:t xml:space="preserve">    scalingFactorTxSidelink-r16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ScalingFactorSidelink-r16     </w:t>
      </w:r>
      <w:r w:rsidRPr="00EE6E73">
        <w:rPr>
          <w:color w:val="993366"/>
        </w:rPr>
        <w:t>OPTIONAL</w:t>
      </w:r>
      <w:r w:rsidRPr="00EE6E73">
        <w:t>,</w:t>
      </w:r>
    </w:p>
    <w:p w14:paraId="19294FB8" w14:textId="77777777" w:rsidR="00C43A4B" w:rsidRPr="00EE6E73" w:rsidRDefault="00C43A4B" w:rsidP="00C43A4B">
      <w:pPr>
        <w:pStyle w:val="PL"/>
      </w:pPr>
      <w:r w:rsidRPr="00EE6E73">
        <w:t xml:space="preserve">    scalingFactorRxSidelink-r16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ScalingFactorSidelink-r16     </w:t>
      </w:r>
      <w:r w:rsidRPr="00EE6E73">
        <w:rPr>
          <w:color w:val="993366"/>
        </w:rPr>
        <w:t>OPTIONAL</w:t>
      </w:r>
    </w:p>
    <w:p w14:paraId="60E3F233" w14:textId="77777777" w:rsidR="00C43A4B" w:rsidRPr="00EE6E73" w:rsidRDefault="00C43A4B" w:rsidP="00C43A4B">
      <w:pPr>
        <w:pStyle w:val="PL"/>
      </w:pPr>
      <w:r w:rsidRPr="00EE6E73">
        <w:t>}</w:t>
      </w:r>
    </w:p>
    <w:p w14:paraId="23CF7CC0" w14:textId="77777777" w:rsidR="00C43A4B" w:rsidRPr="00EE6E73" w:rsidRDefault="00C43A4B" w:rsidP="00C43A4B">
      <w:pPr>
        <w:pStyle w:val="PL"/>
      </w:pPr>
    </w:p>
    <w:p w14:paraId="69F18CA4" w14:textId="77777777" w:rsidR="00C43A4B" w:rsidRPr="00EE6E73" w:rsidRDefault="00C43A4B" w:rsidP="00C43A4B">
      <w:pPr>
        <w:pStyle w:val="PL"/>
      </w:pPr>
      <w:r w:rsidRPr="00EE6E73">
        <w:t xml:space="preserve">BandCombination-v1640 ::=                   </w:t>
      </w:r>
      <w:r w:rsidRPr="00EE6E73">
        <w:rPr>
          <w:color w:val="993366"/>
        </w:rPr>
        <w:t>SEQUENCE</w:t>
      </w:r>
      <w:r w:rsidRPr="00EE6E73">
        <w:t xml:space="preserve"> {</w:t>
      </w:r>
    </w:p>
    <w:p w14:paraId="72AD66F0" w14:textId="77777777" w:rsidR="00C43A4B" w:rsidRPr="00EE6E73" w:rsidRDefault="00C43A4B" w:rsidP="00C43A4B">
      <w:pPr>
        <w:pStyle w:val="PL"/>
      </w:pPr>
      <w:r w:rsidRPr="00EE6E73">
        <w:t xml:space="preserve">    ca-ParametersNR-v1640                       CA-ParametersNR-v1640                                             </w:t>
      </w:r>
      <w:r w:rsidRPr="00EE6E73">
        <w:rPr>
          <w:color w:val="993366"/>
        </w:rPr>
        <w:t>OPTIONAL</w:t>
      </w:r>
      <w:r w:rsidRPr="00EE6E73">
        <w:t>,</w:t>
      </w:r>
    </w:p>
    <w:p w14:paraId="0152EC98" w14:textId="77777777" w:rsidR="00C43A4B" w:rsidRPr="00EE6E73" w:rsidRDefault="00C43A4B" w:rsidP="00C43A4B">
      <w:pPr>
        <w:pStyle w:val="PL"/>
      </w:pPr>
      <w:r w:rsidRPr="00EE6E73">
        <w:t xml:space="preserve">    ca-ParametersNRDC-v1640                     CA-ParametersNRDC-v1640                                           </w:t>
      </w:r>
      <w:r w:rsidRPr="00EE6E73">
        <w:rPr>
          <w:color w:val="993366"/>
        </w:rPr>
        <w:t>OPTIONAL</w:t>
      </w:r>
    </w:p>
    <w:p w14:paraId="654B29CE" w14:textId="77777777" w:rsidR="00C43A4B" w:rsidRPr="00EE6E73" w:rsidRDefault="00C43A4B" w:rsidP="00C43A4B">
      <w:pPr>
        <w:pStyle w:val="PL"/>
      </w:pPr>
      <w:r w:rsidRPr="00EE6E73">
        <w:t>}</w:t>
      </w:r>
    </w:p>
    <w:p w14:paraId="0F8FB296" w14:textId="77777777" w:rsidR="00C43A4B" w:rsidRPr="00EE6E73" w:rsidRDefault="00C43A4B" w:rsidP="00C43A4B">
      <w:pPr>
        <w:pStyle w:val="PL"/>
      </w:pPr>
    </w:p>
    <w:p w14:paraId="16C2CEE8" w14:textId="77777777" w:rsidR="00C43A4B" w:rsidRPr="00EE6E73" w:rsidRDefault="00C43A4B" w:rsidP="00C43A4B">
      <w:pPr>
        <w:pStyle w:val="PL"/>
      </w:pPr>
      <w:r w:rsidRPr="00EE6E73">
        <w:t xml:space="preserve">BandCombination-v1650 ::=          </w:t>
      </w:r>
      <w:r w:rsidRPr="00EE6E73">
        <w:rPr>
          <w:color w:val="993366"/>
        </w:rPr>
        <w:t>SEQUENCE</w:t>
      </w:r>
      <w:r w:rsidRPr="00EE6E73">
        <w:t xml:space="preserve"> {</w:t>
      </w:r>
    </w:p>
    <w:p w14:paraId="4A88466A" w14:textId="77777777" w:rsidR="00C43A4B" w:rsidRPr="00EE6E73" w:rsidRDefault="00C43A4B" w:rsidP="00C43A4B">
      <w:pPr>
        <w:pStyle w:val="PL"/>
      </w:pPr>
      <w:r w:rsidRPr="00EE6E73">
        <w:t xml:space="preserve">    ca-ParametersNRDC-v1650             CA-ParametersNRDC-v1650                 </w:t>
      </w:r>
      <w:r w:rsidRPr="00EE6E73">
        <w:rPr>
          <w:color w:val="993366"/>
        </w:rPr>
        <w:t>OPTIONAL</w:t>
      </w:r>
    </w:p>
    <w:p w14:paraId="690229D2" w14:textId="77777777" w:rsidR="00C43A4B" w:rsidRPr="00EE6E73" w:rsidRDefault="00C43A4B" w:rsidP="00C43A4B">
      <w:pPr>
        <w:pStyle w:val="PL"/>
      </w:pPr>
      <w:r w:rsidRPr="00EE6E73">
        <w:t>}</w:t>
      </w:r>
    </w:p>
    <w:p w14:paraId="130B4AEA" w14:textId="77777777" w:rsidR="00C43A4B" w:rsidRPr="00EE6E73" w:rsidRDefault="00C43A4B" w:rsidP="00C43A4B">
      <w:pPr>
        <w:pStyle w:val="PL"/>
      </w:pPr>
    </w:p>
    <w:p w14:paraId="33459C85" w14:textId="77777777" w:rsidR="00C43A4B" w:rsidRPr="00EE6E73" w:rsidRDefault="00C43A4B" w:rsidP="00C43A4B">
      <w:pPr>
        <w:pStyle w:val="PL"/>
      </w:pPr>
      <w:r w:rsidRPr="00EE6E73">
        <w:t xml:space="preserve">BandCombination-v1680 ::=          </w:t>
      </w:r>
      <w:r w:rsidRPr="00EE6E73">
        <w:rPr>
          <w:color w:val="993366"/>
        </w:rPr>
        <w:t>SEQUENCE</w:t>
      </w:r>
      <w:r w:rsidRPr="00EE6E73">
        <w:t xml:space="preserve"> {</w:t>
      </w:r>
    </w:p>
    <w:p w14:paraId="109265EC" w14:textId="77777777" w:rsidR="00C43A4B" w:rsidRPr="00EE6E73" w:rsidRDefault="00C43A4B" w:rsidP="00C43A4B">
      <w:pPr>
        <w:pStyle w:val="PL"/>
      </w:pPr>
      <w:r w:rsidRPr="00EE6E73">
        <w:t xml:space="preserve">    intrabandConcurrentOperationPowerClass-r16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IntraBandPowerClass-r16     </w:t>
      </w:r>
      <w:r w:rsidRPr="00EE6E73">
        <w:rPr>
          <w:color w:val="993366"/>
        </w:rPr>
        <w:t>OPTIONAL</w:t>
      </w:r>
    </w:p>
    <w:p w14:paraId="5B5CCCC6" w14:textId="77777777" w:rsidR="00C43A4B" w:rsidRPr="00EE6E73" w:rsidRDefault="00C43A4B" w:rsidP="00C43A4B">
      <w:pPr>
        <w:pStyle w:val="PL"/>
      </w:pPr>
      <w:r w:rsidRPr="00EE6E73">
        <w:t>}</w:t>
      </w:r>
    </w:p>
    <w:p w14:paraId="1228B10F" w14:textId="77777777" w:rsidR="00C43A4B" w:rsidRPr="00EE6E73" w:rsidRDefault="00C43A4B" w:rsidP="00C43A4B">
      <w:pPr>
        <w:pStyle w:val="PL"/>
      </w:pPr>
    </w:p>
    <w:p w14:paraId="3E1D39DB" w14:textId="77777777" w:rsidR="00C43A4B" w:rsidRPr="00EE6E73" w:rsidRDefault="00C43A4B" w:rsidP="00C43A4B">
      <w:pPr>
        <w:pStyle w:val="PL"/>
      </w:pPr>
      <w:r w:rsidRPr="00EE6E73">
        <w:t xml:space="preserve">BandCombination-v1690 ::=          </w:t>
      </w:r>
      <w:r w:rsidRPr="00EE6E73">
        <w:rPr>
          <w:color w:val="993366"/>
        </w:rPr>
        <w:t>SEQUENCE</w:t>
      </w:r>
      <w:r w:rsidRPr="00EE6E73">
        <w:t xml:space="preserve"> {</w:t>
      </w:r>
    </w:p>
    <w:p w14:paraId="02416340" w14:textId="77777777" w:rsidR="00C43A4B" w:rsidRPr="00EE6E73" w:rsidRDefault="00C43A4B" w:rsidP="00C43A4B">
      <w:pPr>
        <w:pStyle w:val="PL"/>
      </w:pPr>
      <w:r w:rsidRPr="00EE6E73">
        <w:t xml:space="preserve">    dummy                              CA-ParametersNR-v1690                 </w:t>
      </w:r>
      <w:r w:rsidRPr="00EE6E73">
        <w:rPr>
          <w:color w:val="993366"/>
        </w:rPr>
        <w:t>OPTIONAL</w:t>
      </w:r>
    </w:p>
    <w:p w14:paraId="218935D0" w14:textId="77777777" w:rsidR="00C43A4B" w:rsidRPr="00EE6E73" w:rsidRDefault="00C43A4B" w:rsidP="00C43A4B">
      <w:pPr>
        <w:pStyle w:val="PL"/>
      </w:pPr>
      <w:r w:rsidRPr="00EE6E73">
        <w:t>}</w:t>
      </w:r>
    </w:p>
    <w:p w14:paraId="27E242CF" w14:textId="77777777" w:rsidR="00C43A4B" w:rsidRPr="00EE6E73" w:rsidRDefault="00C43A4B" w:rsidP="00C43A4B">
      <w:pPr>
        <w:pStyle w:val="PL"/>
      </w:pPr>
    </w:p>
    <w:p w14:paraId="2E29CC4D" w14:textId="77777777" w:rsidR="00C43A4B" w:rsidRPr="00EE6E73" w:rsidRDefault="00C43A4B" w:rsidP="00C43A4B">
      <w:pPr>
        <w:pStyle w:val="PL"/>
      </w:pPr>
      <w:r w:rsidRPr="00EE6E73">
        <w:t xml:space="preserve">BandCombination-v16a0 ::=          </w:t>
      </w:r>
      <w:r w:rsidRPr="00EE6E73">
        <w:rPr>
          <w:color w:val="993366"/>
        </w:rPr>
        <w:t>SEQUENCE</w:t>
      </w:r>
      <w:r w:rsidRPr="00EE6E73">
        <w:t xml:space="preserve"> {</w:t>
      </w:r>
    </w:p>
    <w:p w14:paraId="148F7C4B" w14:textId="77777777" w:rsidR="00C43A4B" w:rsidRPr="00EE6E73" w:rsidRDefault="00C43A4B" w:rsidP="00C43A4B">
      <w:pPr>
        <w:pStyle w:val="PL"/>
      </w:pPr>
      <w:r w:rsidRPr="00EE6E73">
        <w:t xml:space="preserve">    ca-ParametersNR-v16a0              CA-ParametersNR-v16a0                    </w:t>
      </w:r>
      <w:r w:rsidRPr="00EE6E73">
        <w:rPr>
          <w:color w:val="993366"/>
        </w:rPr>
        <w:t>OPTIONAL</w:t>
      </w:r>
      <w:r w:rsidRPr="00EE6E73">
        <w:t>,</w:t>
      </w:r>
    </w:p>
    <w:p w14:paraId="5FA00650" w14:textId="77777777" w:rsidR="00C43A4B" w:rsidRPr="00EE6E73" w:rsidRDefault="00C43A4B" w:rsidP="00C43A4B">
      <w:pPr>
        <w:pStyle w:val="PL"/>
      </w:pPr>
      <w:r w:rsidRPr="00EE6E73">
        <w:t xml:space="preserve">    ca-ParametersNRDC-v16a0            CA-ParametersNRDC-v16a0                  </w:t>
      </w:r>
      <w:r w:rsidRPr="00EE6E73">
        <w:rPr>
          <w:color w:val="993366"/>
        </w:rPr>
        <w:t>OPTIONAL</w:t>
      </w:r>
    </w:p>
    <w:p w14:paraId="191F0654" w14:textId="77777777" w:rsidR="00C43A4B" w:rsidRPr="00EE6E73" w:rsidRDefault="00C43A4B" w:rsidP="00C43A4B">
      <w:pPr>
        <w:pStyle w:val="PL"/>
      </w:pPr>
      <w:r w:rsidRPr="00EE6E73">
        <w:t>}</w:t>
      </w:r>
    </w:p>
    <w:p w14:paraId="56428122" w14:textId="77777777" w:rsidR="00C43A4B" w:rsidRPr="00EE6E73" w:rsidRDefault="00C43A4B" w:rsidP="00C43A4B">
      <w:pPr>
        <w:pStyle w:val="PL"/>
      </w:pPr>
    </w:p>
    <w:p w14:paraId="5060CD2B" w14:textId="77777777" w:rsidR="00C43A4B" w:rsidRPr="00EE6E73" w:rsidRDefault="00C43A4B" w:rsidP="00C43A4B">
      <w:pPr>
        <w:pStyle w:val="PL"/>
      </w:pPr>
      <w:r w:rsidRPr="00EE6E73">
        <w:t xml:space="preserve">BandCombination-v16j0::=           </w:t>
      </w:r>
      <w:r w:rsidRPr="00EE6E73">
        <w:rPr>
          <w:color w:val="993366"/>
        </w:rPr>
        <w:t>SEQUENCE</w:t>
      </w:r>
      <w:r w:rsidRPr="00EE6E73">
        <w:t xml:space="preserve"> {</w:t>
      </w:r>
    </w:p>
    <w:p w14:paraId="2CABBFF7" w14:textId="77777777" w:rsidR="00C43A4B" w:rsidRPr="00EE6E73" w:rsidRDefault="00C43A4B" w:rsidP="00C43A4B">
      <w:pPr>
        <w:pStyle w:val="PL"/>
      </w:pPr>
      <w:r w:rsidRPr="00EE6E73">
        <w:t xml:space="preserve">    ca-ParametersNR-v16j0              CA-ParametersNR-v1690                    </w:t>
      </w:r>
      <w:r w:rsidRPr="00EE6E73">
        <w:rPr>
          <w:color w:val="993366"/>
        </w:rPr>
        <w:t>OPTIONAL</w:t>
      </w:r>
      <w:r w:rsidRPr="00EE6E73">
        <w:t>,</w:t>
      </w:r>
    </w:p>
    <w:p w14:paraId="53F03C4C" w14:textId="77777777" w:rsidR="00C43A4B" w:rsidRPr="00EE6E73" w:rsidRDefault="00C43A4B" w:rsidP="00C43A4B">
      <w:pPr>
        <w:pStyle w:val="PL"/>
      </w:pPr>
      <w:r w:rsidRPr="00EE6E73">
        <w:t xml:space="preserve">    ca-ParametersNRDC-v16j0            CA-ParametersNRDC-v16j0                  </w:t>
      </w:r>
      <w:r w:rsidRPr="00EE6E73">
        <w:rPr>
          <w:color w:val="993366"/>
        </w:rPr>
        <w:t>OPTIONAL</w:t>
      </w:r>
    </w:p>
    <w:p w14:paraId="42461A15" w14:textId="77777777" w:rsidR="00C43A4B" w:rsidRPr="00EE6E73" w:rsidRDefault="00C43A4B" w:rsidP="00C43A4B">
      <w:pPr>
        <w:pStyle w:val="PL"/>
      </w:pPr>
      <w:r w:rsidRPr="00EE6E73">
        <w:t>}</w:t>
      </w:r>
    </w:p>
    <w:p w14:paraId="166375BE" w14:textId="77777777" w:rsidR="00C43A4B" w:rsidRPr="00EE6E73" w:rsidRDefault="00C43A4B" w:rsidP="00C43A4B">
      <w:pPr>
        <w:pStyle w:val="PL"/>
      </w:pPr>
    </w:p>
    <w:p w14:paraId="00A8B2E6" w14:textId="77777777" w:rsidR="00C43A4B" w:rsidRPr="00EE6E73" w:rsidRDefault="00C43A4B" w:rsidP="00C43A4B">
      <w:pPr>
        <w:pStyle w:val="PL"/>
      </w:pPr>
      <w:r w:rsidRPr="00EE6E73">
        <w:t xml:space="preserve">BandCombination-v1700 ::=          </w:t>
      </w:r>
      <w:r w:rsidRPr="00EE6E73">
        <w:rPr>
          <w:color w:val="993366"/>
        </w:rPr>
        <w:t>SEQUENCE</w:t>
      </w:r>
      <w:r w:rsidRPr="00EE6E73">
        <w:t xml:space="preserve"> {</w:t>
      </w:r>
    </w:p>
    <w:p w14:paraId="62E3CFDC" w14:textId="77777777" w:rsidR="00C43A4B" w:rsidRPr="00EE6E73" w:rsidRDefault="00C43A4B" w:rsidP="00C43A4B">
      <w:pPr>
        <w:pStyle w:val="PL"/>
      </w:pPr>
      <w:r w:rsidRPr="00EE6E73">
        <w:t xml:space="preserve">    ca-ParametersNR-v1700              CA-ParametersNR-v1700                    </w:t>
      </w:r>
      <w:r w:rsidRPr="00EE6E73">
        <w:rPr>
          <w:color w:val="993366"/>
        </w:rPr>
        <w:t>OPTIONAL</w:t>
      </w:r>
      <w:r w:rsidRPr="00EE6E73">
        <w:t>,</w:t>
      </w:r>
    </w:p>
    <w:p w14:paraId="58AA0E80" w14:textId="77777777" w:rsidR="00C43A4B" w:rsidRPr="00EE6E73" w:rsidRDefault="00C43A4B" w:rsidP="00C43A4B">
      <w:pPr>
        <w:pStyle w:val="PL"/>
      </w:pPr>
      <w:r w:rsidRPr="00EE6E73">
        <w:t xml:space="preserve">    ca-ParametersNRDC-v1700            CA-ParametersNRDC-v1700                  </w:t>
      </w:r>
      <w:r w:rsidRPr="00EE6E73">
        <w:rPr>
          <w:color w:val="993366"/>
        </w:rPr>
        <w:t>OPTIONAL</w:t>
      </w:r>
      <w:r w:rsidRPr="00EE6E73">
        <w:t>,</w:t>
      </w:r>
    </w:p>
    <w:p w14:paraId="0EFB392B" w14:textId="77777777" w:rsidR="00C43A4B" w:rsidRPr="00EE6E73" w:rsidRDefault="00C43A4B" w:rsidP="00C43A4B">
      <w:pPr>
        <w:pStyle w:val="PL"/>
      </w:pPr>
      <w:r w:rsidRPr="00EE6E73">
        <w:t xml:space="preserve">    mrdc-Parameters-v1700              MRDC-Parameters-v1700                    </w:t>
      </w:r>
      <w:r w:rsidRPr="00EE6E73">
        <w:rPr>
          <w:color w:val="993366"/>
        </w:rPr>
        <w:t>OPTIONAL</w:t>
      </w:r>
      <w:r w:rsidRPr="00EE6E73">
        <w:t>,</w:t>
      </w:r>
    </w:p>
    <w:p w14:paraId="56CCD2FA" w14:textId="77777777" w:rsidR="00C43A4B" w:rsidRPr="00EE6E73" w:rsidRDefault="00C43A4B" w:rsidP="00C43A4B">
      <w:pPr>
        <w:pStyle w:val="PL"/>
      </w:pPr>
      <w:r w:rsidRPr="00EE6E73">
        <w:t xml:space="preserve">    bandList-v1710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BandParameters-v1710  </w:t>
      </w:r>
      <w:r w:rsidRPr="00EE6E73">
        <w:rPr>
          <w:color w:val="993366"/>
        </w:rPr>
        <w:t>OPTIONAL</w:t>
      </w:r>
      <w:r w:rsidRPr="00EE6E73">
        <w:t>,</w:t>
      </w:r>
    </w:p>
    <w:p w14:paraId="0AC6AF0B" w14:textId="77777777" w:rsidR="00C43A4B" w:rsidRPr="00EE6E73" w:rsidRDefault="00C43A4B" w:rsidP="00C43A4B">
      <w:pPr>
        <w:pStyle w:val="PL"/>
      </w:pPr>
      <w:r w:rsidRPr="00EE6E73">
        <w:t xml:space="preserve">    supportedBandCombListPerBC-SL-RelayDiscovery-r17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Pr="00EE6E73">
        <w:rPr>
          <w:color w:val="993366"/>
        </w:rPr>
        <w:t>OPTIONAL</w:t>
      </w:r>
      <w:r w:rsidRPr="00EE6E73">
        <w:t>,</w:t>
      </w:r>
    </w:p>
    <w:p w14:paraId="0335F3E5" w14:textId="77777777" w:rsidR="00C43A4B" w:rsidRPr="00EE6E73" w:rsidRDefault="00C43A4B" w:rsidP="00C43A4B">
      <w:pPr>
        <w:pStyle w:val="PL"/>
      </w:pPr>
      <w:r w:rsidRPr="00EE6E73">
        <w:t xml:space="preserve">    supportedBandCombListPerBC-SL-NonRelayDiscovery-r17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Pr="00EE6E73">
        <w:rPr>
          <w:color w:val="993366"/>
        </w:rPr>
        <w:t>OPTIONAL</w:t>
      </w:r>
    </w:p>
    <w:p w14:paraId="47DA42D3" w14:textId="77777777" w:rsidR="00C43A4B" w:rsidRPr="00EE6E73" w:rsidRDefault="00C43A4B" w:rsidP="00C43A4B">
      <w:pPr>
        <w:pStyle w:val="PL"/>
      </w:pPr>
      <w:r w:rsidRPr="00EE6E73">
        <w:t>}</w:t>
      </w:r>
    </w:p>
    <w:p w14:paraId="1B42800F" w14:textId="77777777" w:rsidR="00C43A4B" w:rsidRPr="00EE6E73" w:rsidRDefault="00C43A4B" w:rsidP="00C43A4B">
      <w:pPr>
        <w:pStyle w:val="PL"/>
      </w:pPr>
    </w:p>
    <w:p w14:paraId="61377D0A" w14:textId="77777777" w:rsidR="00C43A4B" w:rsidRPr="00EE6E73" w:rsidRDefault="00C43A4B" w:rsidP="00C43A4B">
      <w:pPr>
        <w:pStyle w:val="PL"/>
      </w:pPr>
      <w:r w:rsidRPr="00EE6E73">
        <w:t xml:space="preserve">BandCombination-v1720 ::=          </w:t>
      </w:r>
      <w:r w:rsidRPr="00EE6E73">
        <w:rPr>
          <w:color w:val="993366"/>
        </w:rPr>
        <w:t>SEQUENCE</w:t>
      </w:r>
      <w:r w:rsidRPr="00EE6E73">
        <w:t xml:space="preserve"> {</w:t>
      </w:r>
    </w:p>
    <w:p w14:paraId="28C4CE50" w14:textId="77777777" w:rsidR="00C43A4B" w:rsidRPr="00EE6E73" w:rsidRDefault="00C43A4B" w:rsidP="00C43A4B">
      <w:pPr>
        <w:pStyle w:val="PL"/>
      </w:pPr>
      <w:r w:rsidRPr="00EE6E73">
        <w:t xml:space="preserve">    ca-ParametersNR-v1720              CA-ParametersNR-v1720                    </w:t>
      </w:r>
      <w:r w:rsidRPr="00EE6E73">
        <w:rPr>
          <w:color w:val="993366"/>
        </w:rPr>
        <w:t>OPTIONAL</w:t>
      </w:r>
      <w:r w:rsidRPr="00EE6E73">
        <w:t>,</w:t>
      </w:r>
    </w:p>
    <w:p w14:paraId="212B9933" w14:textId="77777777" w:rsidR="00C43A4B" w:rsidRPr="00EE6E73" w:rsidRDefault="00C43A4B" w:rsidP="00C43A4B">
      <w:pPr>
        <w:pStyle w:val="PL"/>
      </w:pPr>
      <w:r w:rsidRPr="00EE6E73">
        <w:t xml:space="preserve">    ca-ParametersNRDC-v1720            CA-ParametersNRDC-v1720                  </w:t>
      </w:r>
      <w:r w:rsidRPr="00EE6E73">
        <w:rPr>
          <w:color w:val="993366"/>
        </w:rPr>
        <w:t>OPTIONAL</w:t>
      </w:r>
    </w:p>
    <w:p w14:paraId="20A0ED9B" w14:textId="77777777" w:rsidR="00C43A4B" w:rsidRPr="00EE6E73" w:rsidRDefault="00C43A4B" w:rsidP="00C43A4B">
      <w:pPr>
        <w:pStyle w:val="PL"/>
      </w:pPr>
      <w:r w:rsidRPr="00EE6E73">
        <w:t>}</w:t>
      </w:r>
    </w:p>
    <w:p w14:paraId="58C81000" w14:textId="77777777" w:rsidR="00C43A4B" w:rsidRPr="00EE6E73" w:rsidRDefault="00C43A4B" w:rsidP="00C43A4B">
      <w:pPr>
        <w:pStyle w:val="PL"/>
      </w:pPr>
    </w:p>
    <w:p w14:paraId="0E1AAECA" w14:textId="77777777" w:rsidR="00C43A4B" w:rsidRPr="00EE6E73" w:rsidRDefault="00C43A4B" w:rsidP="00C43A4B">
      <w:pPr>
        <w:pStyle w:val="PL"/>
      </w:pPr>
      <w:r w:rsidRPr="00EE6E73">
        <w:t xml:space="preserve">BandCombination-v1730 ::=          </w:t>
      </w:r>
      <w:r w:rsidRPr="00EE6E73">
        <w:rPr>
          <w:color w:val="993366"/>
        </w:rPr>
        <w:t>SEQUENCE</w:t>
      </w:r>
      <w:r w:rsidRPr="00EE6E73">
        <w:t xml:space="preserve"> {</w:t>
      </w:r>
    </w:p>
    <w:p w14:paraId="30B0263E" w14:textId="77777777" w:rsidR="00C43A4B" w:rsidRPr="00EE6E73" w:rsidRDefault="00C43A4B" w:rsidP="00C43A4B">
      <w:pPr>
        <w:pStyle w:val="PL"/>
      </w:pPr>
      <w:r w:rsidRPr="00EE6E73">
        <w:t xml:space="preserve">    ca-ParametersNR-v1730              CA-ParametersNR-v1730                    </w:t>
      </w:r>
      <w:r w:rsidRPr="00EE6E73">
        <w:rPr>
          <w:color w:val="993366"/>
        </w:rPr>
        <w:t>OPTIONAL</w:t>
      </w:r>
      <w:r w:rsidRPr="00EE6E73">
        <w:t>,</w:t>
      </w:r>
    </w:p>
    <w:p w14:paraId="70B7EE77" w14:textId="77777777" w:rsidR="00C43A4B" w:rsidRPr="00EE6E73" w:rsidRDefault="00C43A4B" w:rsidP="00C43A4B">
      <w:pPr>
        <w:pStyle w:val="PL"/>
      </w:pPr>
      <w:r w:rsidRPr="00EE6E73">
        <w:t xml:space="preserve">    ca-ParametersNRDC-v1730            CA-ParametersNRDC-v1730                  </w:t>
      </w:r>
      <w:r w:rsidRPr="00EE6E73">
        <w:rPr>
          <w:color w:val="993366"/>
        </w:rPr>
        <w:t>OPTIONAL</w:t>
      </w:r>
      <w:r w:rsidRPr="00EE6E73">
        <w:t>,</w:t>
      </w:r>
    </w:p>
    <w:p w14:paraId="5B44322E" w14:textId="77777777" w:rsidR="00C43A4B" w:rsidRPr="00EE6E73" w:rsidRDefault="00C43A4B" w:rsidP="00C43A4B">
      <w:pPr>
        <w:pStyle w:val="PL"/>
      </w:pPr>
      <w:r w:rsidRPr="00EE6E73">
        <w:t xml:space="preserve">    bandList-v1730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BandParameters-v1730  </w:t>
      </w:r>
      <w:r w:rsidRPr="00EE6E73">
        <w:rPr>
          <w:color w:val="993366"/>
        </w:rPr>
        <w:t>OPTIONAL</w:t>
      </w:r>
    </w:p>
    <w:p w14:paraId="6245FE94" w14:textId="77777777" w:rsidR="00C43A4B" w:rsidRPr="00EE6E73" w:rsidRDefault="00C43A4B" w:rsidP="00C43A4B">
      <w:pPr>
        <w:pStyle w:val="PL"/>
      </w:pPr>
      <w:r w:rsidRPr="00EE6E73">
        <w:t>}</w:t>
      </w:r>
    </w:p>
    <w:p w14:paraId="324454E0" w14:textId="77777777" w:rsidR="00C43A4B" w:rsidRPr="00EE6E73" w:rsidRDefault="00C43A4B" w:rsidP="00C43A4B">
      <w:pPr>
        <w:pStyle w:val="PL"/>
      </w:pPr>
    </w:p>
    <w:p w14:paraId="0278D871" w14:textId="77777777" w:rsidR="00C43A4B" w:rsidRPr="00EE6E73" w:rsidRDefault="00C43A4B" w:rsidP="00C43A4B">
      <w:pPr>
        <w:pStyle w:val="PL"/>
      </w:pPr>
      <w:r w:rsidRPr="00EE6E73">
        <w:t xml:space="preserve">BandCombination-v1740 ::=          </w:t>
      </w:r>
      <w:r w:rsidRPr="00EE6E73">
        <w:rPr>
          <w:color w:val="993366"/>
        </w:rPr>
        <w:t>SEQUENCE</w:t>
      </w:r>
      <w:r w:rsidRPr="00EE6E73">
        <w:t xml:space="preserve"> {</w:t>
      </w:r>
    </w:p>
    <w:p w14:paraId="711409F7" w14:textId="77777777" w:rsidR="00C43A4B" w:rsidRPr="00EE6E73" w:rsidRDefault="00C43A4B" w:rsidP="00C43A4B">
      <w:pPr>
        <w:pStyle w:val="PL"/>
      </w:pPr>
      <w:r w:rsidRPr="00EE6E73">
        <w:t xml:space="preserve">    dummy                              CA-ParametersNR-v1740                    </w:t>
      </w:r>
      <w:r w:rsidRPr="00EE6E73">
        <w:rPr>
          <w:color w:val="993366"/>
        </w:rPr>
        <w:t>OPTIONAL</w:t>
      </w:r>
    </w:p>
    <w:p w14:paraId="28CF3B4D" w14:textId="77777777" w:rsidR="00C43A4B" w:rsidRPr="00EE6E73" w:rsidRDefault="00C43A4B" w:rsidP="00C43A4B">
      <w:pPr>
        <w:pStyle w:val="PL"/>
      </w:pPr>
      <w:r w:rsidRPr="00EE6E73">
        <w:t>}</w:t>
      </w:r>
    </w:p>
    <w:p w14:paraId="3122B90A" w14:textId="77777777" w:rsidR="00C43A4B" w:rsidRPr="00EE6E73" w:rsidRDefault="00C43A4B" w:rsidP="00C43A4B">
      <w:pPr>
        <w:pStyle w:val="PL"/>
      </w:pPr>
    </w:p>
    <w:p w14:paraId="1C2173BA" w14:textId="77777777" w:rsidR="00C43A4B" w:rsidRPr="00EE6E73" w:rsidRDefault="00C43A4B" w:rsidP="00C43A4B">
      <w:pPr>
        <w:pStyle w:val="PL"/>
      </w:pPr>
      <w:r w:rsidRPr="00EE6E73">
        <w:t xml:space="preserve">BandCombination-v1760 ::=          </w:t>
      </w:r>
      <w:r w:rsidRPr="00EE6E73">
        <w:rPr>
          <w:color w:val="993366"/>
        </w:rPr>
        <w:t>SEQUENCE</w:t>
      </w:r>
      <w:r w:rsidRPr="00EE6E73">
        <w:t xml:space="preserve"> {</w:t>
      </w:r>
    </w:p>
    <w:p w14:paraId="4A6157CC" w14:textId="77777777" w:rsidR="00C43A4B" w:rsidRPr="00EE6E73" w:rsidRDefault="00C43A4B" w:rsidP="00C43A4B">
      <w:pPr>
        <w:pStyle w:val="PL"/>
      </w:pPr>
      <w:r w:rsidRPr="00EE6E73">
        <w:t xml:space="preserve">    ca-ParametersNR-v1760              CA-ParametersNR-v1760,</w:t>
      </w:r>
    </w:p>
    <w:p w14:paraId="137213EA" w14:textId="77777777" w:rsidR="00C43A4B" w:rsidRPr="00EE6E73" w:rsidRDefault="00C43A4B" w:rsidP="00C43A4B">
      <w:pPr>
        <w:pStyle w:val="PL"/>
      </w:pPr>
      <w:r w:rsidRPr="00EE6E73">
        <w:t xml:space="preserve">    ca-ParametersNRDC-v1760            CA-ParametersNRDC-v1760</w:t>
      </w:r>
    </w:p>
    <w:p w14:paraId="1A72B394" w14:textId="77777777" w:rsidR="00C43A4B" w:rsidRPr="00EE6E73" w:rsidRDefault="00C43A4B" w:rsidP="00C43A4B">
      <w:pPr>
        <w:pStyle w:val="PL"/>
      </w:pPr>
      <w:r w:rsidRPr="00EE6E73">
        <w:t>}</w:t>
      </w:r>
    </w:p>
    <w:p w14:paraId="3D5FF7C1" w14:textId="77777777" w:rsidR="00C43A4B" w:rsidRPr="00EE6E73" w:rsidRDefault="00C43A4B" w:rsidP="00C43A4B">
      <w:pPr>
        <w:pStyle w:val="PL"/>
      </w:pPr>
    </w:p>
    <w:p w14:paraId="25B0696D" w14:textId="77777777" w:rsidR="00C43A4B" w:rsidRPr="00EE6E73" w:rsidRDefault="00C43A4B" w:rsidP="00C43A4B">
      <w:pPr>
        <w:pStyle w:val="PL"/>
      </w:pPr>
      <w:r w:rsidRPr="00EE6E73">
        <w:t xml:space="preserve">BandCombination-v1770::=            </w:t>
      </w:r>
      <w:r w:rsidRPr="00EE6E73">
        <w:rPr>
          <w:color w:val="993366"/>
        </w:rPr>
        <w:t>SEQUENCE</w:t>
      </w:r>
      <w:r w:rsidRPr="00EE6E73">
        <w:t xml:space="preserve"> {</w:t>
      </w:r>
    </w:p>
    <w:p w14:paraId="7BC94AEB" w14:textId="77777777" w:rsidR="00C43A4B" w:rsidRPr="00EE6E73" w:rsidRDefault="00C43A4B" w:rsidP="00C43A4B">
      <w:pPr>
        <w:pStyle w:val="PL"/>
      </w:pPr>
      <w:r w:rsidRPr="00EE6E73">
        <w:t xml:space="preserve">    bandList-v1770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BandParameters-v1770,</w:t>
      </w:r>
    </w:p>
    <w:p w14:paraId="744C0EC8" w14:textId="77777777" w:rsidR="00C43A4B" w:rsidRPr="00EE6E73" w:rsidRDefault="00C43A4B" w:rsidP="00C43A4B">
      <w:pPr>
        <w:pStyle w:val="PL"/>
      </w:pPr>
      <w:r w:rsidRPr="00EE6E73">
        <w:t xml:space="preserve">    mrdc-Parameters-v1770               MRDC-Parameters-v1770                      </w:t>
      </w:r>
      <w:r w:rsidRPr="00EE6E73">
        <w:rPr>
          <w:color w:val="993366"/>
        </w:rPr>
        <w:t>OPTIONAL</w:t>
      </w:r>
      <w:r w:rsidRPr="00EE6E73">
        <w:t>,</w:t>
      </w:r>
    </w:p>
    <w:p w14:paraId="24E000C6" w14:textId="77777777" w:rsidR="00C43A4B" w:rsidRPr="00EE6E73" w:rsidRDefault="00C43A4B" w:rsidP="00C43A4B">
      <w:pPr>
        <w:pStyle w:val="PL"/>
      </w:pPr>
      <w:r w:rsidRPr="00EE6E73">
        <w:t xml:space="preserve">    ca-ParametersNR-v1770               CA-ParametersNR-v1770                      </w:t>
      </w:r>
      <w:r w:rsidRPr="00EE6E73">
        <w:rPr>
          <w:color w:val="993366"/>
        </w:rPr>
        <w:t>OPTIONAL</w:t>
      </w:r>
    </w:p>
    <w:p w14:paraId="408A77FB" w14:textId="77777777" w:rsidR="00C43A4B" w:rsidRPr="00EE6E73" w:rsidRDefault="00C43A4B" w:rsidP="00C43A4B">
      <w:pPr>
        <w:pStyle w:val="PL"/>
      </w:pPr>
      <w:r w:rsidRPr="00EE6E73">
        <w:t>}</w:t>
      </w:r>
    </w:p>
    <w:p w14:paraId="1B29C009" w14:textId="77777777" w:rsidR="00C43A4B" w:rsidRPr="00EE6E73" w:rsidRDefault="00C43A4B" w:rsidP="00C43A4B">
      <w:pPr>
        <w:pStyle w:val="PL"/>
      </w:pPr>
    </w:p>
    <w:p w14:paraId="2BB8E9AB" w14:textId="77777777" w:rsidR="00C43A4B" w:rsidRPr="00EE6E73" w:rsidRDefault="00C43A4B" w:rsidP="00C43A4B">
      <w:pPr>
        <w:pStyle w:val="PL"/>
      </w:pPr>
      <w:r w:rsidRPr="00EE6E73">
        <w:t xml:space="preserve">BandCombination-v1780 ::=          </w:t>
      </w:r>
      <w:r w:rsidRPr="00EE6E73">
        <w:rPr>
          <w:color w:val="993366"/>
        </w:rPr>
        <w:t>SEQUENCE</w:t>
      </w:r>
      <w:r w:rsidRPr="00EE6E73">
        <w:t xml:space="preserve"> {</w:t>
      </w:r>
    </w:p>
    <w:p w14:paraId="6FE91B23" w14:textId="77777777" w:rsidR="00C43A4B" w:rsidRPr="00EE6E73" w:rsidRDefault="00C43A4B" w:rsidP="00C43A4B">
      <w:pPr>
        <w:pStyle w:val="PL"/>
      </w:pPr>
      <w:r w:rsidRPr="00EE6E73">
        <w:t xml:space="preserve">    ca-ParametersNR-v1780               CA-ParametersNR-v1780                                              </w:t>
      </w:r>
      <w:r w:rsidRPr="00EE6E73">
        <w:rPr>
          <w:color w:val="993366"/>
        </w:rPr>
        <w:t>OPTIONAL</w:t>
      </w:r>
      <w:r w:rsidRPr="00EE6E73">
        <w:t>,</w:t>
      </w:r>
    </w:p>
    <w:p w14:paraId="5CC2FBA2" w14:textId="77777777" w:rsidR="00C43A4B" w:rsidRPr="00EE6E73" w:rsidRDefault="00C43A4B" w:rsidP="00C43A4B">
      <w:pPr>
        <w:pStyle w:val="PL"/>
      </w:pPr>
      <w:r w:rsidRPr="00EE6E73">
        <w:t xml:space="preserve">    ca-ParametersNRDC-v1780             CA-ParametersNRDC-v1780                                            </w:t>
      </w:r>
      <w:r w:rsidRPr="00EE6E73">
        <w:rPr>
          <w:color w:val="993366"/>
        </w:rPr>
        <w:t>OPTIONAL</w:t>
      </w:r>
      <w:r w:rsidRPr="00EE6E73">
        <w:t>,</w:t>
      </w:r>
    </w:p>
    <w:p w14:paraId="3F3C61AC" w14:textId="77777777" w:rsidR="00C43A4B" w:rsidRPr="00EE6E73" w:rsidRDefault="00C43A4B" w:rsidP="00C43A4B">
      <w:pPr>
        <w:pStyle w:val="PL"/>
      </w:pPr>
      <w:r w:rsidRPr="00EE6E73">
        <w:t xml:space="preserve">    bandList-v1780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BandParameters-v1780  </w:t>
      </w:r>
      <w:r w:rsidRPr="00EE6E73">
        <w:rPr>
          <w:color w:val="993366"/>
        </w:rPr>
        <w:t>OPTIONAL</w:t>
      </w:r>
      <w:r w:rsidRPr="00EE6E73">
        <w:t>,</w:t>
      </w:r>
    </w:p>
    <w:p w14:paraId="0A7BEBF0" w14:textId="77777777" w:rsidR="00C43A4B" w:rsidRPr="00EE6E73" w:rsidRDefault="00C43A4B" w:rsidP="00C43A4B">
      <w:pPr>
        <w:pStyle w:val="PL"/>
      </w:pPr>
      <w:r w:rsidRPr="00EE6E73">
        <w:t xml:space="preserve">    mrdc-Parameters-v1780               MRDC-Parameters-v1770                                              </w:t>
      </w:r>
      <w:r w:rsidRPr="00EE6E73">
        <w:rPr>
          <w:color w:val="993366"/>
        </w:rPr>
        <w:t>OPTIONAL</w:t>
      </w:r>
    </w:p>
    <w:p w14:paraId="4F17119B" w14:textId="77777777" w:rsidR="00C43A4B" w:rsidRPr="00EE6E73" w:rsidRDefault="00C43A4B" w:rsidP="00C43A4B">
      <w:pPr>
        <w:pStyle w:val="PL"/>
      </w:pPr>
      <w:r w:rsidRPr="00EE6E73">
        <w:t>}</w:t>
      </w:r>
    </w:p>
    <w:p w14:paraId="430B42B9" w14:textId="77777777" w:rsidR="00C43A4B" w:rsidRPr="00EE6E73" w:rsidRDefault="00C43A4B" w:rsidP="00C43A4B">
      <w:pPr>
        <w:pStyle w:val="PL"/>
      </w:pPr>
    </w:p>
    <w:p w14:paraId="220B7DC3" w14:textId="77777777" w:rsidR="00C43A4B" w:rsidRPr="00EE6E73" w:rsidRDefault="00C43A4B" w:rsidP="00C43A4B">
      <w:pPr>
        <w:pStyle w:val="PL"/>
      </w:pPr>
      <w:r w:rsidRPr="00EE6E73">
        <w:t xml:space="preserve">BandCombination-v1790 ::=                    </w:t>
      </w:r>
      <w:r w:rsidRPr="00EE6E73">
        <w:rPr>
          <w:color w:val="993366"/>
        </w:rPr>
        <w:t>SEQUENCE</w:t>
      </w:r>
      <w:r w:rsidRPr="00EE6E73">
        <w:t xml:space="preserve"> {</w:t>
      </w:r>
    </w:p>
    <w:p w14:paraId="2DE4716A" w14:textId="77777777" w:rsidR="00C43A4B" w:rsidRPr="00EE6E73" w:rsidRDefault="00C43A4B" w:rsidP="00C43A4B">
      <w:pPr>
        <w:pStyle w:val="PL"/>
      </w:pPr>
      <w:r w:rsidRPr="00EE6E73">
        <w:t xml:space="preserve">    supportedIntraENDC-BandCombinationList-r17   </w:t>
      </w:r>
      <w:r w:rsidRPr="00EE6E73">
        <w:rPr>
          <w:color w:val="993366"/>
        </w:rPr>
        <w:t>SEQUENCE</w:t>
      </w:r>
      <w:r w:rsidRPr="00EE6E73">
        <w:t xml:space="preserve"> (</w:t>
      </w:r>
      <w:r w:rsidRPr="00EE6E73">
        <w:rPr>
          <w:color w:val="993366"/>
        </w:rPr>
        <w:t>SIZE</w:t>
      </w:r>
      <w:r w:rsidRPr="00EE6E73">
        <w:t xml:space="preserve"> (1..maxNrofIntraEndc-Components-r17))</w:t>
      </w:r>
      <w:r w:rsidRPr="00EE6E73">
        <w:rPr>
          <w:color w:val="993366"/>
        </w:rPr>
        <w:t xml:space="preserve"> OF</w:t>
      </w:r>
      <w:r w:rsidRPr="00EE6E73">
        <w:t xml:space="preserve"> SupportedIntraENDC-BandCombination-r17           </w:t>
      </w:r>
      <w:r w:rsidRPr="00EE6E73">
        <w:rPr>
          <w:color w:val="993366"/>
        </w:rPr>
        <w:t>OPTIONAL</w:t>
      </w:r>
    </w:p>
    <w:p w14:paraId="2FDFC59A" w14:textId="77777777" w:rsidR="00C43A4B" w:rsidRPr="00EE6E73" w:rsidRDefault="00C43A4B" w:rsidP="00C43A4B">
      <w:pPr>
        <w:pStyle w:val="PL"/>
      </w:pPr>
      <w:r w:rsidRPr="00EE6E73">
        <w:t>}</w:t>
      </w:r>
    </w:p>
    <w:p w14:paraId="36AC7379" w14:textId="77777777" w:rsidR="00C43A4B" w:rsidRPr="00EE6E73" w:rsidRDefault="00C43A4B" w:rsidP="00C43A4B">
      <w:pPr>
        <w:pStyle w:val="PL"/>
      </w:pPr>
    </w:p>
    <w:p w14:paraId="10D6AA39" w14:textId="77777777" w:rsidR="00C43A4B" w:rsidRPr="00EE6E73" w:rsidRDefault="00C43A4B" w:rsidP="00C43A4B">
      <w:pPr>
        <w:pStyle w:val="PL"/>
      </w:pPr>
      <w:r w:rsidRPr="00EE6E73">
        <w:t xml:space="preserve">BandCombination-v17b0::=           </w:t>
      </w:r>
      <w:r w:rsidRPr="00EE6E73">
        <w:rPr>
          <w:color w:val="993366"/>
        </w:rPr>
        <w:t>SEQUENCE</w:t>
      </w:r>
      <w:r w:rsidRPr="00EE6E73">
        <w:t xml:space="preserve"> {</w:t>
      </w:r>
    </w:p>
    <w:p w14:paraId="164D0834" w14:textId="77777777" w:rsidR="00C43A4B" w:rsidRPr="00EE6E73" w:rsidRDefault="00C43A4B" w:rsidP="00C43A4B">
      <w:pPr>
        <w:pStyle w:val="PL"/>
      </w:pPr>
      <w:r w:rsidRPr="00EE6E73">
        <w:t xml:space="preserve">    ca-ParametersNR-v17b0              CA-ParametersNR-v1740                       </w:t>
      </w:r>
      <w:r w:rsidRPr="00EE6E73">
        <w:rPr>
          <w:color w:val="993366"/>
        </w:rPr>
        <w:t>OPTIONAL</w:t>
      </w:r>
      <w:r w:rsidRPr="00EE6E73">
        <w:t>,</w:t>
      </w:r>
    </w:p>
    <w:p w14:paraId="24406EE9" w14:textId="77777777" w:rsidR="00C43A4B" w:rsidRPr="00EE6E73" w:rsidRDefault="00C43A4B" w:rsidP="00C43A4B">
      <w:pPr>
        <w:pStyle w:val="PL"/>
      </w:pPr>
      <w:r w:rsidRPr="00EE6E73">
        <w:t xml:space="preserve">    ca-ParametersNRDC-v17b0            CA-ParametersNRDC-v17b0                     </w:t>
      </w:r>
      <w:r w:rsidRPr="00EE6E73">
        <w:rPr>
          <w:color w:val="993366"/>
        </w:rPr>
        <w:t>OPTIONAL</w:t>
      </w:r>
    </w:p>
    <w:p w14:paraId="56EBA713" w14:textId="77777777" w:rsidR="00C43A4B" w:rsidRPr="00EE6E73" w:rsidRDefault="00C43A4B" w:rsidP="00C43A4B">
      <w:pPr>
        <w:pStyle w:val="PL"/>
      </w:pPr>
      <w:r w:rsidRPr="00EE6E73">
        <w:t>}</w:t>
      </w:r>
    </w:p>
    <w:p w14:paraId="29757A37" w14:textId="77777777" w:rsidR="00C43A4B" w:rsidRPr="00EE6E73" w:rsidRDefault="00C43A4B" w:rsidP="00C43A4B">
      <w:pPr>
        <w:pStyle w:val="PL"/>
      </w:pPr>
    </w:p>
    <w:p w14:paraId="1ADE628E" w14:textId="77777777" w:rsidR="00C43A4B" w:rsidRPr="00EE6E73" w:rsidRDefault="00C43A4B" w:rsidP="00C43A4B">
      <w:pPr>
        <w:pStyle w:val="PL"/>
      </w:pPr>
      <w:r w:rsidRPr="00EE6E73">
        <w:t xml:space="preserve">BandCombination-v1800 ::=          </w:t>
      </w:r>
      <w:r w:rsidRPr="00EE6E73">
        <w:rPr>
          <w:color w:val="993366"/>
        </w:rPr>
        <w:t>SEQUENCE</w:t>
      </w:r>
      <w:r w:rsidRPr="00EE6E73">
        <w:t xml:space="preserve"> {</w:t>
      </w:r>
    </w:p>
    <w:p w14:paraId="60779B81" w14:textId="77777777" w:rsidR="00C43A4B" w:rsidRPr="00EE6E73" w:rsidRDefault="00C43A4B" w:rsidP="00C43A4B">
      <w:pPr>
        <w:pStyle w:val="PL"/>
      </w:pPr>
      <w:r w:rsidRPr="00EE6E73">
        <w:t xml:space="preserve">    ca-ParametersNR-v1800               CA-ParametersNR-v1800                                                  </w:t>
      </w:r>
      <w:r w:rsidRPr="00EE6E73">
        <w:rPr>
          <w:color w:val="993366"/>
        </w:rPr>
        <w:t>OPTIONAL</w:t>
      </w:r>
      <w:r w:rsidRPr="00EE6E73">
        <w:t>,</w:t>
      </w:r>
    </w:p>
    <w:p w14:paraId="67958D5C" w14:textId="77777777" w:rsidR="00C43A4B" w:rsidRPr="00EE6E73" w:rsidRDefault="00C43A4B" w:rsidP="00C43A4B">
      <w:pPr>
        <w:pStyle w:val="PL"/>
      </w:pPr>
      <w:r w:rsidRPr="00EE6E73">
        <w:t xml:space="preserve">    ca-ParametersNRDC-v1800             CA-ParametersNRDC-v1800                                                </w:t>
      </w:r>
      <w:r w:rsidRPr="00EE6E73">
        <w:rPr>
          <w:color w:val="993366"/>
        </w:rPr>
        <w:t>OPTIONAL</w:t>
      </w:r>
      <w:r w:rsidRPr="00EE6E73">
        <w:t>,</w:t>
      </w:r>
    </w:p>
    <w:p w14:paraId="6F5CF908" w14:textId="77777777" w:rsidR="00C43A4B" w:rsidRPr="00EE6E73" w:rsidRDefault="00C43A4B" w:rsidP="00C43A4B">
      <w:pPr>
        <w:pStyle w:val="PL"/>
      </w:pPr>
      <w:r w:rsidRPr="00EE6E73">
        <w:t xml:space="preserve">    supportedBandCombListPerBC-SL-U2U-RelayDiscovery-r18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Pr="00EE6E73">
        <w:rPr>
          <w:color w:val="993366"/>
        </w:rPr>
        <w:t>OPTIONAL</w:t>
      </w:r>
      <w:r w:rsidRPr="00EE6E73">
        <w:t>,</w:t>
      </w:r>
    </w:p>
    <w:p w14:paraId="5CCA9659" w14:textId="77777777" w:rsidR="00C43A4B" w:rsidRPr="00EE6E73" w:rsidRDefault="00C43A4B" w:rsidP="00C43A4B">
      <w:pPr>
        <w:pStyle w:val="PL"/>
      </w:pPr>
      <w:r w:rsidRPr="00EE6E73">
        <w:t xml:space="preserve">    bandList-v1810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BandParameters-v1810      </w:t>
      </w:r>
      <w:r w:rsidRPr="00EE6E73">
        <w:rPr>
          <w:color w:val="993366"/>
        </w:rPr>
        <w:t>OPTIONAL</w:t>
      </w:r>
    </w:p>
    <w:p w14:paraId="62F6CA7E" w14:textId="77777777" w:rsidR="00C43A4B" w:rsidRPr="00EE6E73" w:rsidRDefault="00C43A4B" w:rsidP="00C43A4B">
      <w:pPr>
        <w:pStyle w:val="PL"/>
      </w:pPr>
      <w:r w:rsidRPr="00EE6E73">
        <w:t>}</w:t>
      </w:r>
    </w:p>
    <w:p w14:paraId="30C32EC6" w14:textId="77777777" w:rsidR="00C43A4B" w:rsidRPr="00EE6E73" w:rsidRDefault="00C43A4B" w:rsidP="00C43A4B">
      <w:pPr>
        <w:pStyle w:val="PL"/>
      </w:pPr>
    </w:p>
    <w:p w14:paraId="4AE62417" w14:textId="77777777" w:rsidR="00C43A4B" w:rsidRPr="00EE6E73" w:rsidRDefault="00C43A4B" w:rsidP="00C43A4B">
      <w:pPr>
        <w:pStyle w:val="PL"/>
      </w:pPr>
      <w:r w:rsidRPr="00EE6E73">
        <w:t xml:space="preserve">BandCombination-v1830 ::=          </w:t>
      </w:r>
      <w:r w:rsidRPr="00EE6E73">
        <w:rPr>
          <w:color w:val="993366"/>
        </w:rPr>
        <w:t>SEQUENCE</w:t>
      </w:r>
      <w:r w:rsidRPr="00EE6E73">
        <w:t xml:space="preserve"> {</w:t>
      </w:r>
    </w:p>
    <w:p w14:paraId="7A036F1A" w14:textId="77777777" w:rsidR="00C43A4B" w:rsidRPr="00EE6E73" w:rsidRDefault="00C43A4B" w:rsidP="00C43A4B">
      <w:pPr>
        <w:pStyle w:val="PL"/>
      </w:pPr>
      <w:r w:rsidRPr="00EE6E73">
        <w:t xml:space="preserve">    ca-ParametersNR-v1830               CA-ParametersNR-v1830                                                  </w:t>
      </w:r>
      <w:r w:rsidRPr="00EE6E73">
        <w:rPr>
          <w:color w:val="993366"/>
        </w:rPr>
        <w:t>OPTIONAL</w:t>
      </w:r>
      <w:r w:rsidRPr="00EE6E73">
        <w:t>,</w:t>
      </w:r>
    </w:p>
    <w:p w14:paraId="70CA3619" w14:textId="77777777" w:rsidR="00C43A4B" w:rsidRPr="00EE6E73" w:rsidRDefault="00C43A4B" w:rsidP="00C43A4B">
      <w:pPr>
        <w:pStyle w:val="PL"/>
      </w:pPr>
      <w:r w:rsidRPr="00EE6E73">
        <w:t xml:space="preserve">    ca-ParametersNRDC-v1830             CA-ParametersNRDC-v1830                                                </w:t>
      </w:r>
      <w:r w:rsidRPr="00EE6E73">
        <w:rPr>
          <w:color w:val="993366"/>
        </w:rPr>
        <w:t>OPTIONAL</w:t>
      </w:r>
    </w:p>
    <w:p w14:paraId="188A4E74" w14:textId="77777777" w:rsidR="00C43A4B" w:rsidRPr="00EE6E73" w:rsidRDefault="00C43A4B" w:rsidP="00C43A4B">
      <w:pPr>
        <w:pStyle w:val="PL"/>
      </w:pPr>
      <w:r w:rsidRPr="00EE6E73">
        <w:t>}</w:t>
      </w:r>
    </w:p>
    <w:p w14:paraId="0CF064E0" w14:textId="77777777" w:rsidR="00C43A4B" w:rsidRPr="00EE6E73" w:rsidRDefault="00C43A4B" w:rsidP="00C43A4B">
      <w:pPr>
        <w:pStyle w:val="PL"/>
      </w:pPr>
    </w:p>
    <w:p w14:paraId="7D5AA9B5" w14:textId="77777777" w:rsidR="00C43A4B" w:rsidRPr="00EE6E73" w:rsidRDefault="00C43A4B" w:rsidP="00C43A4B">
      <w:pPr>
        <w:pStyle w:val="PL"/>
      </w:pPr>
      <w:r w:rsidRPr="00EE6E73">
        <w:t xml:space="preserve">BandCombination-v1840 ::=          </w:t>
      </w:r>
      <w:r w:rsidRPr="00EE6E73">
        <w:rPr>
          <w:color w:val="993366"/>
        </w:rPr>
        <w:t>SEQUENCE</w:t>
      </w:r>
      <w:r w:rsidRPr="00EE6E73">
        <w:t xml:space="preserve"> {</w:t>
      </w:r>
    </w:p>
    <w:p w14:paraId="1A2D77C5" w14:textId="77777777" w:rsidR="00C43A4B" w:rsidRPr="00EE6E73" w:rsidRDefault="00C43A4B" w:rsidP="00C43A4B">
      <w:pPr>
        <w:pStyle w:val="PL"/>
      </w:pPr>
      <w:r w:rsidRPr="00EE6E73">
        <w:t xml:space="preserve">    mrdc-Parameters-v1840               MRDC-Parameters-v1840                                                  </w:t>
      </w:r>
      <w:r w:rsidRPr="00EE6E73">
        <w:rPr>
          <w:color w:val="993366"/>
        </w:rPr>
        <w:t>OPTIONAL</w:t>
      </w:r>
    </w:p>
    <w:p w14:paraId="5D589383" w14:textId="77777777" w:rsidR="00C43A4B" w:rsidRPr="00EE6E73" w:rsidRDefault="00C43A4B" w:rsidP="00C43A4B">
      <w:pPr>
        <w:pStyle w:val="PL"/>
      </w:pPr>
      <w:r w:rsidRPr="00EE6E73">
        <w:lastRenderedPageBreak/>
        <w:t>}</w:t>
      </w:r>
    </w:p>
    <w:p w14:paraId="2A1FE55A" w14:textId="77777777" w:rsidR="00C43A4B" w:rsidRPr="00EE6E73" w:rsidRDefault="00C43A4B" w:rsidP="00C43A4B">
      <w:pPr>
        <w:pStyle w:val="PL"/>
      </w:pPr>
    </w:p>
    <w:p w14:paraId="24AE8297" w14:textId="77777777" w:rsidR="00C43A4B" w:rsidRPr="00EE6E73" w:rsidRDefault="00C43A4B" w:rsidP="00C43A4B">
      <w:pPr>
        <w:pStyle w:val="PL"/>
      </w:pPr>
      <w:r w:rsidRPr="00EE6E73">
        <w:t xml:space="preserve">BandCombination-v1860 ::=          </w:t>
      </w:r>
      <w:r w:rsidRPr="00EE6E73">
        <w:rPr>
          <w:color w:val="993366"/>
        </w:rPr>
        <w:t>SEQUENCE</w:t>
      </w:r>
      <w:r w:rsidRPr="00EE6E73">
        <w:t xml:space="preserve"> {</w:t>
      </w:r>
    </w:p>
    <w:p w14:paraId="55D4ACFA" w14:textId="77777777" w:rsidR="00C43A4B" w:rsidRPr="00EE6E73" w:rsidRDefault="00C43A4B" w:rsidP="00C43A4B">
      <w:pPr>
        <w:pStyle w:val="PL"/>
      </w:pPr>
      <w:r w:rsidRPr="00EE6E73">
        <w:t xml:space="preserve">    ca-ParametersNR-v1860              CA-ParametersNR-v1860                                                   </w:t>
      </w:r>
      <w:r w:rsidRPr="00EE6E73">
        <w:rPr>
          <w:color w:val="993366"/>
        </w:rPr>
        <w:t>OPTIONAL</w:t>
      </w:r>
    </w:p>
    <w:p w14:paraId="5AFCCFA8" w14:textId="77777777" w:rsidR="00C43A4B" w:rsidRPr="00EE6E73" w:rsidRDefault="00C43A4B" w:rsidP="00C43A4B">
      <w:pPr>
        <w:pStyle w:val="PL"/>
      </w:pPr>
      <w:r w:rsidRPr="00EE6E73">
        <w:t>}</w:t>
      </w:r>
    </w:p>
    <w:p w14:paraId="2FB73BE5" w14:textId="77777777" w:rsidR="00C43A4B" w:rsidRPr="00EE6E73" w:rsidRDefault="00C43A4B" w:rsidP="00C43A4B">
      <w:pPr>
        <w:pStyle w:val="PL"/>
      </w:pPr>
    </w:p>
    <w:p w14:paraId="23818E32" w14:textId="77777777" w:rsidR="00C43A4B" w:rsidRPr="00EE6E73" w:rsidRDefault="00C43A4B" w:rsidP="00C43A4B">
      <w:pPr>
        <w:pStyle w:val="PL"/>
      </w:pPr>
      <w:r w:rsidRPr="00EE6E73">
        <w:t xml:space="preserve">BandCombination-UplinkTxSwitch-r16 ::= </w:t>
      </w:r>
      <w:r w:rsidRPr="00EE6E73">
        <w:rPr>
          <w:color w:val="993366"/>
        </w:rPr>
        <w:t>SEQUENCE</w:t>
      </w:r>
      <w:r w:rsidRPr="00EE6E73">
        <w:t xml:space="preserve"> {</w:t>
      </w:r>
    </w:p>
    <w:p w14:paraId="3C38CB03" w14:textId="77777777" w:rsidR="00C43A4B" w:rsidRPr="00EE6E73" w:rsidRDefault="00C43A4B" w:rsidP="00C43A4B">
      <w:pPr>
        <w:pStyle w:val="PL"/>
      </w:pPr>
      <w:r w:rsidRPr="00EE6E73">
        <w:t xml:space="preserve">    bandCombination-r16                 BandCombination,</w:t>
      </w:r>
    </w:p>
    <w:p w14:paraId="69D10A6E" w14:textId="77777777" w:rsidR="00C43A4B" w:rsidRPr="00EE6E73" w:rsidRDefault="00C43A4B" w:rsidP="00C43A4B">
      <w:pPr>
        <w:pStyle w:val="PL"/>
      </w:pPr>
      <w:r w:rsidRPr="00EE6E73">
        <w:t xml:space="preserve">    bandCombination-v1540               BandCombination-v1540                      </w:t>
      </w:r>
      <w:r w:rsidRPr="00EE6E73">
        <w:rPr>
          <w:color w:val="993366"/>
        </w:rPr>
        <w:t>OPTIONAL</w:t>
      </w:r>
      <w:r w:rsidRPr="00EE6E73">
        <w:t>,</w:t>
      </w:r>
    </w:p>
    <w:p w14:paraId="1389FDB9" w14:textId="77777777" w:rsidR="00C43A4B" w:rsidRPr="00EE6E73" w:rsidRDefault="00C43A4B" w:rsidP="00C43A4B">
      <w:pPr>
        <w:pStyle w:val="PL"/>
      </w:pPr>
      <w:r w:rsidRPr="00EE6E73">
        <w:t xml:space="preserve">    bandCombination-v1560               BandCombination-v1560                      </w:t>
      </w:r>
      <w:r w:rsidRPr="00EE6E73">
        <w:rPr>
          <w:color w:val="993366"/>
        </w:rPr>
        <w:t>OPTIONAL</w:t>
      </w:r>
      <w:r w:rsidRPr="00EE6E73">
        <w:t>,</w:t>
      </w:r>
    </w:p>
    <w:p w14:paraId="2FD75AEE" w14:textId="77777777" w:rsidR="00C43A4B" w:rsidRPr="00EE6E73" w:rsidRDefault="00C43A4B" w:rsidP="00C43A4B">
      <w:pPr>
        <w:pStyle w:val="PL"/>
      </w:pPr>
      <w:r w:rsidRPr="00EE6E73">
        <w:t xml:space="preserve">    bandCombination-v1570               BandCombination-v1570                      </w:t>
      </w:r>
      <w:r w:rsidRPr="00EE6E73">
        <w:rPr>
          <w:color w:val="993366"/>
        </w:rPr>
        <w:t>OPTIONAL</w:t>
      </w:r>
      <w:r w:rsidRPr="00EE6E73">
        <w:t>,</w:t>
      </w:r>
    </w:p>
    <w:p w14:paraId="73C82331" w14:textId="77777777" w:rsidR="00C43A4B" w:rsidRPr="00EE6E73" w:rsidRDefault="00C43A4B" w:rsidP="00C43A4B">
      <w:pPr>
        <w:pStyle w:val="PL"/>
      </w:pPr>
      <w:r w:rsidRPr="00EE6E73">
        <w:t xml:space="preserve">    bandCombination-v1580               BandCombination-v1580                      </w:t>
      </w:r>
      <w:r w:rsidRPr="00EE6E73">
        <w:rPr>
          <w:color w:val="993366"/>
        </w:rPr>
        <w:t>OPTIONAL</w:t>
      </w:r>
      <w:r w:rsidRPr="00EE6E73">
        <w:t>,</w:t>
      </w:r>
    </w:p>
    <w:p w14:paraId="5FFAFA9F" w14:textId="77777777" w:rsidR="00C43A4B" w:rsidRPr="00EE6E73" w:rsidRDefault="00C43A4B" w:rsidP="00C43A4B">
      <w:pPr>
        <w:pStyle w:val="PL"/>
      </w:pPr>
      <w:r w:rsidRPr="00EE6E73">
        <w:t xml:space="preserve">    bandCombination-v1590               BandCombination-v1590                      </w:t>
      </w:r>
      <w:r w:rsidRPr="00EE6E73">
        <w:rPr>
          <w:color w:val="993366"/>
        </w:rPr>
        <w:t>OPTIONAL</w:t>
      </w:r>
      <w:r w:rsidRPr="00EE6E73">
        <w:t>,</w:t>
      </w:r>
    </w:p>
    <w:p w14:paraId="3A6D8E4A" w14:textId="77777777" w:rsidR="00C43A4B" w:rsidRPr="00EE6E73" w:rsidRDefault="00C43A4B" w:rsidP="00C43A4B">
      <w:pPr>
        <w:pStyle w:val="PL"/>
      </w:pPr>
      <w:r w:rsidRPr="00EE6E73">
        <w:t xml:space="preserve">    bandCombination-v1610               BandCombination-v1610                      </w:t>
      </w:r>
      <w:r w:rsidRPr="00EE6E73">
        <w:rPr>
          <w:color w:val="993366"/>
        </w:rPr>
        <w:t>OPTIONAL</w:t>
      </w:r>
      <w:r w:rsidRPr="00EE6E73">
        <w:t>,</w:t>
      </w:r>
    </w:p>
    <w:p w14:paraId="17F86F46" w14:textId="77777777" w:rsidR="00C43A4B" w:rsidRPr="00EE6E73" w:rsidRDefault="00C43A4B" w:rsidP="00C43A4B">
      <w:pPr>
        <w:pStyle w:val="PL"/>
      </w:pPr>
      <w:r w:rsidRPr="00EE6E73">
        <w:t xml:space="preserve">    supportedBandPairListNR-r16         </w:t>
      </w:r>
      <w:r w:rsidRPr="00EE6E73">
        <w:rPr>
          <w:color w:val="993366"/>
        </w:rPr>
        <w:t>SEQUENCE</w:t>
      </w:r>
      <w:r w:rsidRPr="00EE6E73">
        <w:t xml:space="preserve"> (</w:t>
      </w:r>
      <w:r w:rsidRPr="00EE6E73">
        <w:rPr>
          <w:color w:val="993366"/>
        </w:rPr>
        <w:t>SIZE</w:t>
      </w:r>
      <w:r w:rsidRPr="00EE6E73">
        <w:t xml:space="preserve"> (1..maxULTxSwitchingBandPairs))</w:t>
      </w:r>
      <w:r w:rsidRPr="00EE6E73">
        <w:rPr>
          <w:color w:val="993366"/>
        </w:rPr>
        <w:t xml:space="preserve"> OF</w:t>
      </w:r>
      <w:r w:rsidRPr="00EE6E73">
        <w:t xml:space="preserve"> ULTxSwitchingBandPair-r16,</w:t>
      </w:r>
    </w:p>
    <w:p w14:paraId="30D1815C" w14:textId="77777777" w:rsidR="00C43A4B" w:rsidRPr="00EE6E73" w:rsidRDefault="00C43A4B" w:rsidP="00C43A4B">
      <w:pPr>
        <w:pStyle w:val="PL"/>
      </w:pPr>
      <w:r w:rsidRPr="00EE6E73">
        <w:t xml:space="preserve">    uplinkTxSwitching-OptionSupport-r16 </w:t>
      </w:r>
      <w:r w:rsidRPr="00EE6E73">
        <w:rPr>
          <w:color w:val="993366"/>
        </w:rPr>
        <w:t>ENUMERATED</w:t>
      </w:r>
      <w:r w:rsidRPr="00EE6E73">
        <w:t xml:space="preserve"> {switchedUL, dualUL, both}      </w:t>
      </w:r>
      <w:r w:rsidRPr="00EE6E73">
        <w:rPr>
          <w:color w:val="993366"/>
        </w:rPr>
        <w:t>OPTIONAL</w:t>
      </w:r>
      <w:r w:rsidRPr="00EE6E73">
        <w:t>,</w:t>
      </w:r>
    </w:p>
    <w:p w14:paraId="705C7159" w14:textId="77777777" w:rsidR="00C43A4B" w:rsidRPr="00EE6E73" w:rsidRDefault="00C43A4B" w:rsidP="00C43A4B">
      <w:pPr>
        <w:pStyle w:val="PL"/>
      </w:pPr>
      <w:r w:rsidRPr="00EE6E73">
        <w:t xml:space="preserve">    uplinkTxSwitching-PowerBoosting-r16 </w:t>
      </w:r>
      <w:r w:rsidRPr="00EE6E73">
        <w:rPr>
          <w:color w:val="993366"/>
        </w:rPr>
        <w:t>ENUMERATED</w:t>
      </w:r>
      <w:r w:rsidRPr="00EE6E73">
        <w:t xml:space="preserve"> {supported}                     </w:t>
      </w:r>
      <w:r w:rsidRPr="00EE6E73">
        <w:rPr>
          <w:color w:val="993366"/>
        </w:rPr>
        <w:t>OPTIONAL</w:t>
      </w:r>
      <w:r w:rsidRPr="00EE6E73">
        <w:t>,</w:t>
      </w:r>
    </w:p>
    <w:p w14:paraId="257555C0" w14:textId="77777777" w:rsidR="00C43A4B" w:rsidRPr="00EE6E73" w:rsidRDefault="00C43A4B" w:rsidP="00C43A4B">
      <w:pPr>
        <w:pStyle w:val="PL"/>
      </w:pPr>
      <w:r w:rsidRPr="00EE6E73">
        <w:t xml:space="preserve">    ...,</w:t>
      </w:r>
    </w:p>
    <w:p w14:paraId="21676850" w14:textId="77777777" w:rsidR="00C43A4B" w:rsidRPr="00EE6E73" w:rsidRDefault="00C43A4B" w:rsidP="00C43A4B">
      <w:pPr>
        <w:pStyle w:val="PL"/>
      </w:pPr>
      <w:r w:rsidRPr="00EE6E73">
        <w:t xml:space="preserve">    [[</w:t>
      </w:r>
    </w:p>
    <w:p w14:paraId="17199C6F" w14:textId="77777777" w:rsidR="00C43A4B" w:rsidRPr="00EE6E73" w:rsidRDefault="00C43A4B" w:rsidP="00C43A4B">
      <w:pPr>
        <w:pStyle w:val="PL"/>
        <w:rPr>
          <w:color w:val="808080"/>
        </w:rPr>
      </w:pPr>
      <w:r w:rsidRPr="00EE6E73">
        <w:t xml:space="preserve">    </w:t>
      </w:r>
      <w:r w:rsidRPr="00EE6E73">
        <w:rPr>
          <w:color w:val="808080"/>
        </w:rPr>
        <w:t>-- R4 16-5 UL-MIMO coherence capability for dynamic Tx switching between 3CC 1Tx-2Tx switching</w:t>
      </w:r>
    </w:p>
    <w:p w14:paraId="4C92F9DB" w14:textId="77777777" w:rsidR="00C43A4B" w:rsidRPr="00EE6E73" w:rsidRDefault="00C43A4B" w:rsidP="00C43A4B">
      <w:pPr>
        <w:pStyle w:val="PL"/>
      </w:pPr>
      <w:r w:rsidRPr="00EE6E73">
        <w:t xml:space="preserve">    uplinkTxSwitching-PUSCH-TransCoherence-r16     </w:t>
      </w:r>
      <w:r w:rsidRPr="00EE6E73">
        <w:rPr>
          <w:color w:val="993366"/>
        </w:rPr>
        <w:t>ENUMERATED</w:t>
      </w:r>
      <w:r w:rsidRPr="00EE6E73">
        <w:t xml:space="preserve"> {nonCoherent, fullCoherent}   </w:t>
      </w:r>
      <w:r w:rsidRPr="00EE6E73">
        <w:rPr>
          <w:color w:val="993366"/>
        </w:rPr>
        <w:t>OPTIONAL</w:t>
      </w:r>
    </w:p>
    <w:p w14:paraId="3D8834DA" w14:textId="77777777" w:rsidR="00C43A4B" w:rsidRPr="00EE6E73" w:rsidRDefault="00C43A4B" w:rsidP="00C43A4B">
      <w:pPr>
        <w:pStyle w:val="PL"/>
      </w:pPr>
      <w:r w:rsidRPr="00EE6E73">
        <w:t xml:space="preserve">    ]]</w:t>
      </w:r>
    </w:p>
    <w:p w14:paraId="2D60776C" w14:textId="77777777" w:rsidR="00C43A4B" w:rsidRPr="00EE6E73" w:rsidRDefault="00C43A4B" w:rsidP="00C43A4B">
      <w:pPr>
        <w:pStyle w:val="PL"/>
      </w:pPr>
      <w:r w:rsidRPr="00EE6E73">
        <w:t>}</w:t>
      </w:r>
    </w:p>
    <w:p w14:paraId="68D2371C" w14:textId="77777777" w:rsidR="00C43A4B" w:rsidRPr="00EE6E73" w:rsidRDefault="00C43A4B" w:rsidP="00C43A4B">
      <w:pPr>
        <w:pStyle w:val="PL"/>
      </w:pPr>
    </w:p>
    <w:p w14:paraId="639914F2" w14:textId="77777777" w:rsidR="00C43A4B" w:rsidRPr="00EE6E73" w:rsidRDefault="00C43A4B" w:rsidP="00C43A4B">
      <w:pPr>
        <w:pStyle w:val="PL"/>
      </w:pPr>
      <w:r w:rsidRPr="00EE6E73">
        <w:t xml:space="preserve">BandCombination-UplinkTxSwitch-v1630 ::=    </w:t>
      </w:r>
      <w:r w:rsidRPr="00EE6E73">
        <w:rPr>
          <w:color w:val="993366"/>
        </w:rPr>
        <w:t>SEQUENCE</w:t>
      </w:r>
      <w:r w:rsidRPr="00EE6E73">
        <w:t xml:space="preserve"> {</w:t>
      </w:r>
    </w:p>
    <w:p w14:paraId="02C577B6" w14:textId="77777777" w:rsidR="00C43A4B" w:rsidRPr="00EE6E73" w:rsidRDefault="00C43A4B" w:rsidP="00C43A4B">
      <w:pPr>
        <w:pStyle w:val="PL"/>
      </w:pPr>
      <w:r w:rsidRPr="00EE6E73">
        <w:t xml:space="preserve">    bandCombination-v1630                       BandCombination-v1630              </w:t>
      </w:r>
      <w:r w:rsidRPr="00EE6E73">
        <w:rPr>
          <w:color w:val="993366"/>
        </w:rPr>
        <w:t>OPTIONAL</w:t>
      </w:r>
    </w:p>
    <w:p w14:paraId="6C8E34E4" w14:textId="77777777" w:rsidR="00C43A4B" w:rsidRPr="00EE6E73" w:rsidRDefault="00C43A4B" w:rsidP="00C43A4B">
      <w:pPr>
        <w:pStyle w:val="PL"/>
      </w:pPr>
      <w:r w:rsidRPr="00EE6E73">
        <w:t>}</w:t>
      </w:r>
    </w:p>
    <w:p w14:paraId="268FFC61" w14:textId="77777777" w:rsidR="00C43A4B" w:rsidRPr="00EE6E73" w:rsidRDefault="00C43A4B" w:rsidP="00C43A4B">
      <w:pPr>
        <w:pStyle w:val="PL"/>
      </w:pPr>
    </w:p>
    <w:p w14:paraId="7CD1CEB4" w14:textId="77777777" w:rsidR="00C43A4B" w:rsidRPr="00EE6E73" w:rsidRDefault="00C43A4B" w:rsidP="00C43A4B">
      <w:pPr>
        <w:pStyle w:val="PL"/>
      </w:pPr>
      <w:r w:rsidRPr="00EE6E73">
        <w:t xml:space="preserve">BandCombination-UplinkTxSwitch-v1640 ::=    </w:t>
      </w:r>
      <w:r w:rsidRPr="00EE6E73">
        <w:rPr>
          <w:color w:val="993366"/>
        </w:rPr>
        <w:t>SEQUENCE</w:t>
      </w:r>
      <w:r w:rsidRPr="00EE6E73">
        <w:t xml:space="preserve"> {</w:t>
      </w:r>
    </w:p>
    <w:p w14:paraId="17F3DBCF" w14:textId="77777777" w:rsidR="00C43A4B" w:rsidRPr="00EE6E73" w:rsidRDefault="00C43A4B" w:rsidP="00C43A4B">
      <w:pPr>
        <w:pStyle w:val="PL"/>
      </w:pPr>
      <w:r w:rsidRPr="00EE6E73">
        <w:t xml:space="preserve">    bandCombination-v1640                       BandCombination-v1640              </w:t>
      </w:r>
      <w:r w:rsidRPr="00EE6E73">
        <w:rPr>
          <w:color w:val="993366"/>
        </w:rPr>
        <w:t>OPTIONAL</w:t>
      </w:r>
    </w:p>
    <w:p w14:paraId="014456D1" w14:textId="77777777" w:rsidR="00C43A4B" w:rsidRPr="00EE6E73" w:rsidRDefault="00C43A4B" w:rsidP="00C43A4B">
      <w:pPr>
        <w:pStyle w:val="PL"/>
      </w:pPr>
      <w:r w:rsidRPr="00EE6E73">
        <w:t>}</w:t>
      </w:r>
    </w:p>
    <w:p w14:paraId="35C32F66" w14:textId="77777777" w:rsidR="00C43A4B" w:rsidRPr="00EE6E73" w:rsidRDefault="00C43A4B" w:rsidP="00C43A4B">
      <w:pPr>
        <w:pStyle w:val="PL"/>
      </w:pPr>
    </w:p>
    <w:p w14:paraId="1BFE1AA0" w14:textId="77777777" w:rsidR="00C43A4B" w:rsidRPr="00EE6E73" w:rsidRDefault="00C43A4B" w:rsidP="00C43A4B">
      <w:pPr>
        <w:pStyle w:val="PL"/>
      </w:pPr>
      <w:r w:rsidRPr="00EE6E73">
        <w:t xml:space="preserve">BandCombination-UplinkTxSwitch-v1650 ::= </w:t>
      </w:r>
      <w:r w:rsidRPr="00EE6E73">
        <w:rPr>
          <w:color w:val="993366"/>
        </w:rPr>
        <w:t>SEQUENCE</w:t>
      </w:r>
      <w:r w:rsidRPr="00EE6E73">
        <w:t xml:space="preserve"> {</w:t>
      </w:r>
    </w:p>
    <w:p w14:paraId="7E501E66" w14:textId="77777777" w:rsidR="00C43A4B" w:rsidRPr="00EE6E73" w:rsidRDefault="00C43A4B" w:rsidP="00C43A4B">
      <w:pPr>
        <w:pStyle w:val="PL"/>
      </w:pPr>
      <w:r w:rsidRPr="00EE6E73">
        <w:t xml:space="preserve">    bandCombination-v1650               BandCombination-v1650                      </w:t>
      </w:r>
      <w:r w:rsidRPr="00EE6E73">
        <w:rPr>
          <w:color w:val="993366"/>
        </w:rPr>
        <w:t>OPTIONAL</w:t>
      </w:r>
    </w:p>
    <w:p w14:paraId="62AB2AAF" w14:textId="77777777" w:rsidR="00C43A4B" w:rsidRPr="00EE6E73" w:rsidRDefault="00C43A4B" w:rsidP="00C43A4B">
      <w:pPr>
        <w:pStyle w:val="PL"/>
      </w:pPr>
      <w:r w:rsidRPr="00EE6E73">
        <w:t>}</w:t>
      </w:r>
    </w:p>
    <w:p w14:paraId="5B917089" w14:textId="77777777" w:rsidR="00C43A4B" w:rsidRPr="00EE6E73" w:rsidRDefault="00C43A4B" w:rsidP="00C43A4B">
      <w:pPr>
        <w:pStyle w:val="PL"/>
      </w:pPr>
    </w:p>
    <w:p w14:paraId="7597265C" w14:textId="77777777" w:rsidR="00C43A4B" w:rsidRPr="00EE6E73" w:rsidRDefault="00C43A4B" w:rsidP="00C43A4B">
      <w:pPr>
        <w:pStyle w:val="PL"/>
      </w:pPr>
      <w:r w:rsidRPr="00EE6E73">
        <w:t xml:space="preserve">BandCombination-UplinkTxSwitch-v1670 ::= </w:t>
      </w:r>
      <w:r w:rsidRPr="00EE6E73">
        <w:rPr>
          <w:color w:val="993366"/>
        </w:rPr>
        <w:t>SEQUENCE</w:t>
      </w:r>
      <w:r w:rsidRPr="00EE6E73">
        <w:t xml:space="preserve"> {</w:t>
      </w:r>
    </w:p>
    <w:p w14:paraId="42A79B85" w14:textId="77777777" w:rsidR="00C43A4B" w:rsidRPr="00EE6E73" w:rsidRDefault="00C43A4B" w:rsidP="00C43A4B">
      <w:pPr>
        <w:pStyle w:val="PL"/>
      </w:pPr>
      <w:r w:rsidRPr="00EE6E73">
        <w:t xml:space="preserve">    bandCombination-v15g0                    BandCombination-v15g0                 </w:t>
      </w:r>
      <w:r w:rsidRPr="00EE6E73">
        <w:rPr>
          <w:color w:val="993366"/>
        </w:rPr>
        <w:t>OPTIONAL</w:t>
      </w:r>
    </w:p>
    <w:p w14:paraId="33062026" w14:textId="77777777" w:rsidR="00C43A4B" w:rsidRPr="00EE6E73" w:rsidRDefault="00C43A4B" w:rsidP="00C43A4B">
      <w:pPr>
        <w:pStyle w:val="PL"/>
      </w:pPr>
      <w:r w:rsidRPr="00EE6E73">
        <w:t>}</w:t>
      </w:r>
    </w:p>
    <w:p w14:paraId="0D0C1BB0" w14:textId="77777777" w:rsidR="00C43A4B" w:rsidRPr="00EE6E73" w:rsidRDefault="00C43A4B" w:rsidP="00C43A4B">
      <w:pPr>
        <w:pStyle w:val="PL"/>
      </w:pPr>
    </w:p>
    <w:p w14:paraId="248EE629" w14:textId="77777777" w:rsidR="00C43A4B" w:rsidRPr="00EE6E73" w:rsidRDefault="00C43A4B" w:rsidP="00C43A4B">
      <w:pPr>
        <w:pStyle w:val="PL"/>
      </w:pPr>
      <w:r w:rsidRPr="00EE6E73">
        <w:t xml:space="preserve">BandCombination-UplinkTxSwitch-v1690 ::=  </w:t>
      </w:r>
      <w:r w:rsidRPr="00EE6E73">
        <w:rPr>
          <w:color w:val="993366"/>
        </w:rPr>
        <w:t>SEQUENCE</w:t>
      </w:r>
      <w:r w:rsidRPr="00EE6E73">
        <w:t xml:space="preserve"> {</w:t>
      </w:r>
    </w:p>
    <w:p w14:paraId="192087B7" w14:textId="77777777" w:rsidR="00C43A4B" w:rsidRPr="00EE6E73" w:rsidRDefault="00C43A4B" w:rsidP="00C43A4B">
      <w:pPr>
        <w:pStyle w:val="PL"/>
      </w:pPr>
      <w:r w:rsidRPr="00EE6E73">
        <w:t xml:space="preserve">    bandCombination-v1690                     BandCombination-v1690                </w:t>
      </w:r>
      <w:r w:rsidRPr="00EE6E73">
        <w:rPr>
          <w:color w:val="993366"/>
        </w:rPr>
        <w:t>OPTIONAL</w:t>
      </w:r>
    </w:p>
    <w:p w14:paraId="100342A3" w14:textId="77777777" w:rsidR="00C43A4B" w:rsidRPr="00EE6E73" w:rsidRDefault="00C43A4B" w:rsidP="00C43A4B">
      <w:pPr>
        <w:pStyle w:val="PL"/>
      </w:pPr>
      <w:r w:rsidRPr="00EE6E73">
        <w:t>}</w:t>
      </w:r>
    </w:p>
    <w:p w14:paraId="682021CF" w14:textId="77777777" w:rsidR="00C43A4B" w:rsidRPr="00EE6E73" w:rsidRDefault="00C43A4B" w:rsidP="00C43A4B">
      <w:pPr>
        <w:pStyle w:val="PL"/>
      </w:pPr>
    </w:p>
    <w:p w14:paraId="33BDDDB0" w14:textId="77777777" w:rsidR="00C43A4B" w:rsidRPr="00EE6E73" w:rsidRDefault="00C43A4B" w:rsidP="00C43A4B">
      <w:pPr>
        <w:pStyle w:val="PL"/>
      </w:pPr>
      <w:r w:rsidRPr="00EE6E73">
        <w:t xml:space="preserve">BandCombination-UplinkTxSwitch-v16a0 ::= </w:t>
      </w:r>
      <w:r w:rsidRPr="00EE6E73">
        <w:rPr>
          <w:color w:val="993366"/>
        </w:rPr>
        <w:t>SEQUENCE</w:t>
      </w:r>
      <w:r w:rsidRPr="00EE6E73">
        <w:t xml:space="preserve"> {</w:t>
      </w:r>
    </w:p>
    <w:p w14:paraId="15EE7A76" w14:textId="77777777" w:rsidR="00C43A4B" w:rsidRPr="00EE6E73" w:rsidRDefault="00C43A4B" w:rsidP="00C43A4B">
      <w:pPr>
        <w:pStyle w:val="PL"/>
      </w:pPr>
      <w:r w:rsidRPr="00EE6E73">
        <w:t xml:space="preserve">    bandCombination-v16a0                    BandCombination-v16a0                 </w:t>
      </w:r>
      <w:r w:rsidRPr="00EE6E73">
        <w:rPr>
          <w:color w:val="993366"/>
        </w:rPr>
        <w:t>OPTIONAL</w:t>
      </w:r>
    </w:p>
    <w:p w14:paraId="78DCCC51" w14:textId="77777777" w:rsidR="00C43A4B" w:rsidRPr="00EE6E73" w:rsidRDefault="00C43A4B" w:rsidP="00C43A4B">
      <w:pPr>
        <w:pStyle w:val="PL"/>
      </w:pPr>
      <w:r w:rsidRPr="00EE6E73">
        <w:t>}</w:t>
      </w:r>
    </w:p>
    <w:p w14:paraId="49973C42" w14:textId="77777777" w:rsidR="00C43A4B" w:rsidRPr="00EE6E73" w:rsidRDefault="00C43A4B" w:rsidP="00C43A4B">
      <w:pPr>
        <w:pStyle w:val="PL"/>
      </w:pPr>
    </w:p>
    <w:p w14:paraId="49EF7AFB" w14:textId="77777777" w:rsidR="00C43A4B" w:rsidRPr="00EE6E73" w:rsidRDefault="00C43A4B" w:rsidP="00C43A4B">
      <w:pPr>
        <w:pStyle w:val="PL"/>
      </w:pPr>
      <w:r w:rsidRPr="00EE6E73">
        <w:t xml:space="preserve">BandCombination-UplinkTxSwitch-v16e0 ::= </w:t>
      </w:r>
      <w:r w:rsidRPr="00EE6E73">
        <w:rPr>
          <w:color w:val="993366"/>
        </w:rPr>
        <w:t>SEQUENCE</w:t>
      </w:r>
      <w:r w:rsidRPr="00EE6E73">
        <w:t xml:space="preserve"> {</w:t>
      </w:r>
    </w:p>
    <w:p w14:paraId="034DC235" w14:textId="77777777" w:rsidR="00C43A4B" w:rsidRPr="00EE6E73" w:rsidRDefault="00C43A4B" w:rsidP="00C43A4B">
      <w:pPr>
        <w:pStyle w:val="PL"/>
      </w:pPr>
      <w:r w:rsidRPr="00EE6E73">
        <w:t xml:space="preserve">    bandCombination-v15n0                    BandCombination-v15n0                 </w:t>
      </w:r>
      <w:r w:rsidRPr="00EE6E73">
        <w:rPr>
          <w:color w:val="993366"/>
        </w:rPr>
        <w:t>OPTIONAL</w:t>
      </w:r>
    </w:p>
    <w:p w14:paraId="5920289E" w14:textId="77777777" w:rsidR="00C43A4B" w:rsidRPr="00EE6E73" w:rsidRDefault="00C43A4B" w:rsidP="00C43A4B">
      <w:pPr>
        <w:pStyle w:val="PL"/>
      </w:pPr>
      <w:r w:rsidRPr="00EE6E73">
        <w:t>}</w:t>
      </w:r>
    </w:p>
    <w:p w14:paraId="41C32C89" w14:textId="77777777" w:rsidR="00C43A4B" w:rsidRPr="00EE6E73" w:rsidRDefault="00C43A4B" w:rsidP="00C43A4B">
      <w:pPr>
        <w:pStyle w:val="PL"/>
      </w:pPr>
    </w:p>
    <w:p w14:paraId="77906D44" w14:textId="77777777" w:rsidR="00C43A4B" w:rsidRPr="00EE6E73" w:rsidRDefault="00C43A4B" w:rsidP="00C43A4B">
      <w:pPr>
        <w:pStyle w:val="PL"/>
      </w:pPr>
      <w:r w:rsidRPr="00EE6E73">
        <w:t xml:space="preserve">BandCombination-UplinkTxSwitch-v16j0 ::= </w:t>
      </w:r>
      <w:r w:rsidRPr="00EE6E73">
        <w:rPr>
          <w:color w:val="993366"/>
        </w:rPr>
        <w:t>SEQUENCE</w:t>
      </w:r>
      <w:r w:rsidRPr="00EE6E73">
        <w:t xml:space="preserve"> {</w:t>
      </w:r>
    </w:p>
    <w:p w14:paraId="7ABCC050" w14:textId="77777777" w:rsidR="00C43A4B" w:rsidRPr="00EE6E73" w:rsidRDefault="00C43A4B" w:rsidP="00C43A4B">
      <w:pPr>
        <w:pStyle w:val="PL"/>
      </w:pPr>
      <w:r w:rsidRPr="00EE6E73">
        <w:lastRenderedPageBreak/>
        <w:t xml:space="preserve">    bandCombination-v16j0                    BandCombination-v16j0                 </w:t>
      </w:r>
      <w:r w:rsidRPr="00EE6E73">
        <w:rPr>
          <w:color w:val="993366"/>
        </w:rPr>
        <w:t>OPTIONAL</w:t>
      </w:r>
    </w:p>
    <w:p w14:paraId="362AAB95" w14:textId="77777777" w:rsidR="00C43A4B" w:rsidRPr="00EE6E73" w:rsidRDefault="00C43A4B" w:rsidP="00C43A4B">
      <w:pPr>
        <w:pStyle w:val="PL"/>
      </w:pPr>
      <w:r w:rsidRPr="00EE6E73">
        <w:t>}</w:t>
      </w:r>
    </w:p>
    <w:p w14:paraId="1E0549F9" w14:textId="77777777" w:rsidR="00C43A4B" w:rsidRPr="00EE6E73" w:rsidRDefault="00C43A4B" w:rsidP="00C43A4B">
      <w:pPr>
        <w:pStyle w:val="PL"/>
      </w:pPr>
    </w:p>
    <w:p w14:paraId="4BF39CF0" w14:textId="77777777" w:rsidR="00C43A4B" w:rsidRPr="00EE6E73" w:rsidRDefault="00C43A4B" w:rsidP="00C43A4B">
      <w:pPr>
        <w:pStyle w:val="PL"/>
      </w:pPr>
      <w:r w:rsidRPr="00EE6E73">
        <w:t xml:space="preserve">BandCombination-UplinkTxSwitch-v1700 ::= </w:t>
      </w:r>
      <w:r w:rsidRPr="00EE6E73">
        <w:rPr>
          <w:color w:val="993366"/>
        </w:rPr>
        <w:t>SEQUENCE</w:t>
      </w:r>
      <w:r w:rsidRPr="00EE6E73">
        <w:t xml:space="preserve"> {</w:t>
      </w:r>
    </w:p>
    <w:p w14:paraId="5BD887F7" w14:textId="77777777" w:rsidR="00C43A4B" w:rsidRPr="00EE6E73" w:rsidRDefault="00C43A4B" w:rsidP="00C43A4B">
      <w:pPr>
        <w:pStyle w:val="PL"/>
      </w:pPr>
      <w:r w:rsidRPr="00EE6E73">
        <w:t xml:space="preserve">    bandCombination-v1700                    BandCombination-v1700                      </w:t>
      </w:r>
      <w:r w:rsidRPr="00EE6E73">
        <w:rPr>
          <w:color w:val="993366"/>
        </w:rPr>
        <w:t>OPTIONAL</w:t>
      </w:r>
      <w:r w:rsidRPr="00EE6E73">
        <w:t>,</w:t>
      </w:r>
    </w:p>
    <w:p w14:paraId="1CE4F456" w14:textId="77777777" w:rsidR="00C43A4B" w:rsidRPr="00EE6E73" w:rsidRDefault="00C43A4B" w:rsidP="00C43A4B">
      <w:pPr>
        <w:pStyle w:val="PL"/>
        <w:rPr>
          <w:color w:val="808080"/>
        </w:rPr>
      </w:pPr>
      <w:r w:rsidRPr="00EE6E73">
        <w:t xml:space="preserve">    </w:t>
      </w:r>
      <w:r w:rsidRPr="00EE6E73">
        <w:rPr>
          <w:color w:val="808080"/>
        </w:rPr>
        <w:t>-- R4 16-1/16-2/16-3 Dynamic Tx switching between 2CC/3CC 2Tx-2Tx/1Tx-2Tx switching</w:t>
      </w:r>
    </w:p>
    <w:p w14:paraId="167E4669" w14:textId="77777777" w:rsidR="00C43A4B" w:rsidRPr="00EE6E73" w:rsidRDefault="00C43A4B" w:rsidP="00C43A4B">
      <w:pPr>
        <w:pStyle w:val="PL"/>
      </w:pPr>
      <w:r w:rsidRPr="00EE6E73">
        <w:t xml:space="preserve">    supportedBandPairListNR-v1700            </w:t>
      </w:r>
      <w:r w:rsidRPr="00EE6E73">
        <w:rPr>
          <w:color w:val="993366"/>
        </w:rPr>
        <w:t>SEQUENCE</w:t>
      </w:r>
      <w:r w:rsidRPr="00EE6E73">
        <w:t xml:space="preserve"> (</w:t>
      </w:r>
      <w:r w:rsidRPr="00EE6E73">
        <w:rPr>
          <w:color w:val="993366"/>
        </w:rPr>
        <w:t>SIZE</w:t>
      </w:r>
      <w:r w:rsidRPr="00EE6E73">
        <w:t xml:space="preserve"> (1..maxULTxSwitchingBandPairs))</w:t>
      </w:r>
      <w:r w:rsidRPr="00EE6E73">
        <w:rPr>
          <w:color w:val="993366"/>
        </w:rPr>
        <w:t xml:space="preserve"> OF</w:t>
      </w:r>
      <w:r w:rsidRPr="00EE6E73">
        <w:t xml:space="preserve"> ULTxSwitchingBandPair-v1700  </w:t>
      </w:r>
      <w:r w:rsidRPr="00EE6E73">
        <w:rPr>
          <w:color w:val="993366"/>
        </w:rPr>
        <w:t>OPTIONAL</w:t>
      </w:r>
      <w:r w:rsidRPr="00EE6E73">
        <w:t>,</w:t>
      </w:r>
    </w:p>
    <w:p w14:paraId="055FE258" w14:textId="77777777" w:rsidR="00C43A4B" w:rsidRPr="00EE6E73" w:rsidRDefault="00C43A4B" w:rsidP="00C43A4B">
      <w:pPr>
        <w:pStyle w:val="PL"/>
        <w:rPr>
          <w:color w:val="808080"/>
        </w:rPr>
      </w:pPr>
      <w:r w:rsidRPr="00EE6E73">
        <w:t xml:space="preserve">    </w:t>
      </w:r>
      <w:r w:rsidRPr="00EE6E73">
        <w:rPr>
          <w:color w:val="808080"/>
        </w:rPr>
        <w:t>-- R4 16-6: UL-MIMO coherence capability for dynamic Tx switching between 2Tx-2Tx switching</w:t>
      </w:r>
    </w:p>
    <w:p w14:paraId="4A7B0649" w14:textId="77777777" w:rsidR="00C43A4B" w:rsidRPr="00EE6E73" w:rsidRDefault="00C43A4B" w:rsidP="00C43A4B">
      <w:pPr>
        <w:pStyle w:val="PL"/>
      </w:pPr>
      <w:r w:rsidRPr="00EE6E73">
        <w:t xml:space="preserve">    uplinkTxSwitchingBandParametersList-v1700 </w:t>
      </w:r>
      <w:r w:rsidRPr="00EE6E73">
        <w:rPr>
          <w:color w:val="993366"/>
        </w:rPr>
        <w:t>SEQUENCE</w:t>
      </w:r>
      <w:r w:rsidRPr="00EE6E73">
        <w:t xml:space="preserve"> (</w:t>
      </w:r>
      <w:r w:rsidRPr="00EE6E73">
        <w:rPr>
          <w:color w:val="993366"/>
        </w:rPr>
        <w:t>SIZE</w:t>
      </w:r>
      <w:r w:rsidRPr="00EE6E73">
        <w:t xml:space="preserve"> (1.. maxSimultaneousBands))</w:t>
      </w:r>
      <w:r w:rsidRPr="00EE6E73">
        <w:rPr>
          <w:color w:val="993366"/>
        </w:rPr>
        <w:t xml:space="preserve"> OF</w:t>
      </w:r>
      <w:r w:rsidRPr="00EE6E73">
        <w:t xml:space="preserve"> UplinkTxSwitchingBandParameters-v1700  </w:t>
      </w:r>
      <w:r w:rsidRPr="00EE6E73">
        <w:rPr>
          <w:color w:val="993366"/>
        </w:rPr>
        <w:t>OPTIONAL</w:t>
      </w:r>
    </w:p>
    <w:p w14:paraId="6CAD00D3" w14:textId="77777777" w:rsidR="00C43A4B" w:rsidRPr="00EE6E73" w:rsidRDefault="00C43A4B" w:rsidP="00C43A4B">
      <w:pPr>
        <w:pStyle w:val="PL"/>
      </w:pPr>
      <w:r w:rsidRPr="00EE6E73">
        <w:t>}</w:t>
      </w:r>
    </w:p>
    <w:p w14:paraId="4405847B" w14:textId="77777777" w:rsidR="00C43A4B" w:rsidRPr="00EE6E73" w:rsidRDefault="00C43A4B" w:rsidP="00C43A4B">
      <w:pPr>
        <w:pStyle w:val="PL"/>
      </w:pPr>
    </w:p>
    <w:p w14:paraId="22B836D5" w14:textId="77777777" w:rsidR="00C43A4B" w:rsidRPr="00EE6E73" w:rsidRDefault="00C43A4B" w:rsidP="00C43A4B">
      <w:pPr>
        <w:pStyle w:val="PL"/>
      </w:pPr>
      <w:r w:rsidRPr="00EE6E73">
        <w:t xml:space="preserve">BandCombination-UplinkTxSwitch-v1720 ::= </w:t>
      </w:r>
      <w:r w:rsidRPr="00EE6E73">
        <w:rPr>
          <w:color w:val="993366"/>
        </w:rPr>
        <w:t>SEQUENCE</w:t>
      </w:r>
      <w:r w:rsidRPr="00EE6E73">
        <w:t xml:space="preserve"> {</w:t>
      </w:r>
    </w:p>
    <w:p w14:paraId="101C3C2F" w14:textId="77777777" w:rsidR="00C43A4B" w:rsidRPr="00EE6E73" w:rsidRDefault="00C43A4B" w:rsidP="00C43A4B">
      <w:pPr>
        <w:pStyle w:val="PL"/>
      </w:pPr>
      <w:r w:rsidRPr="00EE6E73">
        <w:t xml:space="preserve">    bandCombination-v1720                    BandCombination-v1720                 </w:t>
      </w:r>
      <w:r w:rsidRPr="00EE6E73">
        <w:rPr>
          <w:color w:val="993366"/>
        </w:rPr>
        <w:t>OPTIONAL</w:t>
      </w:r>
      <w:r w:rsidRPr="00EE6E73">
        <w:t>,</w:t>
      </w:r>
    </w:p>
    <w:p w14:paraId="263D9065" w14:textId="77777777" w:rsidR="00C43A4B" w:rsidRPr="00EE6E73" w:rsidRDefault="00C43A4B" w:rsidP="00C43A4B">
      <w:pPr>
        <w:pStyle w:val="PL"/>
      </w:pPr>
      <w:r w:rsidRPr="00EE6E73">
        <w:t xml:space="preserve">    uplinkTxSwitching-OptionSupport2T2T-r17  </w:t>
      </w:r>
      <w:r w:rsidRPr="00EE6E73">
        <w:rPr>
          <w:color w:val="993366"/>
        </w:rPr>
        <w:t>ENUMERATED</w:t>
      </w:r>
      <w:r w:rsidRPr="00EE6E73">
        <w:t xml:space="preserve"> {switchedUL, dualUL, both} </w:t>
      </w:r>
      <w:r w:rsidRPr="00EE6E73">
        <w:rPr>
          <w:color w:val="993366"/>
        </w:rPr>
        <w:t>OPTIONAL</w:t>
      </w:r>
    </w:p>
    <w:p w14:paraId="22D94ACF" w14:textId="77777777" w:rsidR="00C43A4B" w:rsidRPr="00EE6E73" w:rsidRDefault="00C43A4B" w:rsidP="00C43A4B">
      <w:pPr>
        <w:pStyle w:val="PL"/>
      </w:pPr>
      <w:r w:rsidRPr="00EE6E73">
        <w:t>}</w:t>
      </w:r>
    </w:p>
    <w:p w14:paraId="0517B20E" w14:textId="77777777" w:rsidR="00C43A4B" w:rsidRPr="00EE6E73" w:rsidRDefault="00C43A4B" w:rsidP="00C43A4B">
      <w:pPr>
        <w:pStyle w:val="PL"/>
      </w:pPr>
    </w:p>
    <w:p w14:paraId="7916882B" w14:textId="77777777" w:rsidR="00C43A4B" w:rsidRPr="00EE6E73" w:rsidRDefault="00C43A4B" w:rsidP="00C43A4B">
      <w:pPr>
        <w:pStyle w:val="PL"/>
      </w:pPr>
      <w:r w:rsidRPr="00EE6E73">
        <w:t xml:space="preserve">BandCombination-UplinkTxSwitch-v1730 ::= </w:t>
      </w:r>
      <w:r w:rsidRPr="00EE6E73">
        <w:rPr>
          <w:color w:val="993366"/>
        </w:rPr>
        <w:t>SEQUENCE</w:t>
      </w:r>
      <w:r w:rsidRPr="00EE6E73">
        <w:t xml:space="preserve"> {</w:t>
      </w:r>
    </w:p>
    <w:p w14:paraId="7072C597" w14:textId="77777777" w:rsidR="00C43A4B" w:rsidRPr="00EE6E73" w:rsidRDefault="00C43A4B" w:rsidP="00C43A4B">
      <w:pPr>
        <w:pStyle w:val="PL"/>
      </w:pPr>
      <w:r w:rsidRPr="00EE6E73">
        <w:t xml:space="preserve">    bandCombination-v1730                    BandCombination-v1730                 </w:t>
      </w:r>
      <w:r w:rsidRPr="00EE6E73">
        <w:rPr>
          <w:color w:val="993366"/>
        </w:rPr>
        <w:t>OPTIONAL</w:t>
      </w:r>
    </w:p>
    <w:p w14:paraId="7E132850" w14:textId="77777777" w:rsidR="00C43A4B" w:rsidRPr="00EE6E73" w:rsidRDefault="00C43A4B" w:rsidP="00C43A4B">
      <w:pPr>
        <w:pStyle w:val="PL"/>
      </w:pPr>
      <w:r w:rsidRPr="00EE6E73">
        <w:t>}</w:t>
      </w:r>
    </w:p>
    <w:p w14:paraId="3FFE8C02" w14:textId="77777777" w:rsidR="00C43A4B" w:rsidRPr="00EE6E73" w:rsidRDefault="00C43A4B" w:rsidP="00C43A4B">
      <w:pPr>
        <w:pStyle w:val="PL"/>
      </w:pPr>
    </w:p>
    <w:p w14:paraId="234E07D0" w14:textId="77777777" w:rsidR="00C43A4B" w:rsidRPr="00EE6E73" w:rsidRDefault="00C43A4B" w:rsidP="00C43A4B">
      <w:pPr>
        <w:pStyle w:val="PL"/>
      </w:pPr>
      <w:r w:rsidRPr="00EE6E73">
        <w:t xml:space="preserve">BandCombination-UplinkTxSwitch-v1740 ::= </w:t>
      </w:r>
      <w:r w:rsidRPr="00EE6E73">
        <w:rPr>
          <w:color w:val="993366"/>
        </w:rPr>
        <w:t>SEQUENCE</w:t>
      </w:r>
      <w:r w:rsidRPr="00EE6E73">
        <w:t xml:space="preserve"> {</w:t>
      </w:r>
    </w:p>
    <w:p w14:paraId="038E7D4C" w14:textId="77777777" w:rsidR="00C43A4B" w:rsidRPr="00EE6E73" w:rsidRDefault="00C43A4B" w:rsidP="00C43A4B">
      <w:pPr>
        <w:pStyle w:val="PL"/>
      </w:pPr>
      <w:r w:rsidRPr="00EE6E73">
        <w:t xml:space="preserve">    bandCombination-v1740                    BandCombination-v1740                 </w:t>
      </w:r>
      <w:r w:rsidRPr="00EE6E73">
        <w:rPr>
          <w:color w:val="993366"/>
        </w:rPr>
        <w:t>OPTIONAL</w:t>
      </w:r>
    </w:p>
    <w:p w14:paraId="0C699212" w14:textId="77777777" w:rsidR="00C43A4B" w:rsidRPr="00EE6E73" w:rsidRDefault="00C43A4B" w:rsidP="00C43A4B">
      <w:pPr>
        <w:pStyle w:val="PL"/>
      </w:pPr>
      <w:r w:rsidRPr="00EE6E73">
        <w:t>}</w:t>
      </w:r>
    </w:p>
    <w:p w14:paraId="49157EA0" w14:textId="77777777" w:rsidR="00C43A4B" w:rsidRPr="00EE6E73" w:rsidRDefault="00C43A4B" w:rsidP="00C43A4B">
      <w:pPr>
        <w:pStyle w:val="PL"/>
      </w:pPr>
    </w:p>
    <w:p w14:paraId="58A7A1E8" w14:textId="77777777" w:rsidR="00C43A4B" w:rsidRPr="00EE6E73" w:rsidRDefault="00C43A4B" w:rsidP="00C43A4B">
      <w:pPr>
        <w:pStyle w:val="PL"/>
      </w:pPr>
      <w:r w:rsidRPr="00EE6E73">
        <w:t xml:space="preserve">BandCombination-UplinkTxSwitch-v1760 ::= </w:t>
      </w:r>
      <w:r w:rsidRPr="00EE6E73">
        <w:rPr>
          <w:color w:val="993366"/>
        </w:rPr>
        <w:t>SEQUENCE</w:t>
      </w:r>
      <w:r w:rsidRPr="00EE6E73">
        <w:t xml:space="preserve"> {</w:t>
      </w:r>
    </w:p>
    <w:p w14:paraId="31FB1CB2" w14:textId="77777777" w:rsidR="00C43A4B" w:rsidRPr="00EE6E73" w:rsidRDefault="00C43A4B" w:rsidP="00C43A4B">
      <w:pPr>
        <w:pStyle w:val="PL"/>
      </w:pPr>
      <w:r w:rsidRPr="00EE6E73">
        <w:t xml:space="preserve">    bandCombination-v1760                    BandCombination-v1760                 </w:t>
      </w:r>
      <w:r w:rsidRPr="00EE6E73">
        <w:rPr>
          <w:color w:val="993366"/>
        </w:rPr>
        <w:t>OPTIONAL</w:t>
      </w:r>
    </w:p>
    <w:p w14:paraId="0988A339" w14:textId="77777777" w:rsidR="00C43A4B" w:rsidRPr="00EE6E73" w:rsidRDefault="00C43A4B" w:rsidP="00C43A4B">
      <w:pPr>
        <w:pStyle w:val="PL"/>
      </w:pPr>
      <w:r w:rsidRPr="00EE6E73">
        <w:t>}</w:t>
      </w:r>
    </w:p>
    <w:p w14:paraId="59EA6AEB" w14:textId="77777777" w:rsidR="00C43A4B" w:rsidRPr="00EE6E73" w:rsidRDefault="00C43A4B" w:rsidP="00C43A4B">
      <w:pPr>
        <w:pStyle w:val="PL"/>
      </w:pPr>
    </w:p>
    <w:p w14:paraId="11148F78" w14:textId="77777777" w:rsidR="00C43A4B" w:rsidRPr="00EE6E73" w:rsidRDefault="00C43A4B" w:rsidP="00C43A4B">
      <w:pPr>
        <w:pStyle w:val="PL"/>
      </w:pPr>
      <w:r w:rsidRPr="00EE6E73">
        <w:t xml:space="preserve">BandCombination-UplinkTxSwitch-v1770 ::= </w:t>
      </w:r>
      <w:r w:rsidRPr="00EE6E73">
        <w:rPr>
          <w:color w:val="993366"/>
        </w:rPr>
        <w:t>SEQUENCE</w:t>
      </w:r>
      <w:r w:rsidRPr="00EE6E73">
        <w:t xml:space="preserve"> {</w:t>
      </w:r>
    </w:p>
    <w:p w14:paraId="5CD096C1" w14:textId="77777777" w:rsidR="00C43A4B" w:rsidRPr="00EE6E73" w:rsidRDefault="00C43A4B" w:rsidP="00C43A4B">
      <w:pPr>
        <w:pStyle w:val="PL"/>
      </w:pPr>
      <w:r w:rsidRPr="00EE6E73">
        <w:t xml:space="preserve">    bandCombination-v1770                    BandCombination-v1770                 </w:t>
      </w:r>
      <w:r w:rsidRPr="00EE6E73">
        <w:rPr>
          <w:color w:val="993366"/>
        </w:rPr>
        <w:t>OPTIONAL</w:t>
      </w:r>
    </w:p>
    <w:p w14:paraId="493451BD" w14:textId="77777777" w:rsidR="00C43A4B" w:rsidRPr="00EE6E73" w:rsidRDefault="00C43A4B" w:rsidP="00C43A4B">
      <w:pPr>
        <w:pStyle w:val="PL"/>
      </w:pPr>
      <w:r w:rsidRPr="00EE6E73">
        <w:t>}</w:t>
      </w:r>
    </w:p>
    <w:p w14:paraId="7730A183" w14:textId="77777777" w:rsidR="00C43A4B" w:rsidRPr="00EE6E73" w:rsidRDefault="00C43A4B" w:rsidP="00C43A4B">
      <w:pPr>
        <w:pStyle w:val="PL"/>
      </w:pPr>
    </w:p>
    <w:p w14:paraId="1FB12756" w14:textId="77777777" w:rsidR="00C43A4B" w:rsidRPr="00EE6E73" w:rsidRDefault="00C43A4B" w:rsidP="00C43A4B">
      <w:pPr>
        <w:pStyle w:val="PL"/>
      </w:pPr>
      <w:r w:rsidRPr="00EE6E73">
        <w:t xml:space="preserve">BandCombination-UplinkTxSwitch-v1780 ::= </w:t>
      </w:r>
      <w:r w:rsidRPr="00EE6E73">
        <w:rPr>
          <w:color w:val="993366"/>
        </w:rPr>
        <w:t>SEQUENCE</w:t>
      </w:r>
      <w:r w:rsidRPr="00EE6E73">
        <w:t xml:space="preserve"> {</w:t>
      </w:r>
    </w:p>
    <w:p w14:paraId="6A3ED4BF" w14:textId="77777777" w:rsidR="00C43A4B" w:rsidRPr="00EE6E73" w:rsidRDefault="00C43A4B" w:rsidP="00C43A4B">
      <w:pPr>
        <w:pStyle w:val="PL"/>
      </w:pPr>
      <w:r w:rsidRPr="00EE6E73">
        <w:t xml:space="preserve">    bandCombination-v1780                    BandCombination-v1780                 </w:t>
      </w:r>
      <w:r w:rsidRPr="00EE6E73">
        <w:rPr>
          <w:color w:val="993366"/>
        </w:rPr>
        <w:t>OPTIONAL</w:t>
      </w:r>
    </w:p>
    <w:p w14:paraId="0774A0AC" w14:textId="77777777" w:rsidR="00C43A4B" w:rsidRPr="00EE6E73" w:rsidRDefault="00C43A4B" w:rsidP="00C43A4B">
      <w:pPr>
        <w:pStyle w:val="PL"/>
      </w:pPr>
      <w:r w:rsidRPr="00EE6E73">
        <w:t>}</w:t>
      </w:r>
    </w:p>
    <w:p w14:paraId="20448E93" w14:textId="77777777" w:rsidR="00C43A4B" w:rsidRPr="00EE6E73" w:rsidRDefault="00C43A4B" w:rsidP="00C43A4B">
      <w:pPr>
        <w:pStyle w:val="PL"/>
      </w:pPr>
    </w:p>
    <w:p w14:paraId="011E57B3" w14:textId="77777777" w:rsidR="00C43A4B" w:rsidRPr="00EE6E73" w:rsidRDefault="00C43A4B" w:rsidP="00C43A4B">
      <w:pPr>
        <w:pStyle w:val="PL"/>
      </w:pPr>
      <w:r w:rsidRPr="00EE6E73">
        <w:t xml:space="preserve">BandCombination-UplinkTxSwitch-v1790 ::= </w:t>
      </w:r>
      <w:r w:rsidRPr="00EE6E73">
        <w:rPr>
          <w:color w:val="993366"/>
        </w:rPr>
        <w:t>SEQUENCE</w:t>
      </w:r>
      <w:r w:rsidRPr="00EE6E73">
        <w:t xml:space="preserve"> {</w:t>
      </w:r>
    </w:p>
    <w:p w14:paraId="04172DA5" w14:textId="77777777" w:rsidR="00C43A4B" w:rsidRPr="00EE6E73" w:rsidRDefault="00C43A4B" w:rsidP="00C43A4B">
      <w:pPr>
        <w:pStyle w:val="PL"/>
      </w:pPr>
      <w:r w:rsidRPr="00EE6E73">
        <w:t xml:space="preserve">    bandCombination-v1790                    BandCombination-v1790                 </w:t>
      </w:r>
      <w:r w:rsidRPr="00EE6E73">
        <w:rPr>
          <w:color w:val="993366"/>
        </w:rPr>
        <w:t>OPTIONAL</w:t>
      </w:r>
    </w:p>
    <w:p w14:paraId="083ECE97" w14:textId="77777777" w:rsidR="00C43A4B" w:rsidRPr="00EE6E73" w:rsidRDefault="00C43A4B" w:rsidP="00C43A4B">
      <w:pPr>
        <w:pStyle w:val="PL"/>
      </w:pPr>
      <w:r w:rsidRPr="00EE6E73">
        <w:t>}</w:t>
      </w:r>
    </w:p>
    <w:p w14:paraId="6C8825F2" w14:textId="77777777" w:rsidR="00C43A4B" w:rsidRPr="00EE6E73" w:rsidRDefault="00C43A4B" w:rsidP="00C43A4B">
      <w:pPr>
        <w:pStyle w:val="PL"/>
      </w:pPr>
    </w:p>
    <w:p w14:paraId="3E24A81E" w14:textId="77777777" w:rsidR="00C43A4B" w:rsidRPr="00EE6E73" w:rsidRDefault="00C43A4B" w:rsidP="00C43A4B">
      <w:pPr>
        <w:pStyle w:val="PL"/>
      </w:pPr>
      <w:r w:rsidRPr="00EE6E73">
        <w:t xml:space="preserve">BandCombination-UplinkTxSwitch-v17b0 ::= </w:t>
      </w:r>
      <w:r w:rsidRPr="00EE6E73">
        <w:rPr>
          <w:color w:val="993366"/>
        </w:rPr>
        <w:t>SEQUENCE</w:t>
      </w:r>
      <w:r w:rsidRPr="00EE6E73">
        <w:t xml:space="preserve"> {</w:t>
      </w:r>
    </w:p>
    <w:p w14:paraId="1F52580C" w14:textId="77777777" w:rsidR="00C43A4B" w:rsidRPr="00EE6E73" w:rsidRDefault="00C43A4B" w:rsidP="00C43A4B">
      <w:pPr>
        <w:pStyle w:val="PL"/>
      </w:pPr>
      <w:r w:rsidRPr="00EE6E73">
        <w:t xml:space="preserve">    bandCombination-v17b0                    BandCombination-v17b0                 </w:t>
      </w:r>
      <w:r w:rsidRPr="00EE6E73">
        <w:rPr>
          <w:color w:val="993366"/>
        </w:rPr>
        <w:t>OPTIONAL</w:t>
      </w:r>
    </w:p>
    <w:p w14:paraId="35089356" w14:textId="77777777" w:rsidR="00C43A4B" w:rsidRPr="00EE6E73" w:rsidRDefault="00C43A4B" w:rsidP="00C43A4B">
      <w:pPr>
        <w:pStyle w:val="PL"/>
      </w:pPr>
      <w:r w:rsidRPr="00EE6E73">
        <w:t>}</w:t>
      </w:r>
    </w:p>
    <w:p w14:paraId="25090EF4" w14:textId="77777777" w:rsidR="00C43A4B" w:rsidRPr="00EE6E73" w:rsidRDefault="00C43A4B" w:rsidP="00C43A4B">
      <w:pPr>
        <w:pStyle w:val="PL"/>
      </w:pPr>
    </w:p>
    <w:p w14:paraId="678F6FC5" w14:textId="77777777" w:rsidR="00C43A4B" w:rsidRPr="00EE6E73" w:rsidRDefault="00C43A4B" w:rsidP="00C43A4B">
      <w:pPr>
        <w:pStyle w:val="PL"/>
      </w:pPr>
      <w:r w:rsidRPr="00EE6E73">
        <w:t xml:space="preserve">BandCombination-UplinkTxSwitch-v1800 ::=     </w:t>
      </w:r>
      <w:r w:rsidRPr="00EE6E73">
        <w:rPr>
          <w:color w:val="993366"/>
        </w:rPr>
        <w:t>SEQUENCE</w:t>
      </w:r>
      <w:r w:rsidRPr="00EE6E73">
        <w:t xml:space="preserve"> {</w:t>
      </w:r>
    </w:p>
    <w:p w14:paraId="04BFBD33" w14:textId="77777777" w:rsidR="00C43A4B" w:rsidRPr="00EE6E73" w:rsidRDefault="00C43A4B" w:rsidP="00C43A4B">
      <w:pPr>
        <w:pStyle w:val="PL"/>
      </w:pPr>
      <w:r w:rsidRPr="00EE6E73">
        <w:t xml:space="preserve">    bandCombination-v1800                        BandCombination-v1800                                                         </w:t>
      </w:r>
      <w:r w:rsidRPr="00EE6E73">
        <w:rPr>
          <w:color w:val="993366"/>
        </w:rPr>
        <w:t>OPTIONAL</w:t>
      </w:r>
      <w:r w:rsidRPr="00EE6E73">
        <w:t>,</w:t>
      </w:r>
    </w:p>
    <w:p w14:paraId="4AC9FED4" w14:textId="77777777" w:rsidR="00C43A4B" w:rsidRPr="00EE6E73" w:rsidRDefault="00C43A4B" w:rsidP="00C43A4B">
      <w:pPr>
        <w:pStyle w:val="PL"/>
      </w:pPr>
      <w:r w:rsidRPr="00EE6E73">
        <w:t xml:space="preserve">    supportedBandPairListNR-r18                  </w:t>
      </w:r>
      <w:r w:rsidRPr="00EE6E73">
        <w:rPr>
          <w:color w:val="993366"/>
        </w:rPr>
        <w:t>SEQUENCE</w:t>
      </w:r>
      <w:r w:rsidRPr="00EE6E73">
        <w:t xml:space="preserve"> (</w:t>
      </w:r>
      <w:r w:rsidRPr="00EE6E73">
        <w:rPr>
          <w:color w:val="993366"/>
        </w:rPr>
        <w:t>SIZE</w:t>
      </w:r>
      <w:r w:rsidRPr="00EE6E73">
        <w:t xml:space="preserve"> (1..maxULTxSwitchingBandPairs))</w:t>
      </w:r>
      <w:r w:rsidRPr="00EE6E73">
        <w:rPr>
          <w:color w:val="993366"/>
        </w:rPr>
        <w:t xml:space="preserve"> OF</w:t>
      </w:r>
      <w:r w:rsidRPr="00EE6E73">
        <w:t xml:space="preserve"> ULTxSwitchingBandPair-r18   </w:t>
      </w:r>
      <w:r w:rsidRPr="00EE6E73">
        <w:rPr>
          <w:color w:val="993366"/>
        </w:rPr>
        <w:t>OPTIONAL</w:t>
      </w:r>
      <w:r w:rsidRPr="00EE6E73">
        <w:t>,</w:t>
      </w:r>
    </w:p>
    <w:p w14:paraId="4241F8C9" w14:textId="77777777" w:rsidR="00C43A4B" w:rsidRPr="00EE6E73" w:rsidRDefault="00C43A4B" w:rsidP="00C43A4B">
      <w:pPr>
        <w:pStyle w:val="PL"/>
        <w:rPr>
          <w:color w:val="808080"/>
        </w:rPr>
      </w:pPr>
      <w:r w:rsidRPr="00EE6E73">
        <w:t xml:space="preserve">    </w:t>
      </w:r>
      <w:r w:rsidRPr="00EE6E73">
        <w:rPr>
          <w:color w:val="808080"/>
        </w:rPr>
        <w:t>-- R1 49-Y: Minimum separation time for two uplink switching on more than 2 bands within any two consecutive reference slots</w:t>
      </w:r>
    </w:p>
    <w:p w14:paraId="77F214D4" w14:textId="77777777" w:rsidR="00C43A4B" w:rsidRPr="00EE6E73" w:rsidRDefault="00C43A4B" w:rsidP="00C43A4B">
      <w:pPr>
        <w:pStyle w:val="PL"/>
      </w:pPr>
      <w:r w:rsidRPr="00EE6E73">
        <w:t xml:space="preserve">    uplinkTxSwitchingMinimumSeparationTime-r18   </w:t>
      </w:r>
      <w:r w:rsidRPr="00EE6E73">
        <w:rPr>
          <w:color w:val="993366"/>
        </w:rPr>
        <w:t>ENUMERATED</w:t>
      </w:r>
      <w:r w:rsidRPr="00EE6E73">
        <w:t xml:space="preserve"> {n0us, n500us}                                                     </w:t>
      </w:r>
      <w:r w:rsidRPr="00EE6E73">
        <w:rPr>
          <w:color w:val="993366"/>
        </w:rPr>
        <w:t>OPTIONAL</w:t>
      </w:r>
      <w:r w:rsidRPr="00EE6E73">
        <w:t>,</w:t>
      </w:r>
    </w:p>
    <w:p w14:paraId="1D15F2BE" w14:textId="77777777" w:rsidR="00C43A4B" w:rsidRPr="00EE6E73" w:rsidRDefault="00C43A4B" w:rsidP="00C43A4B">
      <w:pPr>
        <w:pStyle w:val="PL"/>
        <w:rPr>
          <w:color w:val="808080"/>
        </w:rPr>
      </w:pPr>
      <w:r w:rsidRPr="00EE6E73">
        <w:t xml:space="preserve">    </w:t>
      </w:r>
      <w:r w:rsidRPr="00EE6E73">
        <w:rPr>
          <w:color w:val="808080"/>
        </w:rPr>
        <w:t>-- R4 38-4: Switching Period for unaffected Band for Dual UL</w:t>
      </w:r>
    </w:p>
    <w:p w14:paraId="6E0E21E3" w14:textId="77777777" w:rsidR="00C43A4B" w:rsidRPr="00EE6E73" w:rsidRDefault="00C43A4B" w:rsidP="00C43A4B">
      <w:pPr>
        <w:pStyle w:val="PL"/>
      </w:pPr>
      <w:r w:rsidRPr="00EE6E73">
        <w:t xml:space="preserve">    uplinkTxSwitchingAdditionalPeriodDualUL-List-r18 </w:t>
      </w:r>
      <w:r w:rsidRPr="00EE6E73">
        <w:rPr>
          <w:color w:val="993366"/>
        </w:rPr>
        <w:t>SEQUENCE</w:t>
      </w:r>
      <w:r w:rsidRPr="00EE6E73">
        <w:t xml:space="preserve"> (</w:t>
      </w:r>
      <w:r w:rsidRPr="00EE6E73">
        <w:rPr>
          <w:color w:val="993366"/>
        </w:rPr>
        <w:t>SIZE</w:t>
      </w:r>
      <w:r w:rsidRPr="00EE6E73">
        <w:t xml:space="preserve"> (1..maxULTxSwitchingBetweenBandPairs-r18))</w:t>
      </w:r>
      <w:r w:rsidRPr="00EE6E73">
        <w:rPr>
          <w:color w:val="993366"/>
        </w:rPr>
        <w:t xml:space="preserve"> OF</w:t>
      </w:r>
    </w:p>
    <w:p w14:paraId="2F36EA84" w14:textId="77777777" w:rsidR="00C43A4B" w:rsidRPr="00EE6E73" w:rsidRDefault="00C43A4B" w:rsidP="00C43A4B">
      <w:pPr>
        <w:pStyle w:val="PL"/>
      </w:pPr>
      <w:r w:rsidRPr="00EE6E73">
        <w:t xml:space="preserve">                                                               UplinkTxSwitchingAdditionalPeriodDualUL-r18                     </w:t>
      </w:r>
      <w:r w:rsidRPr="00EE6E73">
        <w:rPr>
          <w:color w:val="993366"/>
        </w:rPr>
        <w:t>OPTIONAL</w:t>
      </w:r>
      <w:r w:rsidRPr="00EE6E73">
        <w:t>,</w:t>
      </w:r>
    </w:p>
    <w:p w14:paraId="68CF96C1" w14:textId="77777777" w:rsidR="00C43A4B" w:rsidRPr="00EE6E73" w:rsidRDefault="00C43A4B" w:rsidP="00C43A4B">
      <w:pPr>
        <w:pStyle w:val="PL"/>
        <w:rPr>
          <w:color w:val="808080"/>
        </w:rPr>
      </w:pPr>
      <w:r w:rsidRPr="00EE6E73">
        <w:t xml:space="preserve">    </w:t>
      </w:r>
      <w:r w:rsidRPr="00EE6E73">
        <w:rPr>
          <w:color w:val="808080"/>
        </w:rPr>
        <w:t>-- R4 38-6: Switching period restriction for fallback band combination</w:t>
      </w:r>
    </w:p>
    <w:p w14:paraId="7ED74AEB" w14:textId="77777777" w:rsidR="00C43A4B" w:rsidRPr="00EE6E73" w:rsidRDefault="00C43A4B" w:rsidP="00C43A4B">
      <w:pPr>
        <w:pStyle w:val="PL"/>
      </w:pPr>
      <w:r w:rsidRPr="00EE6E73">
        <w:lastRenderedPageBreak/>
        <w:t xml:space="preserve">    switchingPeriodRestriction-r18               </w:t>
      </w:r>
      <w:r w:rsidRPr="00EE6E73">
        <w:rPr>
          <w:color w:val="993366"/>
        </w:rPr>
        <w:t>ENUMERATED</w:t>
      </w:r>
      <w:r w:rsidRPr="00EE6E73">
        <w:t xml:space="preserve"> {true}                                                             </w:t>
      </w:r>
      <w:r w:rsidRPr="00EE6E73">
        <w:rPr>
          <w:color w:val="993366"/>
        </w:rPr>
        <w:t>OPTIONAL</w:t>
      </w:r>
    </w:p>
    <w:p w14:paraId="24620D4A" w14:textId="77777777" w:rsidR="00C43A4B" w:rsidRPr="00EE6E73" w:rsidRDefault="00C43A4B" w:rsidP="00C43A4B">
      <w:pPr>
        <w:pStyle w:val="PL"/>
      </w:pPr>
      <w:r w:rsidRPr="00EE6E73">
        <w:t>}</w:t>
      </w:r>
    </w:p>
    <w:p w14:paraId="60A4835B" w14:textId="77777777" w:rsidR="00C43A4B" w:rsidRPr="00EE6E73" w:rsidRDefault="00C43A4B" w:rsidP="00C43A4B">
      <w:pPr>
        <w:pStyle w:val="PL"/>
      </w:pPr>
    </w:p>
    <w:p w14:paraId="22503219" w14:textId="77777777" w:rsidR="00C43A4B" w:rsidRPr="00EE6E73" w:rsidRDefault="00C43A4B" w:rsidP="00C43A4B">
      <w:pPr>
        <w:pStyle w:val="PL"/>
      </w:pPr>
      <w:r w:rsidRPr="00EE6E73">
        <w:t xml:space="preserve">BandCombination-UplinkTxSwitch-v1830 ::=     </w:t>
      </w:r>
      <w:r w:rsidRPr="00EE6E73">
        <w:rPr>
          <w:color w:val="993366"/>
        </w:rPr>
        <w:t>SEQUENCE</w:t>
      </w:r>
      <w:r w:rsidRPr="00EE6E73">
        <w:t xml:space="preserve"> {</w:t>
      </w:r>
    </w:p>
    <w:p w14:paraId="799E9C1B" w14:textId="77777777" w:rsidR="00C43A4B" w:rsidRPr="00EE6E73" w:rsidRDefault="00C43A4B" w:rsidP="00C43A4B">
      <w:pPr>
        <w:pStyle w:val="PL"/>
      </w:pPr>
      <w:r w:rsidRPr="00EE6E73">
        <w:t xml:space="preserve">    bandCombination-v1830                        BandCombination-v1830                                                         </w:t>
      </w:r>
      <w:r w:rsidRPr="00EE6E73">
        <w:rPr>
          <w:color w:val="993366"/>
        </w:rPr>
        <w:t>OPTIONAL</w:t>
      </w:r>
    </w:p>
    <w:p w14:paraId="54D7AC65" w14:textId="77777777" w:rsidR="00C43A4B" w:rsidRPr="00EE6E73" w:rsidRDefault="00C43A4B" w:rsidP="00C43A4B">
      <w:pPr>
        <w:pStyle w:val="PL"/>
      </w:pPr>
      <w:r w:rsidRPr="00EE6E73">
        <w:t>}</w:t>
      </w:r>
    </w:p>
    <w:p w14:paraId="70FD90CE" w14:textId="77777777" w:rsidR="00C43A4B" w:rsidRPr="00EE6E73" w:rsidRDefault="00C43A4B" w:rsidP="00C43A4B">
      <w:pPr>
        <w:pStyle w:val="PL"/>
      </w:pPr>
    </w:p>
    <w:p w14:paraId="4AA9212D" w14:textId="77777777" w:rsidR="00C43A4B" w:rsidRPr="00EE6E73" w:rsidRDefault="00C43A4B" w:rsidP="00C43A4B">
      <w:pPr>
        <w:pStyle w:val="PL"/>
      </w:pPr>
      <w:r w:rsidRPr="00EE6E73">
        <w:t xml:space="preserve">BandCombination-UplinkTxSwitch-v1840 ::= </w:t>
      </w:r>
      <w:r w:rsidRPr="00EE6E73">
        <w:rPr>
          <w:color w:val="993366"/>
        </w:rPr>
        <w:t>SEQUENCE</w:t>
      </w:r>
      <w:r w:rsidRPr="00EE6E73">
        <w:t xml:space="preserve"> {</w:t>
      </w:r>
    </w:p>
    <w:p w14:paraId="556A9C3B" w14:textId="77777777" w:rsidR="00C43A4B" w:rsidRPr="00EE6E73" w:rsidRDefault="00C43A4B" w:rsidP="00C43A4B">
      <w:pPr>
        <w:pStyle w:val="PL"/>
      </w:pPr>
      <w:r w:rsidRPr="00EE6E73">
        <w:t xml:space="preserve">    bandCombination-v1840                    BandCombination-v1840                                                          </w:t>
      </w:r>
      <w:r w:rsidRPr="00EE6E73">
        <w:rPr>
          <w:color w:val="993366"/>
        </w:rPr>
        <w:t>OPTIONAL</w:t>
      </w:r>
      <w:r w:rsidRPr="00EE6E73">
        <w:t>,</w:t>
      </w:r>
    </w:p>
    <w:p w14:paraId="75F857F3" w14:textId="77777777" w:rsidR="00C43A4B" w:rsidRPr="00EE6E73" w:rsidRDefault="00C43A4B" w:rsidP="00C43A4B">
      <w:pPr>
        <w:pStyle w:val="PL"/>
      </w:pPr>
      <w:r w:rsidRPr="00EE6E73">
        <w:t xml:space="preserve">    supportedBandPairListNR-v1840            </w:t>
      </w:r>
      <w:r w:rsidRPr="00EE6E73">
        <w:rPr>
          <w:color w:val="993366"/>
        </w:rPr>
        <w:t>SEQUENCE</w:t>
      </w:r>
      <w:r w:rsidRPr="00EE6E73">
        <w:t xml:space="preserve"> (</w:t>
      </w:r>
      <w:r w:rsidRPr="00EE6E73">
        <w:rPr>
          <w:color w:val="993366"/>
        </w:rPr>
        <w:t>SIZE</w:t>
      </w:r>
      <w:r w:rsidRPr="00EE6E73">
        <w:t xml:space="preserve"> (1..maxULTxSwitchingBandPairs))</w:t>
      </w:r>
      <w:r w:rsidRPr="00EE6E73">
        <w:rPr>
          <w:color w:val="993366"/>
        </w:rPr>
        <w:t xml:space="preserve"> OF</w:t>
      </w:r>
      <w:r w:rsidRPr="00EE6E73">
        <w:t xml:space="preserve"> ULTxSwitchingBandPair-v1840  </w:t>
      </w:r>
      <w:r w:rsidRPr="00EE6E73">
        <w:rPr>
          <w:color w:val="993366"/>
        </w:rPr>
        <w:t>OPTIONAL</w:t>
      </w:r>
    </w:p>
    <w:p w14:paraId="53530148" w14:textId="77777777" w:rsidR="00C43A4B" w:rsidRPr="00EE6E73" w:rsidRDefault="00C43A4B" w:rsidP="00C43A4B">
      <w:pPr>
        <w:pStyle w:val="PL"/>
      </w:pPr>
      <w:r w:rsidRPr="00EE6E73">
        <w:t>}</w:t>
      </w:r>
    </w:p>
    <w:p w14:paraId="326518AC" w14:textId="77777777" w:rsidR="00C43A4B" w:rsidRPr="00EE6E73" w:rsidRDefault="00C43A4B" w:rsidP="00C43A4B">
      <w:pPr>
        <w:pStyle w:val="PL"/>
      </w:pPr>
    </w:p>
    <w:p w14:paraId="6B705F70" w14:textId="77777777" w:rsidR="00C43A4B" w:rsidRPr="00EE6E73" w:rsidRDefault="00C43A4B" w:rsidP="00C43A4B">
      <w:pPr>
        <w:pStyle w:val="PL"/>
      </w:pPr>
      <w:r w:rsidRPr="00EE6E73">
        <w:t xml:space="preserve">BandCombination-UplinkTxSwitch-v1860 ::= </w:t>
      </w:r>
      <w:r w:rsidRPr="00EE6E73">
        <w:rPr>
          <w:color w:val="993366"/>
        </w:rPr>
        <w:t>SEQUENCE</w:t>
      </w:r>
      <w:r w:rsidRPr="00EE6E73">
        <w:t xml:space="preserve"> {</w:t>
      </w:r>
    </w:p>
    <w:p w14:paraId="510A4D8A" w14:textId="77777777" w:rsidR="00C43A4B" w:rsidRPr="00EE6E73" w:rsidRDefault="00C43A4B" w:rsidP="00C43A4B">
      <w:pPr>
        <w:pStyle w:val="PL"/>
      </w:pPr>
      <w:r w:rsidRPr="00EE6E73">
        <w:t xml:space="preserve">    bandCombination-v1860                    BandCombination-v1860                                                          </w:t>
      </w:r>
      <w:r w:rsidRPr="00EE6E73">
        <w:rPr>
          <w:color w:val="993366"/>
        </w:rPr>
        <w:t>OPTIONAL</w:t>
      </w:r>
    </w:p>
    <w:p w14:paraId="134D78BC" w14:textId="77777777" w:rsidR="00C43A4B" w:rsidRPr="00EE6E73" w:rsidRDefault="00C43A4B" w:rsidP="00C43A4B">
      <w:pPr>
        <w:pStyle w:val="PL"/>
      </w:pPr>
      <w:r w:rsidRPr="00EE6E73">
        <w:t>}</w:t>
      </w:r>
    </w:p>
    <w:p w14:paraId="1E1D705B" w14:textId="77777777" w:rsidR="00C43A4B" w:rsidRPr="00EE6E73" w:rsidRDefault="00C43A4B" w:rsidP="00C43A4B">
      <w:pPr>
        <w:pStyle w:val="PL"/>
      </w:pPr>
    </w:p>
    <w:p w14:paraId="6A6C2567" w14:textId="77777777" w:rsidR="00C43A4B" w:rsidRPr="00EE6E73" w:rsidRDefault="00C43A4B" w:rsidP="00C43A4B">
      <w:pPr>
        <w:pStyle w:val="PL"/>
      </w:pPr>
      <w:r w:rsidRPr="00EE6E73">
        <w:t xml:space="preserve">ULTxSwitchingBandPair-r16 ::=       </w:t>
      </w:r>
      <w:r w:rsidRPr="00EE6E73">
        <w:rPr>
          <w:color w:val="993366"/>
        </w:rPr>
        <w:t>SEQUENCE</w:t>
      </w:r>
      <w:r w:rsidRPr="00EE6E73">
        <w:t xml:space="preserve"> {</w:t>
      </w:r>
    </w:p>
    <w:p w14:paraId="51E3D229" w14:textId="77777777" w:rsidR="00C43A4B" w:rsidRPr="00EE6E73" w:rsidRDefault="00C43A4B" w:rsidP="00C43A4B">
      <w:pPr>
        <w:pStyle w:val="PL"/>
      </w:pPr>
      <w:r w:rsidRPr="00EE6E73">
        <w:t xml:space="preserve">    bandIndexUL1-r16                    </w:t>
      </w:r>
      <w:r w:rsidRPr="00EE6E73">
        <w:rPr>
          <w:color w:val="993366"/>
        </w:rPr>
        <w:t>INTEGER</w:t>
      </w:r>
      <w:r w:rsidRPr="00EE6E73">
        <w:t>(1..maxSimultaneousBands),</w:t>
      </w:r>
    </w:p>
    <w:p w14:paraId="2C023E65" w14:textId="77777777" w:rsidR="00C43A4B" w:rsidRPr="00EE6E73" w:rsidRDefault="00C43A4B" w:rsidP="00C43A4B">
      <w:pPr>
        <w:pStyle w:val="PL"/>
      </w:pPr>
      <w:r w:rsidRPr="00EE6E73">
        <w:t xml:space="preserve">    bandIndexUL2-r16                    </w:t>
      </w:r>
      <w:r w:rsidRPr="00EE6E73">
        <w:rPr>
          <w:color w:val="993366"/>
        </w:rPr>
        <w:t>INTEGER</w:t>
      </w:r>
      <w:r w:rsidRPr="00EE6E73">
        <w:t>(1..maxSimultaneousBands),</w:t>
      </w:r>
    </w:p>
    <w:p w14:paraId="6D2077D0" w14:textId="77777777" w:rsidR="00C43A4B" w:rsidRPr="00EE6E73" w:rsidRDefault="00C43A4B" w:rsidP="00C43A4B">
      <w:pPr>
        <w:pStyle w:val="PL"/>
      </w:pPr>
      <w:r w:rsidRPr="00EE6E73">
        <w:t xml:space="preserve">    uplinkTxSwitchingPeriod-r16         </w:t>
      </w:r>
      <w:r w:rsidRPr="00EE6E73">
        <w:rPr>
          <w:color w:val="993366"/>
        </w:rPr>
        <w:t>ENUMERATED</w:t>
      </w:r>
      <w:r w:rsidRPr="00EE6E73">
        <w:t xml:space="preserve"> {n35us, n140us, n210us},</w:t>
      </w:r>
    </w:p>
    <w:p w14:paraId="11A15F93" w14:textId="77777777" w:rsidR="00C43A4B" w:rsidRPr="00EE6E73" w:rsidRDefault="00C43A4B" w:rsidP="00C43A4B">
      <w:pPr>
        <w:pStyle w:val="PL"/>
      </w:pPr>
      <w:r w:rsidRPr="00EE6E73">
        <w:t xml:space="preserve">    uplinkTxSwitching-DL-Interruption-r16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(1..maxSimultaneousBands)) </w:t>
      </w:r>
      <w:r w:rsidRPr="00EE6E73">
        <w:rPr>
          <w:color w:val="993366"/>
        </w:rPr>
        <w:t>OPTIONAL</w:t>
      </w:r>
    </w:p>
    <w:p w14:paraId="76DC4B5D" w14:textId="77777777" w:rsidR="00C43A4B" w:rsidRPr="00EE6E73" w:rsidRDefault="00C43A4B" w:rsidP="00C43A4B">
      <w:pPr>
        <w:pStyle w:val="PL"/>
      </w:pPr>
      <w:r w:rsidRPr="00EE6E73">
        <w:t>}</w:t>
      </w:r>
    </w:p>
    <w:p w14:paraId="7C441B21" w14:textId="77777777" w:rsidR="00C43A4B" w:rsidRPr="00EE6E73" w:rsidRDefault="00C43A4B" w:rsidP="00C43A4B">
      <w:pPr>
        <w:pStyle w:val="PL"/>
      </w:pPr>
    </w:p>
    <w:p w14:paraId="5BD1B3DA" w14:textId="77777777" w:rsidR="00C43A4B" w:rsidRPr="00EE6E73" w:rsidRDefault="00C43A4B" w:rsidP="00C43A4B">
      <w:pPr>
        <w:pStyle w:val="PL"/>
      </w:pPr>
      <w:r w:rsidRPr="00EE6E73">
        <w:t xml:space="preserve">ULTxSwitchingBandPair-v1700 ::=     </w:t>
      </w:r>
      <w:r w:rsidRPr="00EE6E73">
        <w:rPr>
          <w:color w:val="993366"/>
        </w:rPr>
        <w:t>SEQUENCE</w:t>
      </w:r>
      <w:r w:rsidRPr="00EE6E73">
        <w:t xml:space="preserve"> {</w:t>
      </w:r>
    </w:p>
    <w:p w14:paraId="16ED9D92" w14:textId="77777777" w:rsidR="00C43A4B" w:rsidRPr="00EE6E73" w:rsidRDefault="00C43A4B" w:rsidP="00C43A4B">
      <w:pPr>
        <w:pStyle w:val="PL"/>
      </w:pPr>
      <w:r w:rsidRPr="00EE6E73">
        <w:t xml:space="preserve">    uplinkTxSwitchingPeriod2T2T-r17     </w:t>
      </w:r>
      <w:r w:rsidRPr="00EE6E73">
        <w:rPr>
          <w:color w:val="993366"/>
        </w:rPr>
        <w:t>ENUMERATED</w:t>
      </w:r>
      <w:r w:rsidRPr="00EE6E73">
        <w:t xml:space="preserve"> {n35us, n140us, n210us}     </w:t>
      </w:r>
      <w:r w:rsidRPr="00EE6E73">
        <w:rPr>
          <w:color w:val="993366"/>
        </w:rPr>
        <w:t>OPTIONAL</w:t>
      </w:r>
    </w:p>
    <w:p w14:paraId="34C2A8AE" w14:textId="77777777" w:rsidR="00C43A4B" w:rsidRPr="00EE6E73" w:rsidRDefault="00C43A4B" w:rsidP="00C43A4B">
      <w:pPr>
        <w:pStyle w:val="PL"/>
      </w:pPr>
      <w:r w:rsidRPr="00EE6E73">
        <w:t>}</w:t>
      </w:r>
    </w:p>
    <w:p w14:paraId="2ACDEF5B" w14:textId="77777777" w:rsidR="00C43A4B" w:rsidRPr="00EE6E73" w:rsidRDefault="00C43A4B" w:rsidP="00C43A4B">
      <w:pPr>
        <w:pStyle w:val="PL"/>
      </w:pPr>
    </w:p>
    <w:p w14:paraId="39644F39" w14:textId="77777777" w:rsidR="00C43A4B" w:rsidRPr="00EE6E73" w:rsidRDefault="00C43A4B" w:rsidP="00C43A4B">
      <w:pPr>
        <w:pStyle w:val="PL"/>
      </w:pPr>
      <w:r w:rsidRPr="00EE6E73">
        <w:t xml:space="preserve">ULTxSwitchingBandPair-r18 ::=                             </w:t>
      </w:r>
      <w:r w:rsidRPr="00EE6E73">
        <w:rPr>
          <w:color w:val="993366"/>
        </w:rPr>
        <w:t>SEQUENCE</w:t>
      </w:r>
      <w:r w:rsidRPr="00EE6E73">
        <w:t xml:space="preserve"> {</w:t>
      </w:r>
    </w:p>
    <w:p w14:paraId="58401D64" w14:textId="77777777" w:rsidR="00C43A4B" w:rsidRPr="00EE6E73" w:rsidRDefault="00C43A4B" w:rsidP="00C43A4B">
      <w:pPr>
        <w:pStyle w:val="PL"/>
      </w:pPr>
      <w:r w:rsidRPr="00EE6E73">
        <w:t xml:space="preserve">    bandIndexUL1-r18                                           </w:t>
      </w:r>
      <w:r w:rsidRPr="00EE6E73">
        <w:rPr>
          <w:color w:val="993366"/>
        </w:rPr>
        <w:t>INTEGER</w:t>
      </w:r>
      <w:r w:rsidRPr="00EE6E73">
        <w:t>(1..maxSimultaneousBands),</w:t>
      </w:r>
    </w:p>
    <w:p w14:paraId="2EB45D72" w14:textId="77777777" w:rsidR="00C43A4B" w:rsidRPr="00EE6E73" w:rsidRDefault="00C43A4B" w:rsidP="00C43A4B">
      <w:pPr>
        <w:pStyle w:val="PL"/>
      </w:pPr>
      <w:r w:rsidRPr="00EE6E73">
        <w:t xml:space="preserve">    bandIndexUL2-r18                                           </w:t>
      </w:r>
      <w:r w:rsidRPr="00EE6E73">
        <w:rPr>
          <w:color w:val="993366"/>
        </w:rPr>
        <w:t>INTEGER</w:t>
      </w:r>
      <w:r w:rsidRPr="00EE6E73">
        <w:t>(1..maxSimultaneousBands),</w:t>
      </w:r>
    </w:p>
    <w:p w14:paraId="5871A944" w14:textId="77777777" w:rsidR="00C43A4B" w:rsidRPr="00EE6E73" w:rsidRDefault="00C43A4B" w:rsidP="00C43A4B">
      <w:pPr>
        <w:pStyle w:val="PL"/>
        <w:rPr>
          <w:color w:val="808080"/>
        </w:rPr>
      </w:pPr>
      <w:r w:rsidRPr="00EE6E73">
        <w:t xml:space="preserve">    </w:t>
      </w:r>
      <w:r w:rsidRPr="00EE6E73">
        <w:rPr>
          <w:color w:val="808080"/>
        </w:rPr>
        <w:t>-- R1 49-X: Supported switching option for each band pair in the band combination for UL Tx switching across more than 2 bands</w:t>
      </w:r>
    </w:p>
    <w:p w14:paraId="1B778127" w14:textId="77777777" w:rsidR="00C43A4B" w:rsidRPr="00EE6E73" w:rsidRDefault="00C43A4B" w:rsidP="00C43A4B">
      <w:pPr>
        <w:pStyle w:val="PL"/>
      </w:pPr>
      <w:r w:rsidRPr="00EE6E73">
        <w:t xml:space="preserve">    uplinkTxSwitchingOptionForBandPair-r18                     </w:t>
      </w:r>
      <w:r w:rsidRPr="00EE6E73">
        <w:rPr>
          <w:color w:val="993366"/>
        </w:rPr>
        <w:t>ENUMERATED</w:t>
      </w:r>
      <w:r w:rsidRPr="00EE6E73">
        <w:t xml:space="preserve"> {switchedUL, dualUL, both},</w:t>
      </w:r>
    </w:p>
    <w:p w14:paraId="52A27AC7" w14:textId="77777777" w:rsidR="00C43A4B" w:rsidRPr="00EE6E73" w:rsidRDefault="00C43A4B" w:rsidP="00C43A4B">
      <w:pPr>
        <w:pStyle w:val="PL"/>
        <w:rPr>
          <w:color w:val="808080"/>
        </w:rPr>
      </w:pPr>
      <w:r w:rsidRPr="00EE6E73">
        <w:t xml:space="preserve">    </w:t>
      </w:r>
      <w:r w:rsidRPr="00EE6E73">
        <w:rPr>
          <w:color w:val="808080"/>
        </w:rPr>
        <w:t>-- R4 38-1: Switching period for dynamic UL Tx switching across up to 4 bands in case of inter-band CA, SUL up to two TAGs</w:t>
      </w:r>
    </w:p>
    <w:p w14:paraId="3E4CF451" w14:textId="77777777" w:rsidR="00C43A4B" w:rsidRPr="00EE6E73" w:rsidRDefault="00C43A4B" w:rsidP="00C43A4B">
      <w:pPr>
        <w:pStyle w:val="PL"/>
      </w:pPr>
      <w:r w:rsidRPr="00EE6E73">
        <w:t xml:space="preserve">    uplinkTxSwitchingPeriodForBandPair-r18                     </w:t>
      </w:r>
      <w:r w:rsidRPr="00EE6E73">
        <w:rPr>
          <w:color w:val="993366"/>
        </w:rPr>
        <w:t>SEQUENCE</w:t>
      </w:r>
      <w:r w:rsidRPr="00EE6E73">
        <w:t xml:space="preserve"> {</w:t>
      </w:r>
    </w:p>
    <w:p w14:paraId="2945A0F8" w14:textId="77777777" w:rsidR="00C43A4B" w:rsidRPr="00EE6E73" w:rsidRDefault="00C43A4B" w:rsidP="00C43A4B">
      <w:pPr>
        <w:pStyle w:val="PL"/>
      </w:pPr>
      <w:r w:rsidRPr="00EE6E73">
        <w:t xml:space="preserve">          switchingPeriodFor2T-r18                                 </w:t>
      </w:r>
      <w:r w:rsidRPr="00EE6E73">
        <w:rPr>
          <w:color w:val="993366"/>
        </w:rPr>
        <w:t>ENUMERATED</w:t>
      </w:r>
      <w:r w:rsidRPr="00EE6E73">
        <w:t xml:space="preserve"> {n35us, n140us, n210us}                       </w:t>
      </w:r>
      <w:r w:rsidRPr="00EE6E73">
        <w:rPr>
          <w:color w:val="993366"/>
        </w:rPr>
        <w:t>OPTIONAL</w:t>
      </w:r>
      <w:r w:rsidRPr="00EE6E73">
        <w:t>,</w:t>
      </w:r>
    </w:p>
    <w:p w14:paraId="6F3CFFE4" w14:textId="77777777" w:rsidR="00C43A4B" w:rsidRPr="00EE6E73" w:rsidRDefault="00C43A4B" w:rsidP="00C43A4B">
      <w:pPr>
        <w:pStyle w:val="PL"/>
      </w:pPr>
      <w:r w:rsidRPr="00EE6E73">
        <w:t xml:space="preserve">          switchingPeriodFor1T-r18                                 </w:t>
      </w:r>
      <w:r w:rsidRPr="00EE6E73">
        <w:rPr>
          <w:color w:val="993366"/>
        </w:rPr>
        <w:t>ENUMERATED</w:t>
      </w:r>
      <w:r w:rsidRPr="00EE6E73">
        <w:t xml:space="preserve"> {n35us, n140us, n210us}</w:t>
      </w:r>
    </w:p>
    <w:p w14:paraId="1231B7B4" w14:textId="77777777" w:rsidR="00C43A4B" w:rsidRPr="00EE6E73" w:rsidRDefault="00C43A4B" w:rsidP="00C43A4B">
      <w:pPr>
        <w:pStyle w:val="PL"/>
      </w:pPr>
      <w:r w:rsidRPr="00EE6E73">
        <w:t xml:space="preserve">    },</w:t>
      </w:r>
    </w:p>
    <w:p w14:paraId="18614132" w14:textId="77777777" w:rsidR="00C43A4B" w:rsidRPr="00EE6E73" w:rsidRDefault="00C43A4B" w:rsidP="00C43A4B">
      <w:pPr>
        <w:pStyle w:val="PL"/>
        <w:rPr>
          <w:color w:val="808080"/>
        </w:rPr>
      </w:pPr>
      <w:r w:rsidRPr="00EE6E73">
        <w:t xml:space="preserve">    </w:t>
      </w:r>
      <w:r w:rsidRPr="00EE6E73">
        <w:rPr>
          <w:color w:val="808080"/>
        </w:rPr>
        <w:t>-- R4 38-2: Application of DL interruptions due to dynamic UL Tx switching</w:t>
      </w:r>
    </w:p>
    <w:p w14:paraId="660ED59B" w14:textId="77777777" w:rsidR="00C43A4B" w:rsidRPr="00EE6E73" w:rsidRDefault="00C43A4B" w:rsidP="00C43A4B">
      <w:pPr>
        <w:pStyle w:val="PL"/>
      </w:pPr>
      <w:r w:rsidRPr="00EE6E73">
        <w:t xml:space="preserve">    uplinkTxSwitching-DL-Interruption-r18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(1..maxSimultaneousBands))                   </w:t>
      </w:r>
      <w:r w:rsidRPr="00EE6E73">
        <w:rPr>
          <w:color w:val="993366"/>
        </w:rPr>
        <w:t>OPTIONAL</w:t>
      </w:r>
      <w:r w:rsidRPr="00EE6E73">
        <w:t>,</w:t>
      </w:r>
    </w:p>
    <w:p w14:paraId="62258F39" w14:textId="77777777" w:rsidR="00C43A4B" w:rsidRPr="00EE6E73" w:rsidRDefault="00C43A4B" w:rsidP="00C43A4B">
      <w:pPr>
        <w:pStyle w:val="PL"/>
        <w:rPr>
          <w:color w:val="808080"/>
        </w:rPr>
      </w:pPr>
      <w:r w:rsidRPr="00EE6E73">
        <w:t xml:space="preserve">    </w:t>
      </w:r>
      <w:r w:rsidRPr="00EE6E73">
        <w:rPr>
          <w:color w:val="808080"/>
        </w:rPr>
        <w:t>-- R4 38-3: Switching Period for unaffected Band for Dual UL</w:t>
      </w:r>
    </w:p>
    <w:p w14:paraId="55F45778" w14:textId="77777777" w:rsidR="00C43A4B" w:rsidRPr="00EE6E73" w:rsidRDefault="00C43A4B" w:rsidP="00C43A4B">
      <w:pPr>
        <w:pStyle w:val="PL"/>
      </w:pPr>
      <w:r w:rsidRPr="00EE6E73">
        <w:t xml:space="preserve">    uplinkTxSwitchingPeriodUnaffectedBandDualUL-List-r18       </w:t>
      </w:r>
      <w:r w:rsidRPr="00EE6E73">
        <w:rPr>
          <w:color w:val="993366"/>
        </w:rPr>
        <w:t>SEQUENCE</w:t>
      </w:r>
      <w:r w:rsidRPr="00EE6E73">
        <w:t xml:space="preserve"> (</w:t>
      </w:r>
      <w:r w:rsidRPr="00EE6E73">
        <w:rPr>
          <w:color w:val="993366"/>
        </w:rPr>
        <w:t>SIZE</w:t>
      </w:r>
      <w:r w:rsidRPr="00EE6E73">
        <w:t xml:space="preserve"> (1..maxSimultaneousBands-2-r18))</w:t>
      </w:r>
      <w:r w:rsidRPr="00EE6E73">
        <w:rPr>
          <w:color w:val="993366"/>
        </w:rPr>
        <w:t xml:space="preserve"> OF</w:t>
      </w:r>
    </w:p>
    <w:p w14:paraId="19CC87AA" w14:textId="77777777" w:rsidR="00C43A4B" w:rsidRPr="00EE6E73" w:rsidRDefault="00C43A4B" w:rsidP="00C43A4B">
      <w:pPr>
        <w:pStyle w:val="PL"/>
      </w:pPr>
      <w:r w:rsidRPr="00EE6E73">
        <w:t xml:space="preserve">                                                                         SwitchingPeriodUnaffectedBandDualUL-r18            </w:t>
      </w:r>
      <w:r w:rsidRPr="00EE6E73">
        <w:rPr>
          <w:color w:val="993366"/>
        </w:rPr>
        <w:t>OPTIONAL</w:t>
      </w:r>
    </w:p>
    <w:p w14:paraId="567D3BE7" w14:textId="77777777" w:rsidR="00C43A4B" w:rsidRPr="00EE6E73" w:rsidRDefault="00C43A4B" w:rsidP="00C43A4B">
      <w:pPr>
        <w:pStyle w:val="PL"/>
      </w:pPr>
      <w:r w:rsidRPr="00EE6E73">
        <w:t>}</w:t>
      </w:r>
    </w:p>
    <w:p w14:paraId="1D700122" w14:textId="77777777" w:rsidR="00C43A4B" w:rsidRPr="00EE6E73" w:rsidRDefault="00C43A4B" w:rsidP="00C43A4B">
      <w:pPr>
        <w:pStyle w:val="PL"/>
      </w:pPr>
    </w:p>
    <w:p w14:paraId="6CE844A0" w14:textId="77777777" w:rsidR="00C43A4B" w:rsidRPr="00EE6E73" w:rsidRDefault="00C43A4B" w:rsidP="00C43A4B">
      <w:pPr>
        <w:pStyle w:val="PL"/>
      </w:pPr>
      <w:r w:rsidRPr="00EE6E73">
        <w:t xml:space="preserve">ULTxSwitchingBandPair-v1840 ::=     </w:t>
      </w:r>
      <w:r w:rsidRPr="00EE6E73">
        <w:rPr>
          <w:color w:val="993366"/>
        </w:rPr>
        <w:t>SEQUENCE</w:t>
      </w:r>
      <w:r w:rsidRPr="00EE6E73">
        <w:t xml:space="preserve"> {</w:t>
      </w:r>
    </w:p>
    <w:p w14:paraId="259D8EB6" w14:textId="77777777" w:rsidR="00C43A4B" w:rsidRPr="00EE6E73" w:rsidRDefault="00C43A4B" w:rsidP="00C43A4B">
      <w:pPr>
        <w:pStyle w:val="PL"/>
        <w:rPr>
          <w:color w:val="808080"/>
        </w:rPr>
      </w:pPr>
      <w:r w:rsidRPr="00EE6E73">
        <w:t xml:space="preserve">    </w:t>
      </w:r>
      <w:r w:rsidRPr="00EE6E73">
        <w:rPr>
          <w:color w:val="808080"/>
        </w:rPr>
        <w:t>-- R1 49-</w:t>
      </w:r>
      <w:r w:rsidRPr="00EE6E73">
        <w:rPr>
          <w:rFonts w:eastAsia="MS Mincho"/>
          <w:color w:val="808080"/>
        </w:rPr>
        <w:t>Z</w:t>
      </w:r>
      <w:r w:rsidRPr="00EE6E73">
        <w:rPr>
          <w:color w:val="808080"/>
        </w:rPr>
        <w:t>: Support of 2-band configuration of 1T-1T UL Tx switching by using Rel-18 UL Tx switching configurations</w:t>
      </w:r>
    </w:p>
    <w:p w14:paraId="287894D7" w14:textId="77777777" w:rsidR="00C43A4B" w:rsidRPr="00EE6E73" w:rsidRDefault="00C43A4B" w:rsidP="00C43A4B">
      <w:pPr>
        <w:pStyle w:val="PL"/>
        <w:rPr>
          <w:rFonts w:eastAsiaTheme="minorEastAsia"/>
        </w:rPr>
      </w:pPr>
      <w:r w:rsidRPr="00EE6E73">
        <w:t xml:space="preserve">    configured1T1T-OnTwoBands-r18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34F2C2D7" w14:textId="77777777" w:rsidR="00C43A4B" w:rsidRPr="00EE6E73" w:rsidRDefault="00C43A4B" w:rsidP="00C43A4B">
      <w:pPr>
        <w:pStyle w:val="PL"/>
      </w:pPr>
      <w:r w:rsidRPr="00EE6E73">
        <w:t>}</w:t>
      </w:r>
    </w:p>
    <w:p w14:paraId="60297790" w14:textId="77777777" w:rsidR="00C43A4B" w:rsidRPr="00EE6E73" w:rsidRDefault="00C43A4B" w:rsidP="00C43A4B">
      <w:pPr>
        <w:pStyle w:val="PL"/>
      </w:pPr>
    </w:p>
    <w:p w14:paraId="31DCB7C4" w14:textId="77777777" w:rsidR="00C43A4B" w:rsidRPr="00EE6E73" w:rsidRDefault="00C43A4B" w:rsidP="00C43A4B">
      <w:pPr>
        <w:pStyle w:val="PL"/>
      </w:pPr>
      <w:r w:rsidRPr="00EE6E73">
        <w:t xml:space="preserve">UplinkTxSwitchingBandParameters-v1700 ::=                 </w:t>
      </w:r>
      <w:r w:rsidRPr="00EE6E73">
        <w:rPr>
          <w:color w:val="993366"/>
        </w:rPr>
        <w:t>SEQUENCE</w:t>
      </w:r>
      <w:r w:rsidRPr="00EE6E73">
        <w:t xml:space="preserve"> {</w:t>
      </w:r>
    </w:p>
    <w:p w14:paraId="7B82959E" w14:textId="77777777" w:rsidR="00C43A4B" w:rsidRPr="00EE6E73" w:rsidRDefault="00C43A4B" w:rsidP="00C43A4B">
      <w:pPr>
        <w:pStyle w:val="PL"/>
      </w:pPr>
      <w:r w:rsidRPr="00EE6E73">
        <w:t xml:space="preserve">    bandIndex-r17                                              </w:t>
      </w:r>
      <w:r w:rsidRPr="00EE6E73">
        <w:rPr>
          <w:color w:val="993366"/>
        </w:rPr>
        <w:t>INTEGER</w:t>
      </w:r>
      <w:r w:rsidRPr="00EE6E73">
        <w:t>(1..maxSimultaneousBands),</w:t>
      </w:r>
    </w:p>
    <w:p w14:paraId="5BB2D02C" w14:textId="77777777" w:rsidR="00C43A4B" w:rsidRPr="00EE6E73" w:rsidRDefault="00C43A4B" w:rsidP="00C43A4B">
      <w:pPr>
        <w:pStyle w:val="PL"/>
        <w:rPr>
          <w:color w:val="808080"/>
        </w:rPr>
      </w:pPr>
      <w:r w:rsidRPr="00EE6E73">
        <w:t xml:space="preserve">    </w:t>
      </w:r>
      <w:r w:rsidRPr="00EE6E73">
        <w:rPr>
          <w:color w:val="808080"/>
        </w:rPr>
        <w:t>-- R4 38-5: UL-MIMO coherence capability for dynamic Tx switching between 2Tx-2Tx switching among up to 4 bands</w:t>
      </w:r>
    </w:p>
    <w:p w14:paraId="75E918E6" w14:textId="77777777" w:rsidR="00C43A4B" w:rsidRPr="00EE6E73" w:rsidRDefault="00C43A4B" w:rsidP="00C43A4B">
      <w:pPr>
        <w:pStyle w:val="PL"/>
      </w:pPr>
      <w:r w:rsidRPr="00EE6E73">
        <w:t xml:space="preserve">    uplinkTxSwitching2T2T-PUSCH-TransCoherence-r17             </w:t>
      </w:r>
      <w:r w:rsidRPr="00EE6E73">
        <w:rPr>
          <w:color w:val="993366"/>
        </w:rPr>
        <w:t>ENUMERATED</w:t>
      </w:r>
      <w:r w:rsidRPr="00EE6E73">
        <w:t xml:space="preserve"> {nonCoherent, fullCoherent}                       </w:t>
      </w:r>
      <w:r w:rsidRPr="00EE6E73">
        <w:rPr>
          <w:color w:val="993366"/>
        </w:rPr>
        <w:t>OPTIONAL</w:t>
      </w:r>
    </w:p>
    <w:p w14:paraId="0A6D257F" w14:textId="77777777" w:rsidR="00C43A4B" w:rsidRPr="00EE6E73" w:rsidRDefault="00C43A4B" w:rsidP="00C43A4B">
      <w:pPr>
        <w:pStyle w:val="PL"/>
      </w:pPr>
      <w:r w:rsidRPr="00EE6E73">
        <w:lastRenderedPageBreak/>
        <w:t>}</w:t>
      </w:r>
    </w:p>
    <w:p w14:paraId="184428DE" w14:textId="77777777" w:rsidR="00C43A4B" w:rsidRPr="00EE6E73" w:rsidRDefault="00C43A4B" w:rsidP="00C43A4B">
      <w:pPr>
        <w:pStyle w:val="PL"/>
      </w:pPr>
    </w:p>
    <w:p w14:paraId="09E09B2D" w14:textId="77777777" w:rsidR="00C43A4B" w:rsidRPr="00EE6E73" w:rsidRDefault="00C43A4B" w:rsidP="00C43A4B">
      <w:pPr>
        <w:pStyle w:val="PL"/>
      </w:pPr>
      <w:r w:rsidRPr="00EE6E73">
        <w:t xml:space="preserve">UplinkTxSwitchingAdditionalPeriodDualUL-r18::=            </w:t>
      </w:r>
      <w:r w:rsidRPr="00EE6E73">
        <w:rPr>
          <w:color w:val="993366"/>
        </w:rPr>
        <w:t>SEQUENCE</w:t>
      </w:r>
      <w:r w:rsidRPr="00EE6E73">
        <w:t xml:space="preserve"> {</w:t>
      </w:r>
    </w:p>
    <w:p w14:paraId="08ADCE9D" w14:textId="77777777" w:rsidR="00C43A4B" w:rsidRPr="00EE6E73" w:rsidRDefault="00C43A4B" w:rsidP="00C43A4B">
      <w:pPr>
        <w:pStyle w:val="PL"/>
      </w:pPr>
      <w:r w:rsidRPr="00EE6E73">
        <w:t xml:space="preserve">    uplinkTxSwitchingBetweenBandPairs-r18                     </w:t>
      </w:r>
      <w:r w:rsidRPr="00EE6E73">
        <w:rPr>
          <w:color w:val="993366"/>
        </w:rPr>
        <w:t>SEQUENCE</w:t>
      </w:r>
      <w:r w:rsidRPr="00EE6E73">
        <w:t xml:space="preserve"> {</w:t>
      </w:r>
    </w:p>
    <w:p w14:paraId="0EDC1888" w14:textId="77777777" w:rsidR="00C43A4B" w:rsidRPr="00EE6E73" w:rsidRDefault="00C43A4B" w:rsidP="00C43A4B">
      <w:pPr>
        <w:pStyle w:val="PL"/>
      </w:pPr>
      <w:r w:rsidRPr="00EE6E73">
        <w:t xml:space="preserve">        bandPairIndex1-r18                                        </w:t>
      </w:r>
      <w:r w:rsidRPr="00EE6E73">
        <w:rPr>
          <w:color w:val="993366"/>
        </w:rPr>
        <w:t>INTEGER</w:t>
      </w:r>
      <w:r w:rsidRPr="00EE6E73">
        <w:t>(1.. maxULTxSwitchingBandPairs),</w:t>
      </w:r>
    </w:p>
    <w:p w14:paraId="2CA5D56D" w14:textId="77777777" w:rsidR="00C43A4B" w:rsidRPr="00EE6E73" w:rsidRDefault="00C43A4B" w:rsidP="00C43A4B">
      <w:pPr>
        <w:pStyle w:val="PL"/>
      </w:pPr>
      <w:r w:rsidRPr="00EE6E73">
        <w:t xml:space="preserve">        anotherBandPairOrBand-r18                                 </w:t>
      </w:r>
      <w:r w:rsidRPr="00EE6E73">
        <w:rPr>
          <w:color w:val="993366"/>
        </w:rPr>
        <w:t>CHOICE</w:t>
      </w:r>
      <w:r w:rsidRPr="00EE6E73">
        <w:t xml:space="preserve"> {</w:t>
      </w:r>
    </w:p>
    <w:p w14:paraId="70F97D07" w14:textId="77777777" w:rsidR="00C43A4B" w:rsidRPr="00EE6E73" w:rsidRDefault="00C43A4B" w:rsidP="00C43A4B">
      <w:pPr>
        <w:pStyle w:val="PL"/>
      </w:pPr>
      <w:r w:rsidRPr="00EE6E73">
        <w:t xml:space="preserve">            bandPairIndex2-r18                                        </w:t>
      </w:r>
      <w:r w:rsidRPr="00EE6E73">
        <w:rPr>
          <w:color w:val="993366"/>
        </w:rPr>
        <w:t>INTEGER</w:t>
      </w:r>
      <w:r w:rsidRPr="00EE6E73">
        <w:t>(1.. maxULTxSwitchingBandPairs),</w:t>
      </w:r>
    </w:p>
    <w:p w14:paraId="2E3E6BDB" w14:textId="77777777" w:rsidR="00C43A4B" w:rsidRPr="00EE6E73" w:rsidRDefault="00C43A4B" w:rsidP="00C43A4B">
      <w:pPr>
        <w:pStyle w:val="PL"/>
      </w:pPr>
      <w:r w:rsidRPr="00EE6E73">
        <w:t xml:space="preserve">            bandIndex-r18                                             </w:t>
      </w:r>
      <w:r w:rsidRPr="00EE6E73">
        <w:rPr>
          <w:color w:val="993366"/>
        </w:rPr>
        <w:t>INTEGER</w:t>
      </w:r>
      <w:r w:rsidRPr="00EE6E73">
        <w:t>(1..maxSimultaneousBands)</w:t>
      </w:r>
    </w:p>
    <w:p w14:paraId="2BBC8335" w14:textId="77777777" w:rsidR="00C43A4B" w:rsidRPr="00EE6E73" w:rsidRDefault="00C43A4B" w:rsidP="00C43A4B">
      <w:pPr>
        <w:pStyle w:val="PL"/>
      </w:pPr>
      <w:r w:rsidRPr="00EE6E73">
        <w:t xml:space="preserve">        }</w:t>
      </w:r>
    </w:p>
    <w:p w14:paraId="7A024923" w14:textId="77777777" w:rsidR="00C43A4B" w:rsidRPr="00EE6E73" w:rsidRDefault="00C43A4B" w:rsidP="00C43A4B">
      <w:pPr>
        <w:pStyle w:val="PL"/>
      </w:pPr>
      <w:r w:rsidRPr="00EE6E73">
        <w:t xml:space="preserve">    },</w:t>
      </w:r>
    </w:p>
    <w:p w14:paraId="44BCCF75" w14:textId="77777777" w:rsidR="00C43A4B" w:rsidRPr="00EE6E73" w:rsidRDefault="00C43A4B" w:rsidP="00C43A4B">
      <w:pPr>
        <w:pStyle w:val="PL"/>
        <w:rPr>
          <w:color w:val="808080"/>
        </w:rPr>
      </w:pPr>
      <w:r w:rsidRPr="00EE6E73">
        <w:t xml:space="preserve">    </w:t>
      </w:r>
      <w:r w:rsidRPr="00EE6E73">
        <w:rPr>
          <w:color w:val="808080"/>
        </w:rPr>
        <w:t>-- R4 38-4: Additional switching Period for switching case across three or four bands for Dual UL</w:t>
      </w:r>
    </w:p>
    <w:p w14:paraId="1A6F8C34" w14:textId="77777777" w:rsidR="00C43A4B" w:rsidRPr="00EE6E73" w:rsidRDefault="00C43A4B" w:rsidP="00C43A4B">
      <w:pPr>
        <w:pStyle w:val="PL"/>
      </w:pPr>
      <w:r w:rsidRPr="00EE6E73">
        <w:t xml:space="preserve">    switchingAdditionalPeriodDualUL-r18                   </w:t>
      </w:r>
      <w:r w:rsidRPr="00EE6E73">
        <w:rPr>
          <w:color w:val="993366"/>
        </w:rPr>
        <w:t>ENUMERATED</w:t>
      </w:r>
      <w:r w:rsidRPr="00EE6E73">
        <w:t xml:space="preserve"> {n35us, n140us, n210us}</w:t>
      </w:r>
    </w:p>
    <w:p w14:paraId="4462726B" w14:textId="77777777" w:rsidR="00C43A4B" w:rsidRPr="00EE6E73" w:rsidRDefault="00C43A4B" w:rsidP="00C43A4B">
      <w:pPr>
        <w:pStyle w:val="PL"/>
      </w:pPr>
      <w:r w:rsidRPr="00EE6E73">
        <w:t>}</w:t>
      </w:r>
    </w:p>
    <w:p w14:paraId="0FCC504F" w14:textId="77777777" w:rsidR="00C43A4B" w:rsidRPr="00EE6E73" w:rsidRDefault="00C43A4B" w:rsidP="00C43A4B">
      <w:pPr>
        <w:pStyle w:val="PL"/>
      </w:pPr>
    </w:p>
    <w:p w14:paraId="2C31AD95" w14:textId="77777777" w:rsidR="00C43A4B" w:rsidRPr="00EE6E73" w:rsidRDefault="00C43A4B" w:rsidP="00C43A4B">
      <w:pPr>
        <w:pStyle w:val="PL"/>
      </w:pPr>
      <w:r w:rsidRPr="00EE6E73">
        <w:t xml:space="preserve">SwitchingPeriodUnaffectedBandDualUL-r18::=                </w:t>
      </w:r>
      <w:r w:rsidRPr="00EE6E73">
        <w:rPr>
          <w:color w:val="993366"/>
        </w:rPr>
        <w:t>SEQUENCE</w:t>
      </w:r>
      <w:r w:rsidRPr="00EE6E73">
        <w:t xml:space="preserve"> {</w:t>
      </w:r>
    </w:p>
    <w:p w14:paraId="08DD0087" w14:textId="77777777" w:rsidR="00C43A4B" w:rsidRPr="00EE6E73" w:rsidRDefault="00C43A4B" w:rsidP="00C43A4B">
      <w:pPr>
        <w:pStyle w:val="PL"/>
      </w:pPr>
      <w:r w:rsidRPr="00EE6E73">
        <w:t xml:space="preserve">     bandIndexUnaffected-r18                                   </w:t>
      </w:r>
      <w:r w:rsidRPr="00EE6E73">
        <w:rPr>
          <w:color w:val="993366"/>
        </w:rPr>
        <w:t>INTEGER</w:t>
      </w:r>
      <w:r w:rsidRPr="00EE6E73">
        <w:t>(1..maxSimultaneousBands),</w:t>
      </w:r>
    </w:p>
    <w:p w14:paraId="2169F4E4" w14:textId="77777777" w:rsidR="00C43A4B" w:rsidRPr="00EE6E73" w:rsidRDefault="00C43A4B" w:rsidP="00C43A4B">
      <w:pPr>
        <w:pStyle w:val="PL"/>
      </w:pPr>
      <w:r w:rsidRPr="00EE6E73">
        <w:t xml:space="preserve">     periodUnaffectedBandDualUL-r18                            </w:t>
      </w:r>
      <w:r w:rsidRPr="00EE6E73">
        <w:rPr>
          <w:color w:val="993366"/>
        </w:rPr>
        <w:t>CHOICE</w:t>
      </w:r>
      <w:r w:rsidRPr="00EE6E73">
        <w:t xml:space="preserve"> {</w:t>
      </w:r>
    </w:p>
    <w:p w14:paraId="78E48AFE" w14:textId="77777777" w:rsidR="00C43A4B" w:rsidRPr="00EE6E73" w:rsidRDefault="00C43A4B" w:rsidP="00C43A4B">
      <w:pPr>
        <w:pStyle w:val="PL"/>
      </w:pPr>
      <w:r w:rsidRPr="00EE6E73">
        <w:t xml:space="preserve">         maintainedUL-Trans-r18                                    </w:t>
      </w:r>
      <w:r w:rsidRPr="00EE6E73">
        <w:rPr>
          <w:color w:val="993366"/>
        </w:rPr>
        <w:t>NULL</w:t>
      </w:r>
      <w:r w:rsidRPr="00EE6E73">
        <w:t>,</w:t>
      </w:r>
    </w:p>
    <w:p w14:paraId="72B52D01" w14:textId="77777777" w:rsidR="00C43A4B" w:rsidRPr="00EE6E73" w:rsidRDefault="00C43A4B" w:rsidP="00C43A4B">
      <w:pPr>
        <w:pStyle w:val="PL"/>
      </w:pPr>
      <w:r w:rsidRPr="00EE6E73">
        <w:t xml:space="preserve">         periodOnULBands-r18                                       </w:t>
      </w:r>
      <w:r w:rsidRPr="00EE6E73">
        <w:rPr>
          <w:color w:val="993366"/>
        </w:rPr>
        <w:t>ENUMERATED</w:t>
      </w:r>
      <w:r w:rsidRPr="00EE6E73">
        <w:t xml:space="preserve"> {n35us, n140us, n210us}</w:t>
      </w:r>
    </w:p>
    <w:p w14:paraId="2B8C6D6F" w14:textId="77777777" w:rsidR="00C43A4B" w:rsidRPr="00EE6E73" w:rsidRDefault="00C43A4B" w:rsidP="00C43A4B">
      <w:pPr>
        <w:pStyle w:val="PL"/>
      </w:pPr>
      <w:r w:rsidRPr="00EE6E73">
        <w:t xml:space="preserve">     }</w:t>
      </w:r>
    </w:p>
    <w:p w14:paraId="454F0EB8" w14:textId="77777777" w:rsidR="00C43A4B" w:rsidRPr="00EE6E73" w:rsidRDefault="00C43A4B" w:rsidP="00C43A4B">
      <w:pPr>
        <w:pStyle w:val="PL"/>
      </w:pPr>
      <w:r w:rsidRPr="00EE6E73">
        <w:t>}</w:t>
      </w:r>
    </w:p>
    <w:p w14:paraId="04F4890E" w14:textId="77777777" w:rsidR="00C43A4B" w:rsidRPr="00EE6E73" w:rsidRDefault="00C43A4B" w:rsidP="00C43A4B">
      <w:pPr>
        <w:pStyle w:val="PL"/>
        <w:rPr>
          <w:rFonts w:eastAsia="等线"/>
        </w:rPr>
      </w:pPr>
    </w:p>
    <w:p w14:paraId="343A9A41" w14:textId="77777777" w:rsidR="00C43A4B" w:rsidRPr="00EE6E73" w:rsidRDefault="00C43A4B" w:rsidP="00C43A4B">
      <w:pPr>
        <w:pStyle w:val="PL"/>
      </w:pPr>
    </w:p>
    <w:p w14:paraId="473C83FC" w14:textId="77777777" w:rsidR="00C43A4B" w:rsidRPr="00EE6E73" w:rsidRDefault="00C43A4B" w:rsidP="00C43A4B">
      <w:pPr>
        <w:pStyle w:val="PL"/>
      </w:pPr>
      <w:r w:rsidRPr="00EE6E73">
        <w:t xml:space="preserve">BandParameters ::=                      </w:t>
      </w:r>
      <w:r w:rsidRPr="00EE6E73">
        <w:rPr>
          <w:color w:val="993366"/>
        </w:rPr>
        <w:t>CHOICE</w:t>
      </w:r>
      <w:r w:rsidRPr="00EE6E73">
        <w:t xml:space="preserve"> {</w:t>
      </w:r>
    </w:p>
    <w:p w14:paraId="77A02240" w14:textId="77777777" w:rsidR="00C43A4B" w:rsidRPr="00EE6E73" w:rsidRDefault="00C43A4B" w:rsidP="00C43A4B">
      <w:pPr>
        <w:pStyle w:val="PL"/>
      </w:pPr>
      <w:r w:rsidRPr="00EE6E73">
        <w:t xml:space="preserve">    eutra                               </w:t>
      </w:r>
      <w:r w:rsidRPr="00EE6E73">
        <w:rPr>
          <w:color w:val="993366"/>
        </w:rPr>
        <w:t>SEQUENCE</w:t>
      </w:r>
      <w:r w:rsidRPr="00EE6E73">
        <w:t xml:space="preserve"> {</w:t>
      </w:r>
    </w:p>
    <w:p w14:paraId="554EEAEF" w14:textId="77777777" w:rsidR="00C43A4B" w:rsidRPr="00EE6E73" w:rsidRDefault="00C43A4B" w:rsidP="00C43A4B">
      <w:pPr>
        <w:pStyle w:val="PL"/>
      </w:pPr>
      <w:r w:rsidRPr="00EE6E73">
        <w:t xml:space="preserve">        bandEUTRA                           FreqBandIndicatorEUTRA,</w:t>
      </w:r>
    </w:p>
    <w:p w14:paraId="4F97AC10" w14:textId="77777777" w:rsidR="00C43A4B" w:rsidRPr="00EE6E73" w:rsidRDefault="00C43A4B" w:rsidP="00C43A4B">
      <w:pPr>
        <w:pStyle w:val="PL"/>
      </w:pPr>
      <w:r w:rsidRPr="00EE6E73">
        <w:t xml:space="preserve">        ca-BandwidthClassDL-EUTRA           CA-BandwidthClassEUTRA                 </w:t>
      </w:r>
      <w:r w:rsidRPr="00EE6E73">
        <w:rPr>
          <w:color w:val="993366"/>
        </w:rPr>
        <w:t>OPTIONAL</w:t>
      </w:r>
      <w:r w:rsidRPr="00EE6E73">
        <w:t>,</w:t>
      </w:r>
    </w:p>
    <w:p w14:paraId="08B0C878" w14:textId="77777777" w:rsidR="00C43A4B" w:rsidRPr="00EE6E73" w:rsidRDefault="00C43A4B" w:rsidP="00C43A4B">
      <w:pPr>
        <w:pStyle w:val="PL"/>
      </w:pPr>
      <w:r w:rsidRPr="00EE6E73">
        <w:t xml:space="preserve">        ca-BandwidthClassUL-EUTRA           CA-BandwidthClassEUTRA                 </w:t>
      </w:r>
      <w:r w:rsidRPr="00EE6E73">
        <w:rPr>
          <w:color w:val="993366"/>
        </w:rPr>
        <w:t>OPTIONAL</w:t>
      </w:r>
    </w:p>
    <w:p w14:paraId="0107513B" w14:textId="77777777" w:rsidR="00C43A4B" w:rsidRPr="00EE6E73" w:rsidRDefault="00C43A4B" w:rsidP="00C43A4B">
      <w:pPr>
        <w:pStyle w:val="PL"/>
      </w:pPr>
      <w:r w:rsidRPr="00EE6E73">
        <w:t xml:space="preserve">    },</w:t>
      </w:r>
    </w:p>
    <w:p w14:paraId="10C3E94D" w14:textId="77777777" w:rsidR="00C43A4B" w:rsidRPr="00EE6E73" w:rsidRDefault="00C43A4B" w:rsidP="00C43A4B">
      <w:pPr>
        <w:pStyle w:val="PL"/>
      </w:pPr>
      <w:r w:rsidRPr="00EE6E73">
        <w:t xml:space="preserve">    nr                                  </w:t>
      </w:r>
      <w:r w:rsidRPr="00EE6E73">
        <w:rPr>
          <w:color w:val="993366"/>
        </w:rPr>
        <w:t>SEQUENCE</w:t>
      </w:r>
      <w:r w:rsidRPr="00EE6E73">
        <w:t xml:space="preserve"> {</w:t>
      </w:r>
    </w:p>
    <w:p w14:paraId="46D9F089" w14:textId="77777777" w:rsidR="00C43A4B" w:rsidRPr="00EE6E73" w:rsidRDefault="00C43A4B" w:rsidP="00C43A4B">
      <w:pPr>
        <w:pStyle w:val="PL"/>
      </w:pPr>
      <w:r w:rsidRPr="00EE6E73">
        <w:t xml:space="preserve">        bandNR                              FreqBandIndicatorNR,</w:t>
      </w:r>
    </w:p>
    <w:p w14:paraId="31ED9AA3" w14:textId="77777777" w:rsidR="00C43A4B" w:rsidRPr="00EE6E73" w:rsidRDefault="00C43A4B" w:rsidP="00C43A4B">
      <w:pPr>
        <w:pStyle w:val="PL"/>
      </w:pPr>
      <w:r w:rsidRPr="00EE6E73">
        <w:t xml:space="preserve">        ca-BandwidthClassDL-NR              CA-BandwidthClassNR                    </w:t>
      </w:r>
      <w:r w:rsidRPr="00EE6E73">
        <w:rPr>
          <w:color w:val="993366"/>
        </w:rPr>
        <w:t>OPTIONAL</w:t>
      </w:r>
      <w:r w:rsidRPr="00EE6E73">
        <w:t>,</w:t>
      </w:r>
    </w:p>
    <w:p w14:paraId="03523FCD" w14:textId="77777777" w:rsidR="00C43A4B" w:rsidRPr="00EE6E73" w:rsidRDefault="00C43A4B" w:rsidP="00C43A4B">
      <w:pPr>
        <w:pStyle w:val="PL"/>
      </w:pPr>
      <w:r w:rsidRPr="00EE6E73">
        <w:t xml:space="preserve">        ca-BandwidthClassUL-NR              CA-BandwidthClassNR                    </w:t>
      </w:r>
      <w:r w:rsidRPr="00EE6E73">
        <w:rPr>
          <w:color w:val="993366"/>
        </w:rPr>
        <w:t>OPTIONAL</w:t>
      </w:r>
    </w:p>
    <w:p w14:paraId="0566541F" w14:textId="77777777" w:rsidR="00C43A4B" w:rsidRPr="00EE6E73" w:rsidRDefault="00C43A4B" w:rsidP="00C43A4B">
      <w:pPr>
        <w:pStyle w:val="PL"/>
      </w:pPr>
      <w:r w:rsidRPr="00EE6E73">
        <w:t xml:space="preserve">    }</w:t>
      </w:r>
    </w:p>
    <w:p w14:paraId="41B5E907" w14:textId="77777777" w:rsidR="00C43A4B" w:rsidRPr="00EE6E73" w:rsidRDefault="00C43A4B" w:rsidP="00C43A4B">
      <w:pPr>
        <w:pStyle w:val="PL"/>
      </w:pPr>
      <w:r w:rsidRPr="00EE6E73">
        <w:t>}</w:t>
      </w:r>
    </w:p>
    <w:p w14:paraId="7AB9921E" w14:textId="77777777" w:rsidR="00C43A4B" w:rsidRPr="00EE6E73" w:rsidRDefault="00C43A4B" w:rsidP="00C43A4B">
      <w:pPr>
        <w:pStyle w:val="PL"/>
      </w:pPr>
    </w:p>
    <w:p w14:paraId="3C2786A1" w14:textId="77777777" w:rsidR="00C43A4B" w:rsidRPr="00EE6E73" w:rsidRDefault="00C43A4B" w:rsidP="00C43A4B">
      <w:pPr>
        <w:pStyle w:val="PL"/>
      </w:pPr>
      <w:r w:rsidRPr="00EE6E73">
        <w:t xml:space="preserve">BandParameters-v1540 ::=            </w:t>
      </w:r>
      <w:r w:rsidRPr="00EE6E73">
        <w:rPr>
          <w:color w:val="993366"/>
        </w:rPr>
        <w:t>SEQUENCE</w:t>
      </w:r>
      <w:r w:rsidRPr="00EE6E73">
        <w:t xml:space="preserve"> {</w:t>
      </w:r>
    </w:p>
    <w:p w14:paraId="5364A062" w14:textId="77777777" w:rsidR="00C43A4B" w:rsidRPr="00EE6E73" w:rsidRDefault="00C43A4B" w:rsidP="00C43A4B">
      <w:pPr>
        <w:pStyle w:val="PL"/>
      </w:pPr>
      <w:r w:rsidRPr="00EE6E73">
        <w:t xml:space="preserve">    srs-CarrierSwitch                   </w:t>
      </w:r>
      <w:r w:rsidRPr="00EE6E73">
        <w:rPr>
          <w:color w:val="993366"/>
        </w:rPr>
        <w:t>CHOICE</w:t>
      </w:r>
      <w:r w:rsidRPr="00EE6E73">
        <w:t xml:space="preserve"> {</w:t>
      </w:r>
    </w:p>
    <w:p w14:paraId="5669BDE5" w14:textId="77777777" w:rsidR="00C43A4B" w:rsidRPr="00EE6E73" w:rsidRDefault="00C43A4B" w:rsidP="00C43A4B">
      <w:pPr>
        <w:pStyle w:val="PL"/>
      </w:pPr>
      <w:r w:rsidRPr="00EE6E73">
        <w:t xml:space="preserve">        nr                                  </w:t>
      </w:r>
      <w:r w:rsidRPr="00EE6E73">
        <w:rPr>
          <w:color w:val="993366"/>
        </w:rPr>
        <w:t>SEQUENCE</w:t>
      </w:r>
      <w:r w:rsidRPr="00EE6E73">
        <w:t xml:space="preserve"> {</w:t>
      </w:r>
    </w:p>
    <w:p w14:paraId="31A6E26B" w14:textId="77777777" w:rsidR="00C43A4B" w:rsidRPr="00EE6E73" w:rsidRDefault="00C43A4B" w:rsidP="00C43A4B">
      <w:pPr>
        <w:pStyle w:val="PL"/>
      </w:pPr>
      <w:r w:rsidRPr="00EE6E73">
        <w:t xml:space="preserve">            srs-SwitchingTimesListNR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SRS-SwitchingTimeNR</w:t>
      </w:r>
    </w:p>
    <w:p w14:paraId="6A48EFBF" w14:textId="77777777" w:rsidR="00C43A4B" w:rsidRPr="00EE6E73" w:rsidRDefault="00C43A4B" w:rsidP="00C43A4B">
      <w:pPr>
        <w:pStyle w:val="PL"/>
      </w:pPr>
      <w:r w:rsidRPr="00EE6E73">
        <w:t xml:space="preserve">        },</w:t>
      </w:r>
    </w:p>
    <w:p w14:paraId="0B225A2A" w14:textId="77777777" w:rsidR="00C43A4B" w:rsidRPr="00EE6E73" w:rsidRDefault="00C43A4B" w:rsidP="00C43A4B">
      <w:pPr>
        <w:pStyle w:val="PL"/>
      </w:pPr>
      <w:r w:rsidRPr="00EE6E73">
        <w:t xml:space="preserve">        eutra                               </w:t>
      </w:r>
      <w:r w:rsidRPr="00EE6E73">
        <w:rPr>
          <w:color w:val="993366"/>
        </w:rPr>
        <w:t>SEQUENCE</w:t>
      </w:r>
      <w:r w:rsidRPr="00EE6E73">
        <w:t xml:space="preserve"> {</w:t>
      </w:r>
    </w:p>
    <w:p w14:paraId="3FE9C6B0" w14:textId="77777777" w:rsidR="00C43A4B" w:rsidRPr="00EE6E73" w:rsidRDefault="00C43A4B" w:rsidP="00C43A4B">
      <w:pPr>
        <w:pStyle w:val="PL"/>
      </w:pPr>
      <w:r w:rsidRPr="00EE6E73">
        <w:t xml:space="preserve">            srs-SwitchingTimesListEUTRA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SRS-SwitchingTimeEUTRA</w:t>
      </w:r>
    </w:p>
    <w:p w14:paraId="06782814" w14:textId="77777777" w:rsidR="00C43A4B" w:rsidRPr="00EE6E73" w:rsidRDefault="00C43A4B" w:rsidP="00C43A4B">
      <w:pPr>
        <w:pStyle w:val="PL"/>
      </w:pPr>
      <w:r w:rsidRPr="00EE6E73">
        <w:t xml:space="preserve">        }</w:t>
      </w:r>
    </w:p>
    <w:p w14:paraId="4AA64E72" w14:textId="77777777" w:rsidR="00C43A4B" w:rsidRPr="00EE6E73" w:rsidRDefault="00C43A4B" w:rsidP="00C43A4B">
      <w:pPr>
        <w:pStyle w:val="PL"/>
      </w:pPr>
      <w:r w:rsidRPr="00EE6E73">
        <w:t xml:space="preserve">    }                                                                              </w:t>
      </w:r>
      <w:r w:rsidRPr="00EE6E73">
        <w:rPr>
          <w:color w:val="993366"/>
        </w:rPr>
        <w:t>OPTIONAL</w:t>
      </w:r>
      <w:r w:rsidRPr="00EE6E73">
        <w:t>,</w:t>
      </w:r>
    </w:p>
    <w:p w14:paraId="691C5AAE" w14:textId="77777777" w:rsidR="00C43A4B" w:rsidRPr="00EE6E73" w:rsidRDefault="00C43A4B" w:rsidP="00C43A4B">
      <w:pPr>
        <w:pStyle w:val="PL"/>
      </w:pPr>
      <w:r w:rsidRPr="00EE6E73">
        <w:t xml:space="preserve">    srs-TxSwitch                    </w:t>
      </w:r>
      <w:r w:rsidRPr="00EE6E73">
        <w:rPr>
          <w:color w:val="993366"/>
        </w:rPr>
        <w:t>SEQUENCE</w:t>
      </w:r>
      <w:r w:rsidRPr="00EE6E73">
        <w:t xml:space="preserve"> {</w:t>
      </w:r>
    </w:p>
    <w:p w14:paraId="7FCFBB4B" w14:textId="77777777" w:rsidR="00C43A4B" w:rsidRPr="00EE6E73" w:rsidRDefault="00C43A4B" w:rsidP="00C43A4B">
      <w:pPr>
        <w:pStyle w:val="PL"/>
      </w:pPr>
      <w:r w:rsidRPr="00EE6E73">
        <w:t xml:space="preserve">        supportedSRS-TxPortSwitch       </w:t>
      </w:r>
      <w:r w:rsidRPr="00EE6E73">
        <w:rPr>
          <w:color w:val="993366"/>
        </w:rPr>
        <w:t>ENUMERATED</w:t>
      </w:r>
      <w:r w:rsidRPr="00EE6E73">
        <w:t xml:space="preserve"> {t1r2, t1r4, t2r4, t1r4-t2r4, t1r1, t2r2, t4r4, notSupported},</w:t>
      </w:r>
    </w:p>
    <w:p w14:paraId="5F5136A3" w14:textId="77777777" w:rsidR="00C43A4B" w:rsidRPr="00EE6E73" w:rsidRDefault="00C43A4B" w:rsidP="00C43A4B">
      <w:pPr>
        <w:pStyle w:val="PL"/>
      </w:pPr>
      <w:r w:rsidRPr="00EE6E73">
        <w:t xml:space="preserve">        txSwitchImpactToRx              </w:t>
      </w:r>
      <w:r w:rsidRPr="00EE6E73">
        <w:rPr>
          <w:color w:val="993366"/>
        </w:rPr>
        <w:t>INTEGER</w:t>
      </w:r>
      <w:r w:rsidRPr="00EE6E73">
        <w:t xml:space="preserve"> (1..32)                            </w:t>
      </w:r>
      <w:r w:rsidRPr="00EE6E73">
        <w:rPr>
          <w:color w:val="993366"/>
        </w:rPr>
        <w:t>OPTIONAL</w:t>
      </w:r>
      <w:r w:rsidRPr="00EE6E73">
        <w:t>,</w:t>
      </w:r>
    </w:p>
    <w:p w14:paraId="49A9F7EF" w14:textId="77777777" w:rsidR="00C43A4B" w:rsidRPr="00EE6E73" w:rsidRDefault="00C43A4B" w:rsidP="00C43A4B">
      <w:pPr>
        <w:pStyle w:val="PL"/>
      </w:pPr>
      <w:r w:rsidRPr="00EE6E73">
        <w:t xml:space="preserve">        txSwitchWithAnotherBand         </w:t>
      </w:r>
      <w:r w:rsidRPr="00EE6E73">
        <w:rPr>
          <w:color w:val="993366"/>
        </w:rPr>
        <w:t>INTEGER</w:t>
      </w:r>
      <w:r w:rsidRPr="00EE6E73">
        <w:t xml:space="preserve"> (1..32)                            </w:t>
      </w:r>
      <w:r w:rsidRPr="00EE6E73">
        <w:rPr>
          <w:color w:val="993366"/>
        </w:rPr>
        <w:t>OPTIONAL</w:t>
      </w:r>
    </w:p>
    <w:p w14:paraId="18997B2C" w14:textId="77777777" w:rsidR="00C43A4B" w:rsidRPr="00EE6E73" w:rsidRDefault="00C43A4B" w:rsidP="00C43A4B">
      <w:pPr>
        <w:pStyle w:val="PL"/>
      </w:pPr>
      <w:r w:rsidRPr="00EE6E73">
        <w:t xml:space="preserve">    }                                                                              </w:t>
      </w:r>
      <w:r w:rsidRPr="00EE6E73">
        <w:rPr>
          <w:color w:val="993366"/>
        </w:rPr>
        <w:t>OPTIONAL</w:t>
      </w:r>
    </w:p>
    <w:p w14:paraId="5316F750" w14:textId="77777777" w:rsidR="00C43A4B" w:rsidRPr="00EE6E73" w:rsidRDefault="00C43A4B" w:rsidP="00C43A4B">
      <w:pPr>
        <w:pStyle w:val="PL"/>
      </w:pPr>
      <w:r w:rsidRPr="00EE6E73">
        <w:t>}</w:t>
      </w:r>
    </w:p>
    <w:p w14:paraId="331A97F9" w14:textId="77777777" w:rsidR="00C43A4B" w:rsidRPr="00EE6E73" w:rsidRDefault="00C43A4B" w:rsidP="00C43A4B">
      <w:pPr>
        <w:pStyle w:val="PL"/>
      </w:pPr>
    </w:p>
    <w:p w14:paraId="1E44F21E" w14:textId="77777777" w:rsidR="00C43A4B" w:rsidRPr="00EE6E73" w:rsidRDefault="00C43A4B" w:rsidP="00C43A4B">
      <w:pPr>
        <w:pStyle w:val="PL"/>
      </w:pPr>
      <w:r w:rsidRPr="00EE6E73">
        <w:t xml:space="preserve">BandParameters-v1610 ::=         </w:t>
      </w:r>
      <w:r w:rsidRPr="00EE6E73">
        <w:rPr>
          <w:color w:val="993366"/>
        </w:rPr>
        <w:t>SEQUENCE</w:t>
      </w:r>
      <w:r w:rsidRPr="00EE6E73">
        <w:t xml:space="preserve"> {</w:t>
      </w:r>
    </w:p>
    <w:p w14:paraId="56092763" w14:textId="77777777" w:rsidR="00C43A4B" w:rsidRPr="00EE6E73" w:rsidRDefault="00C43A4B" w:rsidP="00C43A4B">
      <w:pPr>
        <w:pStyle w:val="PL"/>
      </w:pPr>
      <w:r w:rsidRPr="00EE6E73">
        <w:lastRenderedPageBreak/>
        <w:t xml:space="preserve">    srs-TxSwitch-v1610               </w:t>
      </w:r>
      <w:r w:rsidRPr="00EE6E73">
        <w:rPr>
          <w:color w:val="993366"/>
        </w:rPr>
        <w:t>SEQUENCE</w:t>
      </w:r>
      <w:r w:rsidRPr="00EE6E73">
        <w:t xml:space="preserve"> {</w:t>
      </w:r>
    </w:p>
    <w:p w14:paraId="3838ED89" w14:textId="77777777" w:rsidR="00C43A4B" w:rsidRPr="00EE6E73" w:rsidRDefault="00C43A4B" w:rsidP="00C43A4B">
      <w:pPr>
        <w:pStyle w:val="PL"/>
      </w:pPr>
      <w:r w:rsidRPr="00EE6E73">
        <w:t xml:space="preserve">        supportedSRS-TxPortSwitch-v1610  </w:t>
      </w:r>
      <w:r w:rsidRPr="00EE6E73">
        <w:rPr>
          <w:color w:val="993366"/>
        </w:rPr>
        <w:t>ENUMERATED</w:t>
      </w:r>
      <w:r w:rsidRPr="00EE6E73">
        <w:t xml:space="preserve"> {t1r1-t1r2, t1r1-t1r2-t1r4, t1r1-t1r2-t2r2-t2r4, t1r1-t1r2-t2r2-t1r4-t2r4,</w:t>
      </w:r>
    </w:p>
    <w:p w14:paraId="7AFD822C" w14:textId="77777777" w:rsidR="00C43A4B" w:rsidRPr="00EE6E73" w:rsidRDefault="00C43A4B" w:rsidP="00C43A4B">
      <w:pPr>
        <w:pStyle w:val="PL"/>
      </w:pPr>
      <w:r w:rsidRPr="00EE6E73">
        <w:t xml:space="preserve">                                                         t1r1-t2r2, t1r1-t2r2-t4r4}</w:t>
      </w:r>
    </w:p>
    <w:p w14:paraId="6A77D748" w14:textId="77777777" w:rsidR="00C43A4B" w:rsidRPr="00EE6E73" w:rsidRDefault="00C43A4B" w:rsidP="00C43A4B">
      <w:pPr>
        <w:pStyle w:val="PL"/>
      </w:pPr>
      <w:r w:rsidRPr="00EE6E73">
        <w:t xml:space="preserve">    }                                                                              </w:t>
      </w:r>
      <w:r w:rsidRPr="00EE6E73">
        <w:rPr>
          <w:color w:val="993366"/>
        </w:rPr>
        <w:t>OPTIONAL</w:t>
      </w:r>
    </w:p>
    <w:p w14:paraId="128AC465" w14:textId="77777777" w:rsidR="00C43A4B" w:rsidRPr="00EE6E73" w:rsidRDefault="00C43A4B" w:rsidP="00C43A4B">
      <w:pPr>
        <w:pStyle w:val="PL"/>
      </w:pPr>
      <w:r w:rsidRPr="00EE6E73">
        <w:t>}</w:t>
      </w:r>
    </w:p>
    <w:p w14:paraId="709D04FF" w14:textId="77777777" w:rsidR="00C43A4B" w:rsidRPr="00EE6E73" w:rsidRDefault="00C43A4B" w:rsidP="00C43A4B">
      <w:pPr>
        <w:pStyle w:val="PL"/>
      </w:pPr>
    </w:p>
    <w:p w14:paraId="52D58E37" w14:textId="77777777" w:rsidR="00C43A4B" w:rsidRPr="00EE6E73" w:rsidRDefault="00C43A4B" w:rsidP="00C43A4B">
      <w:pPr>
        <w:pStyle w:val="PL"/>
      </w:pPr>
      <w:r w:rsidRPr="00EE6E73">
        <w:t xml:space="preserve">BandParameters-v1710 ::=         </w:t>
      </w:r>
      <w:r w:rsidRPr="00EE6E73">
        <w:rPr>
          <w:color w:val="993366"/>
        </w:rPr>
        <w:t>SEQUENCE</w:t>
      </w:r>
      <w:r w:rsidRPr="00EE6E73">
        <w:t xml:space="preserve"> {</w:t>
      </w:r>
    </w:p>
    <w:p w14:paraId="65BDBD41" w14:textId="77777777" w:rsidR="00C43A4B" w:rsidRPr="00EE6E73" w:rsidRDefault="00C43A4B" w:rsidP="00C43A4B">
      <w:pPr>
        <w:pStyle w:val="PL"/>
        <w:rPr>
          <w:color w:val="808080"/>
        </w:rPr>
      </w:pPr>
      <w:r w:rsidRPr="00EE6E73">
        <w:t xml:space="preserve">    </w:t>
      </w:r>
      <w:r w:rsidRPr="00EE6E73">
        <w:rPr>
          <w:color w:val="808080"/>
        </w:rPr>
        <w:t>-- R1 23-8-3</w:t>
      </w:r>
      <w:r w:rsidRPr="00EE6E73">
        <w:rPr>
          <w:color w:val="808080"/>
        </w:rPr>
        <w:tab/>
        <w:t>SRS Antenna switching for &gt;4Rx</w:t>
      </w:r>
    </w:p>
    <w:p w14:paraId="3B124852" w14:textId="77777777" w:rsidR="00C43A4B" w:rsidRPr="00EE6E73" w:rsidRDefault="00C43A4B" w:rsidP="00C43A4B">
      <w:pPr>
        <w:pStyle w:val="PL"/>
      </w:pPr>
      <w:r w:rsidRPr="00EE6E73">
        <w:t xml:space="preserve">    srs-AntennaSwitchingBeyond4RX-r17                     </w:t>
      </w:r>
      <w:r w:rsidRPr="00EE6E73">
        <w:rPr>
          <w:color w:val="993366"/>
        </w:rPr>
        <w:t>SEQUENCE</w:t>
      </w:r>
      <w:r w:rsidRPr="00EE6E73">
        <w:t xml:space="preserve"> {</w:t>
      </w:r>
    </w:p>
    <w:p w14:paraId="476D463C" w14:textId="77777777" w:rsidR="00C43A4B" w:rsidRPr="00EE6E73" w:rsidRDefault="00C43A4B" w:rsidP="00C43A4B">
      <w:pPr>
        <w:pStyle w:val="PL"/>
        <w:rPr>
          <w:color w:val="808080"/>
        </w:rPr>
      </w:pPr>
      <w:r w:rsidRPr="00EE6E73">
        <w:t xml:space="preserve">        </w:t>
      </w:r>
      <w:r w:rsidRPr="00EE6E73">
        <w:rPr>
          <w:color w:val="808080"/>
        </w:rPr>
        <w:t>-- 1. Support of SRS antenna switching xTyR with y&gt;4</w:t>
      </w:r>
    </w:p>
    <w:p w14:paraId="462C3A79" w14:textId="77777777" w:rsidR="00C43A4B" w:rsidRPr="00EE6E73" w:rsidRDefault="00C43A4B" w:rsidP="00C43A4B">
      <w:pPr>
        <w:pStyle w:val="PL"/>
      </w:pPr>
      <w:r w:rsidRPr="00EE6E73">
        <w:t xml:space="preserve">        supportedSRS-TxPortSwitchBeyond4Rx-r17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(11)),</w:t>
      </w:r>
    </w:p>
    <w:p w14:paraId="29CC0328" w14:textId="77777777" w:rsidR="00C43A4B" w:rsidRPr="00EE6E73" w:rsidRDefault="00C43A4B" w:rsidP="00C43A4B">
      <w:pPr>
        <w:pStyle w:val="PL"/>
        <w:rPr>
          <w:color w:val="808080"/>
        </w:rPr>
      </w:pPr>
      <w:r w:rsidRPr="00EE6E73">
        <w:t xml:space="preserve">        </w:t>
      </w:r>
      <w:r w:rsidRPr="00EE6E73">
        <w:rPr>
          <w:color w:val="808080"/>
        </w:rPr>
        <w:t>-- 2. Report the entry number of the first-listed band with UL in the band combination that affects this DL</w:t>
      </w:r>
    </w:p>
    <w:p w14:paraId="12A1EF26" w14:textId="77777777" w:rsidR="00C43A4B" w:rsidRPr="00EE6E73" w:rsidRDefault="00C43A4B" w:rsidP="00C43A4B">
      <w:pPr>
        <w:pStyle w:val="PL"/>
      </w:pPr>
      <w:r w:rsidRPr="00EE6E73">
        <w:t xml:space="preserve">        entryNumberAffectBeyond4Rx-r17                        </w:t>
      </w:r>
      <w:r w:rsidRPr="00EE6E73">
        <w:rPr>
          <w:color w:val="993366"/>
        </w:rPr>
        <w:t>INTEGER</w:t>
      </w:r>
      <w:r w:rsidRPr="00EE6E73">
        <w:t xml:space="preserve"> (1..32)      </w:t>
      </w:r>
      <w:r w:rsidRPr="00EE6E73">
        <w:rPr>
          <w:color w:val="993366"/>
        </w:rPr>
        <w:t>OPTIONAL</w:t>
      </w:r>
      <w:r w:rsidRPr="00EE6E73">
        <w:t>,</w:t>
      </w:r>
    </w:p>
    <w:p w14:paraId="69604192" w14:textId="77777777" w:rsidR="00C43A4B" w:rsidRPr="00EE6E73" w:rsidRDefault="00C43A4B" w:rsidP="00C43A4B">
      <w:pPr>
        <w:pStyle w:val="PL"/>
        <w:rPr>
          <w:color w:val="808080"/>
        </w:rPr>
      </w:pPr>
      <w:r w:rsidRPr="00EE6E73">
        <w:t xml:space="preserve">        </w:t>
      </w:r>
      <w:r w:rsidRPr="00EE6E73">
        <w:rPr>
          <w:color w:val="808080"/>
        </w:rPr>
        <w:t>-- 3. Report the entry number of the first-listed band with UL in the band combination that switches together with this UL</w:t>
      </w:r>
    </w:p>
    <w:p w14:paraId="2CC063CB" w14:textId="77777777" w:rsidR="00C43A4B" w:rsidRPr="00EE6E73" w:rsidRDefault="00C43A4B" w:rsidP="00C43A4B">
      <w:pPr>
        <w:pStyle w:val="PL"/>
      </w:pPr>
      <w:r w:rsidRPr="00EE6E73">
        <w:t xml:space="preserve">        entryNumberSwitchBeyond4Rx-r17                        </w:t>
      </w:r>
      <w:r w:rsidRPr="00EE6E73">
        <w:rPr>
          <w:color w:val="993366"/>
        </w:rPr>
        <w:t>INTEGER</w:t>
      </w:r>
      <w:r w:rsidRPr="00EE6E73">
        <w:t xml:space="preserve"> (1..32)      </w:t>
      </w:r>
      <w:r w:rsidRPr="00EE6E73">
        <w:rPr>
          <w:color w:val="993366"/>
        </w:rPr>
        <w:t>OPTIONAL</w:t>
      </w:r>
    </w:p>
    <w:p w14:paraId="6BC12FD8" w14:textId="77777777" w:rsidR="00C43A4B" w:rsidRPr="00EE6E73" w:rsidRDefault="00C43A4B" w:rsidP="00C43A4B">
      <w:pPr>
        <w:pStyle w:val="PL"/>
      </w:pPr>
      <w:r w:rsidRPr="00EE6E73">
        <w:t xml:space="preserve">    }                                                                              </w:t>
      </w:r>
      <w:r w:rsidRPr="00EE6E73">
        <w:rPr>
          <w:color w:val="993366"/>
        </w:rPr>
        <w:t>OPTIONAL</w:t>
      </w:r>
    </w:p>
    <w:p w14:paraId="6D556E26" w14:textId="77777777" w:rsidR="00C43A4B" w:rsidRPr="00EE6E73" w:rsidRDefault="00C43A4B" w:rsidP="00C43A4B">
      <w:pPr>
        <w:pStyle w:val="PL"/>
      </w:pPr>
      <w:r w:rsidRPr="00EE6E73">
        <w:t>}</w:t>
      </w:r>
    </w:p>
    <w:p w14:paraId="016F8B3D" w14:textId="77777777" w:rsidR="00C43A4B" w:rsidRPr="00EE6E73" w:rsidRDefault="00C43A4B" w:rsidP="00C43A4B">
      <w:pPr>
        <w:pStyle w:val="PL"/>
      </w:pPr>
    </w:p>
    <w:p w14:paraId="2F3D5823" w14:textId="77777777" w:rsidR="00C43A4B" w:rsidRPr="00EE6E73" w:rsidRDefault="00C43A4B" w:rsidP="00C43A4B">
      <w:pPr>
        <w:pStyle w:val="PL"/>
      </w:pPr>
      <w:r w:rsidRPr="00EE6E73">
        <w:t xml:space="preserve">BandParameters-v1730 ::= </w:t>
      </w:r>
      <w:r w:rsidRPr="00EE6E73">
        <w:rPr>
          <w:color w:val="993366"/>
        </w:rPr>
        <w:t>SEQUENCE</w:t>
      </w:r>
      <w:r w:rsidRPr="00EE6E73">
        <w:t xml:space="preserve"> {</w:t>
      </w:r>
    </w:p>
    <w:p w14:paraId="5F6AFA4D" w14:textId="77777777" w:rsidR="00C43A4B" w:rsidRPr="00EE6E73" w:rsidRDefault="00C43A4B" w:rsidP="00C43A4B">
      <w:pPr>
        <w:pStyle w:val="PL"/>
        <w:rPr>
          <w:color w:val="808080"/>
        </w:rPr>
      </w:pPr>
      <w:r w:rsidRPr="00EE6E73">
        <w:t xml:space="preserve">    </w:t>
      </w:r>
      <w:r w:rsidRPr="00EE6E73">
        <w:rPr>
          <w:color w:val="808080"/>
        </w:rPr>
        <w:t>-- R1 39-3-2</w:t>
      </w:r>
      <w:r w:rsidRPr="00EE6E73">
        <w:rPr>
          <w:color w:val="808080"/>
        </w:rPr>
        <w:tab/>
        <w:t>Affected bands for inter-band CA during SRS carrier switching</w:t>
      </w:r>
    </w:p>
    <w:p w14:paraId="26113B2C" w14:textId="77777777" w:rsidR="00C43A4B" w:rsidRPr="00EE6E73" w:rsidRDefault="00C43A4B" w:rsidP="00C43A4B">
      <w:pPr>
        <w:pStyle w:val="PL"/>
      </w:pPr>
      <w:r w:rsidRPr="00EE6E73">
        <w:t xml:space="preserve">    srs-SwitchingAffectedBandsListNR-r17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SRS-SwitchingAffectedBandsNR-r17</w:t>
      </w:r>
    </w:p>
    <w:p w14:paraId="7E17C506" w14:textId="77777777" w:rsidR="00C43A4B" w:rsidRPr="00EE6E73" w:rsidRDefault="00C43A4B" w:rsidP="00C43A4B">
      <w:pPr>
        <w:pStyle w:val="PL"/>
      </w:pPr>
      <w:r w:rsidRPr="00EE6E73">
        <w:t>}</w:t>
      </w:r>
    </w:p>
    <w:p w14:paraId="70EE604D" w14:textId="77777777" w:rsidR="00C43A4B" w:rsidRPr="00EE6E73" w:rsidRDefault="00C43A4B" w:rsidP="00C43A4B">
      <w:pPr>
        <w:pStyle w:val="PL"/>
      </w:pPr>
    </w:p>
    <w:p w14:paraId="03F1642F" w14:textId="77777777" w:rsidR="00C43A4B" w:rsidRPr="00EE6E73" w:rsidRDefault="00C43A4B" w:rsidP="00C43A4B">
      <w:pPr>
        <w:pStyle w:val="PL"/>
      </w:pPr>
      <w:r w:rsidRPr="00EE6E73">
        <w:t xml:space="preserve">BandParameters-v1770 ::=         </w:t>
      </w:r>
      <w:r w:rsidRPr="00EE6E73">
        <w:rPr>
          <w:color w:val="993366"/>
        </w:rPr>
        <w:t>SEQUENCE</w:t>
      </w:r>
      <w:r w:rsidRPr="00EE6E73">
        <w:t xml:space="preserve"> {</w:t>
      </w:r>
    </w:p>
    <w:p w14:paraId="5E9D1C70" w14:textId="77777777" w:rsidR="00C43A4B" w:rsidRPr="00EE6E73" w:rsidRDefault="00C43A4B" w:rsidP="00C43A4B">
      <w:pPr>
        <w:pStyle w:val="PL"/>
      </w:pPr>
      <w:r w:rsidRPr="00EE6E73">
        <w:t xml:space="preserve">    ca-BandwidthClassDL-NR-r17       CA-BandwidthClassNR-r17                    </w:t>
      </w:r>
      <w:r w:rsidRPr="00EE6E73">
        <w:rPr>
          <w:color w:val="993366"/>
        </w:rPr>
        <w:t>OPTIONAL</w:t>
      </w:r>
      <w:r w:rsidRPr="00EE6E73">
        <w:t>,</w:t>
      </w:r>
    </w:p>
    <w:p w14:paraId="4C58EBD3" w14:textId="77777777" w:rsidR="00C43A4B" w:rsidRPr="00EE6E73" w:rsidRDefault="00C43A4B" w:rsidP="00C43A4B">
      <w:pPr>
        <w:pStyle w:val="PL"/>
      </w:pPr>
      <w:r w:rsidRPr="00EE6E73">
        <w:t xml:space="preserve">    ca-BandwidthClassUL-NR-r17       CA-BandwidthClassNR-r17                    </w:t>
      </w:r>
      <w:r w:rsidRPr="00EE6E73">
        <w:rPr>
          <w:color w:val="993366"/>
        </w:rPr>
        <w:t>OPTIONAL</w:t>
      </w:r>
    </w:p>
    <w:p w14:paraId="0A5BD027" w14:textId="77777777" w:rsidR="00C43A4B" w:rsidRPr="00EE6E73" w:rsidRDefault="00C43A4B" w:rsidP="00C43A4B">
      <w:pPr>
        <w:pStyle w:val="PL"/>
      </w:pPr>
      <w:r w:rsidRPr="00EE6E73">
        <w:t>}</w:t>
      </w:r>
    </w:p>
    <w:p w14:paraId="7F4D1B1E" w14:textId="77777777" w:rsidR="00C43A4B" w:rsidRPr="00EE6E73" w:rsidRDefault="00C43A4B" w:rsidP="00C43A4B">
      <w:pPr>
        <w:pStyle w:val="PL"/>
      </w:pPr>
    </w:p>
    <w:p w14:paraId="4C163B85" w14:textId="77777777" w:rsidR="00C43A4B" w:rsidRPr="00EE6E73" w:rsidRDefault="00C43A4B" w:rsidP="00C43A4B">
      <w:pPr>
        <w:pStyle w:val="PL"/>
      </w:pPr>
      <w:r w:rsidRPr="00EE6E73">
        <w:t xml:space="preserve">BandParameters-v1780 ::=         </w:t>
      </w:r>
      <w:r w:rsidRPr="00EE6E73">
        <w:rPr>
          <w:color w:val="993366"/>
        </w:rPr>
        <w:t>SEQUENCE</w:t>
      </w:r>
      <w:r w:rsidRPr="00EE6E73">
        <w:t xml:space="preserve"> {</w:t>
      </w:r>
    </w:p>
    <w:p w14:paraId="0BF62D45" w14:textId="77777777" w:rsidR="00C43A4B" w:rsidRPr="00EE6E73" w:rsidRDefault="00C43A4B" w:rsidP="00C43A4B">
      <w:pPr>
        <w:pStyle w:val="PL"/>
      </w:pPr>
      <w:r w:rsidRPr="00EE6E73">
        <w:t xml:space="preserve">    ca-BandwidthClassDL-NR-r17       CA-BandwidthClassNR-r17                    </w:t>
      </w:r>
      <w:r w:rsidRPr="00EE6E73">
        <w:rPr>
          <w:color w:val="993366"/>
        </w:rPr>
        <w:t>OPTIONAL</w:t>
      </w:r>
      <w:r w:rsidRPr="00EE6E73">
        <w:t>,</w:t>
      </w:r>
    </w:p>
    <w:p w14:paraId="7E335C45" w14:textId="77777777" w:rsidR="00C43A4B" w:rsidRPr="00EE6E73" w:rsidRDefault="00C43A4B" w:rsidP="00C43A4B">
      <w:pPr>
        <w:pStyle w:val="PL"/>
      </w:pPr>
      <w:r w:rsidRPr="00EE6E73">
        <w:t xml:space="preserve">    ca-BandwidthClassUL-NR-r17       CA-BandwidthClassNR-r17                    </w:t>
      </w:r>
      <w:r w:rsidRPr="00EE6E73">
        <w:rPr>
          <w:color w:val="993366"/>
        </w:rPr>
        <w:t>OPTIONAL</w:t>
      </w:r>
      <w:r w:rsidRPr="00EE6E73">
        <w:t>,</w:t>
      </w:r>
    </w:p>
    <w:p w14:paraId="1367C9B7" w14:textId="77777777" w:rsidR="00C43A4B" w:rsidRPr="00EE6E73" w:rsidRDefault="00C43A4B" w:rsidP="00C43A4B">
      <w:pPr>
        <w:pStyle w:val="PL"/>
      </w:pPr>
      <w:r w:rsidRPr="00EE6E73">
        <w:t xml:space="preserve">    supportedAggBW-FR2-r17           </w:t>
      </w:r>
      <w:r w:rsidRPr="00EE6E73">
        <w:rPr>
          <w:color w:val="993366"/>
        </w:rPr>
        <w:t>SEQUENCE</w:t>
      </w:r>
      <w:r w:rsidRPr="00EE6E73">
        <w:t xml:space="preserve"> {</w:t>
      </w:r>
    </w:p>
    <w:p w14:paraId="0FB234B2" w14:textId="77777777" w:rsidR="00C43A4B" w:rsidRPr="00EE6E73" w:rsidRDefault="00C43A4B" w:rsidP="00C43A4B">
      <w:pPr>
        <w:pStyle w:val="PL"/>
      </w:pPr>
      <w:r w:rsidRPr="00EE6E73">
        <w:t xml:space="preserve">        supportedAggBW-DL-r17            SupportedAggBandwidth-r17               </w:t>
      </w:r>
      <w:r w:rsidRPr="00EE6E73">
        <w:rPr>
          <w:color w:val="993366"/>
        </w:rPr>
        <w:t>OPTIONAL</w:t>
      </w:r>
      <w:r w:rsidRPr="00EE6E73">
        <w:t>,</w:t>
      </w:r>
    </w:p>
    <w:p w14:paraId="429C4184" w14:textId="77777777" w:rsidR="00C43A4B" w:rsidRPr="00EE6E73" w:rsidRDefault="00C43A4B" w:rsidP="00C43A4B">
      <w:pPr>
        <w:pStyle w:val="PL"/>
      </w:pPr>
      <w:r w:rsidRPr="00EE6E73">
        <w:t xml:space="preserve">        supportedAggBW-UL-r17            SupportedAggBandwidth-r17               </w:t>
      </w:r>
      <w:r w:rsidRPr="00EE6E73">
        <w:rPr>
          <w:color w:val="993366"/>
        </w:rPr>
        <w:t>OPTIONAL</w:t>
      </w:r>
    </w:p>
    <w:p w14:paraId="7F8A4F46" w14:textId="77777777" w:rsidR="00C43A4B" w:rsidRPr="00EE6E73" w:rsidRDefault="00C43A4B" w:rsidP="00C43A4B">
      <w:pPr>
        <w:pStyle w:val="PL"/>
      </w:pPr>
      <w:r w:rsidRPr="00EE6E73">
        <w:t xml:space="preserve">    }    </w:t>
      </w:r>
      <w:r w:rsidRPr="00EE6E73">
        <w:rPr>
          <w:color w:val="993366"/>
        </w:rPr>
        <w:t>OPTIONAL</w:t>
      </w:r>
    </w:p>
    <w:p w14:paraId="781026F7" w14:textId="77777777" w:rsidR="00C43A4B" w:rsidRPr="00EE6E73" w:rsidRDefault="00C43A4B" w:rsidP="00C43A4B">
      <w:pPr>
        <w:pStyle w:val="PL"/>
      </w:pPr>
      <w:r w:rsidRPr="00EE6E73">
        <w:t>}</w:t>
      </w:r>
    </w:p>
    <w:p w14:paraId="1EB3B935" w14:textId="77777777" w:rsidR="00C43A4B" w:rsidRPr="00EE6E73" w:rsidRDefault="00C43A4B" w:rsidP="00C43A4B">
      <w:pPr>
        <w:pStyle w:val="PL"/>
      </w:pPr>
    </w:p>
    <w:p w14:paraId="6FD4FA3F" w14:textId="77777777" w:rsidR="00C43A4B" w:rsidRPr="00EE6E73" w:rsidRDefault="00C43A4B" w:rsidP="00C43A4B">
      <w:pPr>
        <w:pStyle w:val="PL"/>
      </w:pPr>
      <w:r w:rsidRPr="00EE6E73">
        <w:t xml:space="preserve">BandParameters-v1810 ::=         </w:t>
      </w:r>
      <w:r w:rsidRPr="00EE6E73">
        <w:rPr>
          <w:color w:val="993366"/>
        </w:rPr>
        <w:t>SEQUENCE</w:t>
      </w:r>
      <w:r w:rsidRPr="00EE6E73">
        <w:t xml:space="preserve"> {</w:t>
      </w:r>
    </w:p>
    <w:p w14:paraId="5891347A" w14:textId="77777777" w:rsidR="00C43A4B" w:rsidRPr="00EE6E73" w:rsidRDefault="00C43A4B" w:rsidP="00C43A4B">
      <w:pPr>
        <w:pStyle w:val="PL"/>
        <w:rPr>
          <w:color w:val="808080"/>
        </w:rPr>
      </w:pPr>
      <w:r w:rsidRPr="00EE6E73">
        <w:t xml:space="preserve">    </w:t>
      </w:r>
      <w:r w:rsidRPr="00EE6E73">
        <w:rPr>
          <w:color w:val="808080"/>
        </w:rPr>
        <w:t>-- R1 40-5-4: SRS 8 Tx ports-antenna switching</w:t>
      </w:r>
    </w:p>
    <w:p w14:paraId="5597143F" w14:textId="77777777" w:rsidR="00C43A4B" w:rsidRPr="00EE6E73" w:rsidRDefault="00C43A4B" w:rsidP="00C43A4B">
      <w:pPr>
        <w:pStyle w:val="PL"/>
      </w:pPr>
      <w:r w:rsidRPr="00EE6E73">
        <w:t xml:space="preserve">    srs-AntennaSwitching8T8R-r18     </w:t>
      </w:r>
      <w:r w:rsidRPr="00EE6E73">
        <w:rPr>
          <w:color w:val="993366"/>
        </w:rPr>
        <w:t>SEQUENCE</w:t>
      </w:r>
      <w:r w:rsidRPr="00EE6E73">
        <w:t xml:space="preserve"> {</w:t>
      </w:r>
    </w:p>
    <w:p w14:paraId="1FF08C41" w14:textId="77777777" w:rsidR="00C43A4B" w:rsidRPr="00EE6E73" w:rsidRDefault="00C43A4B" w:rsidP="00C43A4B">
      <w:pPr>
        <w:pStyle w:val="PL"/>
      </w:pPr>
      <w:r w:rsidRPr="00EE6E73">
        <w:t xml:space="preserve">        antennaSwitch8T8R-r18            </w:t>
      </w:r>
      <w:r w:rsidRPr="00EE6E73">
        <w:rPr>
          <w:color w:val="993366"/>
        </w:rPr>
        <w:t>ENUMERATED</w:t>
      </w:r>
      <w:r w:rsidRPr="00EE6E73">
        <w:t xml:space="preserve"> {noTdm, tdmAndNoTdm}        </w:t>
      </w:r>
      <w:r w:rsidRPr="00EE6E73">
        <w:rPr>
          <w:color w:val="993366"/>
        </w:rPr>
        <w:t>OPTIONAL</w:t>
      </w:r>
      <w:r w:rsidRPr="00EE6E73">
        <w:t>,</w:t>
      </w:r>
    </w:p>
    <w:p w14:paraId="6A416B82" w14:textId="77777777" w:rsidR="00C43A4B" w:rsidRPr="00EE6E73" w:rsidRDefault="00C43A4B" w:rsidP="00C43A4B">
      <w:pPr>
        <w:pStyle w:val="PL"/>
      </w:pPr>
      <w:r w:rsidRPr="00EE6E73">
        <w:t xml:space="preserve">        downgradeConfig-r18          </w:t>
      </w:r>
      <w:r w:rsidRPr="00EE6E73">
        <w:rPr>
          <w:color w:val="993366"/>
        </w:rPr>
        <w:t>CHOICE</w:t>
      </w:r>
      <w:r w:rsidRPr="00EE6E73">
        <w:t xml:space="preserve"> {</w:t>
      </w:r>
    </w:p>
    <w:p w14:paraId="6AC64885" w14:textId="77777777" w:rsidR="00C43A4B" w:rsidRPr="00EE6E73" w:rsidRDefault="00C43A4B" w:rsidP="00C43A4B">
      <w:pPr>
        <w:pStyle w:val="PL"/>
      </w:pPr>
      <w:r w:rsidRPr="00EE6E73">
        <w:t xml:space="preserve">              empty-r18                  </w:t>
      </w:r>
      <w:r w:rsidRPr="00EE6E73">
        <w:rPr>
          <w:color w:val="993366"/>
        </w:rPr>
        <w:t>NULL</w:t>
      </w:r>
      <w:r w:rsidRPr="00EE6E73">
        <w:t>,</w:t>
      </w:r>
    </w:p>
    <w:p w14:paraId="53D8FE8A" w14:textId="77777777" w:rsidR="00C43A4B" w:rsidRPr="00EE6E73" w:rsidRDefault="00C43A4B" w:rsidP="00C43A4B">
      <w:pPr>
        <w:pStyle w:val="PL"/>
      </w:pPr>
      <w:r w:rsidRPr="00EE6E73">
        <w:t xml:space="preserve">              downgrade-r18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(11))</w:t>
      </w:r>
    </w:p>
    <w:p w14:paraId="46A9E773" w14:textId="77777777" w:rsidR="00C43A4B" w:rsidRPr="00EE6E73" w:rsidRDefault="00C43A4B" w:rsidP="00C43A4B">
      <w:pPr>
        <w:pStyle w:val="PL"/>
      </w:pPr>
      <w:r w:rsidRPr="00EE6E73">
        <w:t xml:space="preserve">        }                                                                       </w:t>
      </w:r>
      <w:r w:rsidRPr="00EE6E73">
        <w:rPr>
          <w:color w:val="993366"/>
        </w:rPr>
        <w:t>OPTIONAL</w:t>
      </w:r>
      <w:r w:rsidRPr="00EE6E73">
        <w:t>,</w:t>
      </w:r>
    </w:p>
    <w:p w14:paraId="7F20EF28" w14:textId="77777777" w:rsidR="00C43A4B" w:rsidRPr="00EE6E73" w:rsidRDefault="00C43A4B" w:rsidP="00C43A4B">
      <w:pPr>
        <w:pStyle w:val="PL"/>
      </w:pPr>
      <w:r w:rsidRPr="00EE6E73">
        <w:t xml:space="preserve">        entryNumberAffect-r18        </w:t>
      </w:r>
      <w:r w:rsidRPr="00EE6E73">
        <w:rPr>
          <w:color w:val="993366"/>
        </w:rPr>
        <w:t>INTEGER</w:t>
      </w:r>
      <w:r w:rsidRPr="00EE6E73">
        <w:t xml:space="preserve"> (1..32)                            </w:t>
      </w:r>
      <w:r w:rsidRPr="00EE6E73">
        <w:rPr>
          <w:color w:val="993366"/>
        </w:rPr>
        <w:t>OPTIONAL</w:t>
      </w:r>
      <w:r w:rsidRPr="00EE6E73">
        <w:t>,</w:t>
      </w:r>
    </w:p>
    <w:p w14:paraId="2D83BD34" w14:textId="77777777" w:rsidR="00C43A4B" w:rsidRPr="00EE6E73" w:rsidRDefault="00C43A4B" w:rsidP="00C43A4B">
      <w:pPr>
        <w:pStyle w:val="PL"/>
      </w:pPr>
      <w:r w:rsidRPr="00EE6E73">
        <w:t xml:space="preserve">        entryNumberSwitch-r18        </w:t>
      </w:r>
      <w:r w:rsidRPr="00EE6E73">
        <w:rPr>
          <w:color w:val="993366"/>
        </w:rPr>
        <w:t>INTEGER</w:t>
      </w:r>
      <w:r w:rsidRPr="00EE6E73">
        <w:t xml:space="preserve"> (1..32)                            </w:t>
      </w:r>
      <w:r w:rsidRPr="00EE6E73">
        <w:rPr>
          <w:color w:val="993366"/>
        </w:rPr>
        <w:t>OPTIONAL</w:t>
      </w:r>
    </w:p>
    <w:p w14:paraId="31FE4E7B" w14:textId="77777777" w:rsidR="00C43A4B" w:rsidRPr="00EE6E73" w:rsidRDefault="00C43A4B" w:rsidP="00C43A4B">
      <w:pPr>
        <w:pStyle w:val="PL"/>
      </w:pPr>
      <w:r w:rsidRPr="00EE6E73">
        <w:t xml:space="preserve">    }                                                                           </w:t>
      </w:r>
      <w:r w:rsidRPr="00EE6E73">
        <w:rPr>
          <w:color w:val="993366"/>
        </w:rPr>
        <w:t>OPTIONAL</w:t>
      </w:r>
    </w:p>
    <w:p w14:paraId="04158F51" w14:textId="77777777" w:rsidR="00C43A4B" w:rsidRPr="00EE6E73" w:rsidRDefault="00C43A4B" w:rsidP="00C43A4B">
      <w:pPr>
        <w:pStyle w:val="PL"/>
      </w:pPr>
      <w:r w:rsidRPr="00EE6E73">
        <w:t>}</w:t>
      </w:r>
    </w:p>
    <w:p w14:paraId="4A27C69B" w14:textId="77777777" w:rsidR="00C43A4B" w:rsidRPr="00EE6E73" w:rsidRDefault="00C43A4B" w:rsidP="00C43A4B">
      <w:pPr>
        <w:pStyle w:val="PL"/>
      </w:pPr>
    </w:p>
    <w:p w14:paraId="72FAFA47" w14:textId="77777777" w:rsidR="00C43A4B" w:rsidRPr="00EE6E73" w:rsidRDefault="00C43A4B" w:rsidP="00C43A4B">
      <w:pPr>
        <w:pStyle w:val="PL"/>
      </w:pPr>
      <w:r w:rsidRPr="00EE6E73">
        <w:t xml:space="preserve">ScalingFactorSidelink-r16 ::=       </w:t>
      </w:r>
      <w:r w:rsidRPr="00EE6E73">
        <w:rPr>
          <w:color w:val="993366"/>
        </w:rPr>
        <w:t>ENUMERATED</w:t>
      </w:r>
      <w:r w:rsidRPr="00EE6E73">
        <w:t xml:space="preserve"> {f0p4, f0p75, f0p8, f1}</w:t>
      </w:r>
    </w:p>
    <w:p w14:paraId="21606B0F" w14:textId="77777777" w:rsidR="00C43A4B" w:rsidRPr="00EE6E73" w:rsidRDefault="00C43A4B" w:rsidP="00C43A4B">
      <w:pPr>
        <w:pStyle w:val="PL"/>
      </w:pPr>
    </w:p>
    <w:p w14:paraId="0AF7DC45" w14:textId="77777777" w:rsidR="00C43A4B" w:rsidRPr="00EE6E73" w:rsidRDefault="00C43A4B" w:rsidP="00C43A4B">
      <w:pPr>
        <w:pStyle w:val="PL"/>
      </w:pPr>
      <w:r w:rsidRPr="00EE6E73">
        <w:t xml:space="preserve">IntraBandPowerClass-r16 ::=         </w:t>
      </w:r>
      <w:r w:rsidRPr="00EE6E73">
        <w:rPr>
          <w:color w:val="993366"/>
        </w:rPr>
        <w:t>ENUMERATED</w:t>
      </w:r>
      <w:r w:rsidRPr="00EE6E73">
        <w:t xml:space="preserve"> {pc2, pc3, spare6, spare5, spare4, spare3, spare2, spare1}</w:t>
      </w:r>
    </w:p>
    <w:p w14:paraId="61C9F0EC" w14:textId="77777777" w:rsidR="00C43A4B" w:rsidRPr="00EE6E73" w:rsidRDefault="00C43A4B" w:rsidP="00C43A4B">
      <w:pPr>
        <w:pStyle w:val="PL"/>
      </w:pPr>
    </w:p>
    <w:p w14:paraId="1B2C6DDF" w14:textId="77777777" w:rsidR="00C43A4B" w:rsidRPr="00EE6E73" w:rsidRDefault="00C43A4B" w:rsidP="00C43A4B">
      <w:pPr>
        <w:pStyle w:val="PL"/>
      </w:pPr>
      <w:r w:rsidRPr="00EE6E73">
        <w:t xml:space="preserve">SRS-SwitchingAffectedBandsNR-r17 ::=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(1..maxSimultaneousBands))</w:t>
      </w:r>
    </w:p>
    <w:p w14:paraId="127FB937" w14:textId="77777777" w:rsidR="00C43A4B" w:rsidRPr="00EE6E73" w:rsidRDefault="00C43A4B" w:rsidP="00C43A4B">
      <w:pPr>
        <w:pStyle w:val="PL"/>
      </w:pPr>
    </w:p>
    <w:p w14:paraId="48F1251B" w14:textId="77777777" w:rsidR="00C43A4B" w:rsidRPr="00EE6E73" w:rsidRDefault="00C43A4B" w:rsidP="00C43A4B">
      <w:pPr>
        <w:pStyle w:val="PL"/>
      </w:pPr>
      <w:r w:rsidRPr="00EE6E73">
        <w:t xml:space="preserve">SupportedIntraENDC-BandCombination-r17 ::=       </w:t>
      </w:r>
      <w:r w:rsidRPr="00EE6E73">
        <w:rPr>
          <w:color w:val="993366"/>
        </w:rPr>
        <w:t>SEQUENCE</w:t>
      </w:r>
      <w:r w:rsidRPr="00EE6E73">
        <w:t xml:space="preserve"> {</w:t>
      </w:r>
    </w:p>
    <w:p w14:paraId="66296A80" w14:textId="77777777" w:rsidR="00C43A4B" w:rsidRPr="00EE6E73" w:rsidRDefault="00C43A4B" w:rsidP="00C43A4B">
      <w:pPr>
        <w:pStyle w:val="PL"/>
      </w:pPr>
      <w:r w:rsidRPr="00EE6E73">
        <w:t xml:space="preserve">    supportedBandwidthCombinationSetIntraENDC-v1790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5DE7ADB4" w14:textId="77777777" w:rsidR="00C43A4B" w:rsidRPr="00EE6E73" w:rsidRDefault="00C43A4B" w:rsidP="00C43A4B">
      <w:pPr>
        <w:pStyle w:val="PL"/>
      </w:pPr>
      <w:r w:rsidRPr="00EE6E73">
        <w:t xml:space="preserve">    mrdc-Parameters-v1790                            MRDC-Parameters-v1790               </w:t>
      </w:r>
      <w:r w:rsidRPr="00EE6E73">
        <w:rPr>
          <w:color w:val="993366"/>
        </w:rPr>
        <w:t>OPTIONAL</w:t>
      </w:r>
    </w:p>
    <w:p w14:paraId="1BFFC03D" w14:textId="77777777" w:rsidR="00C43A4B" w:rsidRPr="00EE6E73" w:rsidRDefault="00C43A4B" w:rsidP="00C43A4B">
      <w:pPr>
        <w:pStyle w:val="PL"/>
      </w:pPr>
      <w:r w:rsidRPr="00EE6E73">
        <w:t>}</w:t>
      </w:r>
    </w:p>
    <w:p w14:paraId="3D7EA293" w14:textId="77777777" w:rsidR="00C43A4B" w:rsidRPr="00EE6E73" w:rsidRDefault="00C43A4B" w:rsidP="00C43A4B">
      <w:pPr>
        <w:pStyle w:val="PL"/>
      </w:pPr>
    </w:p>
    <w:p w14:paraId="3E2FC701" w14:textId="77777777" w:rsidR="00C43A4B" w:rsidRPr="00EE6E73" w:rsidRDefault="00C43A4B" w:rsidP="00C43A4B">
      <w:pPr>
        <w:pStyle w:val="PL"/>
        <w:rPr>
          <w:color w:val="808080"/>
        </w:rPr>
      </w:pPr>
      <w:r w:rsidRPr="00EE6E73">
        <w:rPr>
          <w:color w:val="808080"/>
        </w:rPr>
        <w:t>-- TAG-BANDCOMBINATIONLIST-STOP</w:t>
      </w:r>
    </w:p>
    <w:p w14:paraId="49F256E4" w14:textId="77777777" w:rsidR="00C43A4B" w:rsidRPr="00EE6E73" w:rsidRDefault="00C43A4B" w:rsidP="00C43A4B">
      <w:pPr>
        <w:pStyle w:val="PL"/>
        <w:rPr>
          <w:color w:val="808080"/>
        </w:rPr>
      </w:pPr>
      <w:r w:rsidRPr="00EE6E73">
        <w:rPr>
          <w:color w:val="808080"/>
        </w:rPr>
        <w:t>-- ASN1STOP</w:t>
      </w:r>
    </w:p>
    <w:p w14:paraId="70FC4763" w14:textId="77777777" w:rsidR="00C43A4B" w:rsidRPr="00EE6E73" w:rsidRDefault="00C43A4B" w:rsidP="00C43A4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43A4B" w:rsidRPr="00EE6E73" w14:paraId="01063354"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194B83A6" w14:textId="77777777" w:rsidR="00C43A4B" w:rsidRPr="00EE6E73" w:rsidRDefault="00C43A4B" w:rsidP="00057CBF">
            <w:pPr>
              <w:pStyle w:val="TAH"/>
              <w:rPr>
                <w:szCs w:val="22"/>
                <w:lang w:eastAsia="sv-SE"/>
              </w:rPr>
            </w:pPr>
            <w:proofErr w:type="spellStart"/>
            <w:r w:rsidRPr="00EE6E73">
              <w:rPr>
                <w:i/>
                <w:szCs w:val="22"/>
                <w:lang w:eastAsia="sv-SE"/>
              </w:rPr>
              <w:lastRenderedPageBreak/>
              <w:t>BandCombination</w:t>
            </w:r>
            <w:proofErr w:type="spellEnd"/>
            <w:r w:rsidRPr="00EE6E73">
              <w:rPr>
                <w:i/>
                <w:szCs w:val="22"/>
                <w:lang w:eastAsia="sv-SE"/>
              </w:rPr>
              <w:t xml:space="preserve"> </w:t>
            </w:r>
            <w:r w:rsidRPr="00EE6E73">
              <w:rPr>
                <w:szCs w:val="22"/>
                <w:lang w:eastAsia="sv-SE"/>
              </w:rPr>
              <w:t>field descriptions</w:t>
            </w:r>
          </w:p>
        </w:tc>
      </w:tr>
      <w:tr w:rsidR="00C43A4B" w:rsidRPr="00EE6E73" w14:paraId="63EB6841"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65EBBD95" w14:textId="77777777" w:rsidR="00C43A4B" w:rsidRPr="00EE6E73" w:rsidRDefault="00C43A4B" w:rsidP="00057CBF">
            <w:pPr>
              <w:pStyle w:val="TAL"/>
              <w:rPr>
                <w:b/>
                <w:i/>
                <w:lang w:eastAsia="sv-SE"/>
              </w:rPr>
            </w:pPr>
            <w:r w:rsidRPr="00EE6E73">
              <w:rPr>
                <w:b/>
                <w:i/>
                <w:lang w:eastAsia="sv-SE"/>
              </w:rPr>
              <w:t>BandCombinationList-v1540, BandCombinationList-v1550, BandCombinationList-v1560</w:t>
            </w:r>
            <w:r w:rsidRPr="00EE6E73">
              <w:rPr>
                <w:rFonts w:cs="Arial"/>
                <w:b/>
                <w:i/>
                <w:lang w:eastAsia="sv-SE"/>
              </w:rPr>
              <w:t>, BandCombinationList-v1570, BandCombinationList-v1580</w:t>
            </w:r>
            <w:r w:rsidRPr="00EE6E73">
              <w:rPr>
                <w:b/>
                <w:i/>
                <w:lang w:eastAsia="sv-SE"/>
              </w:rPr>
              <w:t>, BandCombinationList-v1590</w:t>
            </w:r>
            <w:r w:rsidRPr="00EE6E73">
              <w:rPr>
                <w:rFonts w:cs="Arial"/>
                <w:b/>
                <w:i/>
                <w:lang w:eastAsia="sv-SE"/>
              </w:rPr>
              <w:t xml:space="preserve">, </w:t>
            </w:r>
            <w:r w:rsidRPr="00EE6E73">
              <w:rPr>
                <w:b/>
                <w:i/>
                <w:lang w:eastAsia="x-none"/>
              </w:rPr>
              <w:t>BandCombinationList-v15g0,</w:t>
            </w:r>
            <w:r w:rsidRPr="00EE6E73">
              <w:rPr>
                <w:rFonts w:cs="Arial"/>
                <w:b/>
                <w:i/>
                <w:lang w:eastAsia="sv-SE"/>
              </w:rPr>
              <w:t xml:space="preserve"> BandCombinationList-v15n0</w:t>
            </w:r>
            <w:r w:rsidRPr="00EE6E73">
              <w:rPr>
                <w:rFonts w:eastAsia="等线" w:cs="Arial"/>
                <w:b/>
                <w:i/>
              </w:rPr>
              <w:t xml:space="preserve">, </w:t>
            </w:r>
            <w:r w:rsidRPr="00EE6E73">
              <w:rPr>
                <w:b/>
                <w:bCs/>
                <w:i/>
                <w:iCs/>
                <w:lang w:eastAsia="en-US"/>
              </w:rPr>
              <w:t>BandCombinationList-v1610</w:t>
            </w:r>
            <w:r w:rsidRPr="00EE6E73">
              <w:rPr>
                <w:b/>
                <w:bCs/>
                <w:lang w:eastAsia="en-US"/>
              </w:rPr>
              <w:t xml:space="preserve">, </w:t>
            </w:r>
            <w:r w:rsidRPr="00EE6E73">
              <w:rPr>
                <w:b/>
                <w:bCs/>
                <w:i/>
                <w:iCs/>
                <w:lang w:eastAsia="en-US"/>
              </w:rPr>
              <w:t>BandCombinationList-v1630</w:t>
            </w:r>
            <w:r w:rsidRPr="00EE6E73">
              <w:rPr>
                <w:b/>
                <w:bCs/>
                <w:lang w:eastAsia="en-US"/>
              </w:rPr>
              <w:t xml:space="preserve">, </w:t>
            </w:r>
            <w:r w:rsidRPr="00EE6E73">
              <w:rPr>
                <w:b/>
                <w:bCs/>
                <w:i/>
                <w:iCs/>
                <w:lang w:eastAsia="en-US"/>
              </w:rPr>
              <w:t>BandCombinationList-v1640</w:t>
            </w:r>
            <w:r w:rsidRPr="00EE6E73">
              <w:rPr>
                <w:b/>
                <w:bCs/>
                <w:lang w:eastAsia="en-US"/>
              </w:rPr>
              <w:t xml:space="preserve">, </w:t>
            </w:r>
            <w:r w:rsidRPr="00EE6E73">
              <w:rPr>
                <w:b/>
                <w:bCs/>
                <w:i/>
                <w:iCs/>
                <w:lang w:eastAsia="en-US"/>
              </w:rPr>
              <w:t>BandCombinationList-v1650</w:t>
            </w:r>
            <w:r w:rsidRPr="00EE6E73">
              <w:rPr>
                <w:rFonts w:cs="Arial"/>
                <w:b/>
                <w:i/>
                <w:lang w:eastAsia="sv-SE"/>
              </w:rPr>
              <w:t>, BandCombinationList-v1680, BandCombinationList-v1690, BandCombinationList-v16a0, BandCombinationList-v16j0</w:t>
            </w:r>
            <w:r w:rsidRPr="00EE6E73">
              <w:rPr>
                <w:b/>
                <w:i/>
                <w:lang w:eastAsia="sv-SE"/>
              </w:rPr>
              <w:t xml:space="preserve">, </w:t>
            </w:r>
            <w:r w:rsidRPr="00EE6E73">
              <w:rPr>
                <w:rFonts w:cs="Arial"/>
                <w:b/>
                <w:i/>
                <w:lang w:eastAsia="sv-SE"/>
              </w:rPr>
              <w:t>BandCombinationList-v1700, BandCombinationList-v1720, BandCombinationList-v1730, BandCombinationList-v1760, BandCombinationList-v1780, BandCombinationList-v1790, BandCombinationList-v17b0</w:t>
            </w:r>
            <w:r w:rsidRPr="00EE6E73">
              <w:rPr>
                <w:b/>
                <w:i/>
                <w:lang w:eastAsia="sv-SE"/>
              </w:rPr>
              <w:t xml:space="preserve">, </w:t>
            </w:r>
            <w:r w:rsidRPr="00EE6E73">
              <w:rPr>
                <w:rFonts w:cs="Arial"/>
                <w:b/>
                <w:i/>
                <w:lang w:eastAsia="sv-SE"/>
              </w:rPr>
              <w:t>BandCombinationList-v1800, BandCombinationList-v1830, BandCombinationList-v1840, BandCombinationList-v1860</w:t>
            </w:r>
          </w:p>
          <w:p w14:paraId="1FD4F372" w14:textId="77777777" w:rsidR="00C43A4B" w:rsidRPr="00EE6E73" w:rsidRDefault="00C43A4B" w:rsidP="00057CBF">
            <w:pPr>
              <w:pStyle w:val="TAL"/>
              <w:rPr>
                <w:lang w:eastAsia="x-none"/>
              </w:rPr>
            </w:pPr>
            <w:r w:rsidRPr="00EE6E73">
              <w:rPr>
                <w:lang w:eastAsia="sv-SE"/>
              </w:rPr>
              <w:t xml:space="preserve">The UE shall include the same number of entries, and listed in the same order, as in </w:t>
            </w:r>
            <w:proofErr w:type="spellStart"/>
            <w:r w:rsidRPr="00EE6E73">
              <w:rPr>
                <w:i/>
                <w:lang w:eastAsia="sv-SE"/>
              </w:rPr>
              <w:t>BandCombinationList</w:t>
            </w:r>
            <w:proofErr w:type="spellEnd"/>
            <w:r w:rsidRPr="00EE6E73">
              <w:rPr>
                <w:lang w:eastAsia="sv-SE"/>
              </w:rPr>
              <w:t xml:space="preserve"> (without suffix).</w:t>
            </w:r>
            <w:r w:rsidRPr="00EE6E73">
              <w:t xml:space="preserve"> </w:t>
            </w:r>
            <w:r w:rsidRPr="00EE6E73">
              <w:rPr>
                <w:lang w:eastAsia="x-none"/>
              </w:rPr>
              <w:t xml:space="preserve">If the field is included in </w:t>
            </w:r>
            <w:r w:rsidRPr="00EE6E73">
              <w:rPr>
                <w:i/>
                <w:iCs/>
                <w:lang w:eastAsia="x-none"/>
              </w:rPr>
              <w:t>supportedBandCombinationListNEDC-Only-v1610</w:t>
            </w:r>
            <w:r w:rsidRPr="00EE6E73">
              <w:rPr>
                <w:lang w:eastAsia="x-none"/>
              </w:rPr>
              <w:t xml:space="preserve">, the UE shall include the same number of entries, and listed in the same order, as in </w:t>
            </w:r>
            <w:proofErr w:type="spellStart"/>
            <w:r w:rsidRPr="00EE6E73">
              <w:rPr>
                <w:i/>
                <w:iCs/>
                <w:lang w:eastAsia="x-none"/>
              </w:rPr>
              <w:t>BandCombinationList</w:t>
            </w:r>
            <w:proofErr w:type="spellEnd"/>
            <w:r w:rsidRPr="00EE6E73">
              <w:rPr>
                <w:lang w:eastAsia="x-none"/>
              </w:rPr>
              <w:t xml:space="preserve"> of </w:t>
            </w:r>
            <w:proofErr w:type="spellStart"/>
            <w:r w:rsidRPr="00EE6E73">
              <w:rPr>
                <w:i/>
                <w:iCs/>
                <w:lang w:eastAsia="x-none"/>
              </w:rPr>
              <w:t>supportedBandCombinationListNEDC</w:t>
            </w:r>
            <w:proofErr w:type="spellEnd"/>
            <w:r w:rsidRPr="00EE6E73">
              <w:rPr>
                <w:i/>
                <w:iCs/>
                <w:lang w:eastAsia="x-none"/>
              </w:rPr>
              <w:t xml:space="preserve">-Only </w:t>
            </w:r>
            <w:r w:rsidRPr="00EE6E73">
              <w:rPr>
                <w:lang w:eastAsia="x-none"/>
              </w:rPr>
              <w:t>(without suffix) field.</w:t>
            </w:r>
          </w:p>
          <w:p w14:paraId="478C1416" w14:textId="77777777" w:rsidR="00C43A4B" w:rsidRPr="00EE6E73" w:rsidRDefault="00C43A4B" w:rsidP="00057CBF">
            <w:pPr>
              <w:pStyle w:val="TAL"/>
              <w:rPr>
                <w:lang w:eastAsia="sv-SE"/>
              </w:rPr>
            </w:pPr>
            <w:r w:rsidRPr="00EE6E73">
              <w:rPr>
                <w:lang w:eastAsia="x-none"/>
              </w:rPr>
              <w:t xml:space="preserve">If the field is included in </w:t>
            </w:r>
            <w:r w:rsidRPr="00EE6E73">
              <w:rPr>
                <w:i/>
                <w:lang w:eastAsia="x-none"/>
              </w:rPr>
              <w:t>supportedBandCombinationListNEDC-Only-v15a0</w:t>
            </w:r>
            <w:r w:rsidRPr="00EE6E73">
              <w:rPr>
                <w:lang w:eastAsia="x-none"/>
              </w:rPr>
              <w:t xml:space="preserve">, the UE shall include the same number of entries, and listed in the same order, as in </w:t>
            </w:r>
            <w:proofErr w:type="spellStart"/>
            <w:r w:rsidRPr="00EE6E73">
              <w:rPr>
                <w:i/>
                <w:lang w:eastAsia="x-none"/>
              </w:rPr>
              <w:t>BandCombinationList</w:t>
            </w:r>
            <w:proofErr w:type="spellEnd"/>
            <w:r w:rsidRPr="00EE6E73">
              <w:rPr>
                <w:lang w:eastAsia="x-none"/>
              </w:rPr>
              <w:t xml:space="preserve"> </w:t>
            </w:r>
            <w:r w:rsidRPr="00EE6E73">
              <w:rPr>
                <w:rFonts w:eastAsia="等线"/>
              </w:rPr>
              <w:t xml:space="preserve">(without suffix) </w:t>
            </w:r>
            <w:r w:rsidRPr="00EE6E73">
              <w:rPr>
                <w:lang w:eastAsia="x-none"/>
              </w:rPr>
              <w:t xml:space="preserve">of </w:t>
            </w:r>
            <w:proofErr w:type="spellStart"/>
            <w:r w:rsidRPr="00EE6E73">
              <w:rPr>
                <w:i/>
                <w:lang w:eastAsia="x-none"/>
              </w:rPr>
              <w:t>supportedBandCombinationListNEDC</w:t>
            </w:r>
            <w:proofErr w:type="spellEnd"/>
            <w:r w:rsidRPr="00EE6E73">
              <w:rPr>
                <w:i/>
                <w:lang w:eastAsia="x-none"/>
              </w:rPr>
              <w:t>-Only</w:t>
            </w:r>
            <w:r w:rsidRPr="00EE6E73">
              <w:rPr>
                <w:lang w:eastAsia="x-none"/>
              </w:rPr>
              <w:t xml:space="preserve"> </w:t>
            </w:r>
            <w:r w:rsidRPr="00EE6E73">
              <w:rPr>
                <w:rFonts w:eastAsia="等线"/>
              </w:rPr>
              <w:t xml:space="preserve">(without suffix) </w:t>
            </w:r>
            <w:r w:rsidRPr="00EE6E73">
              <w:rPr>
                <w:lang w:eastAsia="x-none"/>
              </w:rPr>
              <w:t>field.</w:t>
            </w:r>
          </w:p>
        </w:tc>
      </w:tr>
      <w:tr w:rsidR="00C43A4B" w:rsidRPr="00EE6E73" w14:paraId="7D08BDD7" w14:textId="77777777" w:rsidTr="00057CBF">
        <w:tc>
          <w:tcPr>
            <w:tcW w:w="14173" w:type="dxa"/>
            <w:tcBorders>
              <w:top w:val="single" w:sz="4" w:space="0" w:color="auto"/>
              <w:left w:val="single" w:sz="4" w:space="0" w:color="auto"/>
              <w:bottom w:val="single" w:sz="4" w:space="0" w:color="auto"/>
              <w:right w:val="single" w:sz="4" w:space="0" w:color="auto"/>
            </w:tcBorders>
          </w:tcPr>
          <w:p w14:paraId="590B84C4" w14:textId="77777777" w:rsidR="00C43A4B" w:rsidRPr="00EE6E73" w:rsidRDefault="00C43A4B" w:rsidP="00057CBF">
            <w:pPr>
              <w:pStyle w:val="TAL"/>
              <w:rPr>
                <w:b/>
                <w:bCs/>
                <w:i/>
                <w:iCs/>
                <w:lang w:eastAsia="sv-SE"/>
              </w:rPr>
            </w:pPr>
            <w:r w:rsidRPr="00EE6E73">
              <w:rPr>
                <w:b/>
                <w:bCs/>
                <w:i/>
                <w:iCs/>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BandCombinationList-UplinkTxSwitch-v16e0, BandCombinationList-UplinkTxSwitch-v16j0, BandCombinationList-UplinkTxSwitch-v1700, BandCombinationList-UplinkTxSwitch-v1720, BandCombinationList-UplinkTxSwitch-v1730, BandCombinationList-UplinkTxSwitch-v1760, BandCombinationList-UplinkTxSwitch-v1780, BandCombinationList-UplinkTxSwitch-v1790, BandCombinationList-UplinkTxSwitch-v17b0, BandCombinationList-UplinkTxSwitch-v1800, BandCombinationList-UplinkTxSwitch-v1830, BandCombinationList-UplinkTxSwitch-v1840, BandCombinationList-UplinkTxSwitch-v1860</w:t>
            </w:r>
          </w:p>
          <w:p w14:paraId="29F13669" w14:textId="77777777" w:rsidR="00C43A4B" w:rsidRPr="00EE6E73" w:rsidRDefault="00C43A4B" w:rsidP="00057CBF">
            <w:pPr>
              <w:pStyle w:val="TAL"/>
            </w:pPr>
            <w:r w:rsidRPr="00EE6E73">
              <w:rPr>
                <w:lang w:eastAsia="sv-SE"/>
              </w:rPr>
              <w:t xml:space="preserve">The UE shall include the same number of entries, and listed in the same order, as in </w:t>
            </w:r>
            <w:r w:rsidRPr="00EE6E73">
              <w:rPr>
                <w:i/>
                <w:iCs/>
                <w:lang w:eastAsia="sv-SE"/>
              </w:rPr>
              <w:t>BandCombinationList-UplinkTxSwitch-r16</w:t>
            </w:r>
            <w:r w:rsidRPr="00EE6E73">
              <w:rPr>
                <w:lang w:eastAsia="sv-SE"/>
              </w:rPr>
              <w:t>.</w:t>
            </w:r>
          </w:p>
          <w:p w14:paraId="25C12081" w14:textId="77777777" w:rsidR="00C43A4B" w:rsidRPr="00EE6E73" w:rsidRDefault="00C43A4B" w:rsidP="00057CBF">
            <w:pPr>
              <w:pStyle w:val="TAL"/>
              <w:rPr>
                <w:lang w:eastAsia="sv-SE"/>
              </w:rPr>
            </w:pPr>
            <w:r w:rsidRPr="00EE6E73">
              <w:rPr>
                <w:bCs/>
                <w:iCs/>
                <w:szCs w:val="22"/>
                <w:lang w:eastAsia="sv-SE"/>
              </w:rPr>
              <w:t>For the field of</w:t>
            </w:r>
            <w:r w:rsidRPr="00EE6E73">
              <w:rPr>
                <w:bCs/>
                <w:i/>
                <w:szCs w:val="22"/>
                <w:lang w:eastAsia="sv-SE"/>
              </w:rPr>
              <w:t xml:space="preserve"> supportedBandCombinationList-UplinkTxSwitch-v1700</w:t>
            </w:r>
            <w:r w:rsidRPr="00EE6E73">
              <w:rPr>
                <w:bCs/>
                <w:iCs/>
                <w:szCs w:val="22"/>
                <w:lang w:eastAsia="sv-SE"/>
              </w:rPr>
              <w:t xml:space="preserve">, </w:t>
            </w:r>
            <w:r w:rsidRPr="00EE6E73">
              <w:rPr>
                <w:lang w:eastAsia="sv-SE"/>
              </w:rPr>
              <w:t xml:space="preserve">if the UE does not support 2Tx-2Tx switching for a given band combination, the field of </w:t>
            </w:r>
            <w:r w:rsidRPr="00EE6E73">
              <w:rPr>
                <w:bCs/>
                <w:i/>
                <w:szCs w:val="22"/>
                <w:lang w:eastAsia="sv-SE"/>
              </w:rPr>
              <w:t>supportedBandPairListNR-v1700</w:t>
            </w:r>
            <w:r w:rsidRPr="00EE6E73">
              <w:rPr>
                <w:lang w:eastAsia="sv-SE"/>
              </w:rPr>
              <w:t xml:space="preserve"> in the corresponding entry is absent.</w:t>
            </w:r>
          </w:p>
        </w:tc>
      </w:tr>
      <w:tr w:rsidR="00C43A4B" w:rsidRPr="00EE6E73" w14:paraId="1122475E"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5367DE29" w14:textId="77777777" w:rsidR="00C43A4B" w:rsidRPr="00EE6E73" w:rsidRDefault="00C43A4B" w:rsidP="00057CBF">
            <w:pPr>
              <w:pStyle w:val="TAL"/>
              <w:rPr>
                <w:b/>
                <w:i/>
                <w:lang w:eastAsia="sv-SE"/>
              </w:rPr>
            </w:pPr>
            <w:r w:rsidRPr="00EE6E73">
              <w:rPr>
                <w:b/>
                <w:i/>
                <w:lang w:eastAsia="sv-SE"/>
              </w:rPr>
              <w:t>ca-</w:t>
            </w:r>
            <w:proofErr w:type="spellStart"/>
            <w:r w:rsidRPr="00EE6E73">
              <w:rPr>
                <w:b/>
                <w:i/>
                <w:lang w:eastAsia="sv-SE"/>
              </w:rPr>
              <w:t>ParametersNRDC</w:t>
            </w:r>
            <w:proofErr w:type="spellEnd"/>
          </w:p>
          <w:p w14:paraId="52C2AAE0" w14:textId="77777777" w:rsidR="00C43A4B" w:rsidRPr="00EE6E73" w:rsidRDefault="00C43A4B" w:rsidP="00057CBF">
            <w:pPr>
              <w:pStyle w:val="TAL"/>
              <w:rPr>
                <w:lang w:eastAsia="sv-SE"/>
              </w:rPr>
            </w:pPr>
            <w:r w:rsidRPr="00EE6E73">
              <w:rPr>
                <w:lang w:eastAsia="sv-SE"/>
              </w:rPr>
              <w:t xml:space="preserve">If the field </w:t>
            </w:r>
            <w:r w:rsidRPr="00EE6E73">
              <w:rPr>
                <w:lang w:eastAsia="x-none"/>
              </w:rPr>
              <w:t xml:space="preserve">(without suffix) </w:t>
            </w:r>
            <w:r w:rsidRPr="00EE6E73">
              <w:rPr>
                <w:lang w:eastAsia="sv-SE"/>
              </w:rPr>
              <w:t>is included for a band combination in the NR capability container, the field</w:t>
            </w:r>
            <w:r w:rsidRPr="00EE6E73">
              <w:rPr>
                <w:lang w:eastAsia="x-none"/>
              </w:rPr>
              <w:t xml:space="preserve"> (without suffix)</w:t>
            </w:r>
            <w:r w:rsidRPr="00EE6E73">
              <w:rPr>
                <w:lang w:eastAsia="sv-SE"/>
              </w:rPr>
              <w:t xml:space="preserve"> indicates support of NR-DC. Otherwise, the field is absent.</w:t>
            </w:r>
            <w:r w:rsidRPr="00EE6E73">
              <w:rPr>
                <w:lang w:eastAsia="x-none"/>
              </w:rPr>
              <w:t xml:space="preserve"> If a version of the field (with suffix) is absent for a band combination, </w:t>
            </w:r>
            <w:r w:rsidRPr="00EE6E73">
              <w:rPr>
                <w:i/>
                <w:lang w:eastAsia="x-none"/>
              </w:rPr>
              <w:t>ca-</w:t>
            </w:r>
            <w:proofErr w:type="spellStart"/>
            <w:r w:rsidRPr="00EE6E73">
              <w:rPr>
                <w:i/>
                <w:lang w:eastAsia="x-none"/>
              </w:rPr>
              <w:t>ParametersNR</w:t>
            </w:r>
            <w:proofErr w:type="spellEnd"/>
            <w:r w:rsidRPr="00EE6E73">
              <w:rPr>
                <w:lang w:eastAsia="x-none"/>
              </w:rPr>
              <w:t xml:space="preserve"> field version in </w:t>
            </w:r>
            <w:proofErr w:type="spellStart"/>
            <w:r w:rsidRPr="00EE6E73">
              <w:rPr>
                <w:i/>
                <w:lang w:eastAsia="x-none"/>
              </w:rPr>
              <w:t>BandCombination</w:t>
            </w:r>
            <w:proofErr w:type="spellEnd"/>
            <w:r w:rsidRPr="00EE6E73">
              <w:rPr>
                <w:lang w:eastAsia="x-none"/>
              </w:rPr>
              <w:t xml:space="preserve"> corresponding to the </w:t>
            </w:r>
            <w:r w:rsidRPr="00EE6E73">
              <w:rPr>
                <w:rFonts w:cs="Arial"/>
                <w:i/>
                <w:iCs/>
                <w:szCs w:val="18"/>
                <w:shd w:val="clear" w:color="auto" w:fill="FFFFFF"/>
              </w:rPr>
              <w:t>ca-</w:t>
            </w:r>
            <w:proofErr w:type="spellStart"/>
            <w:r w:rsidRPr="00EE6E73">
              <w:rPr>
                <w:rFonts w:cs="Arial"/>
                <w:i/>
                <w:iCs/>
                <w:szCs w:val="18"/>
                <w:shd w:val="clear" w:color="auto" w:fill="FFFFFF"/>
              </w:rPr>
              <w:t>ParametersNR</w:t>
            </w:r>
            <w:proofErr w:type="spellEnd"/>
            <w:r w:rsidRPr="00EE6E73">
              <w:rPr>
                <w:rFonts w:cs="Arial"/>
                <w:i/>
                <w:iCs/>
                <w:szCs w:val="18"/>
                <w:shd w:val="clear" w:color="auto" w:fill="FFFFFF"/>
              </w:rPr>
              <w:t>-</w:t>
            </w:r>
            <w:proofErr w:type="spellStart"/>
            <w:r w:rsidRPr="00EE6E73">
              <w:rPr>
                <w:rFonts w:cs="Arial"/>
                <w:i/>
                <w:iCs/>
                <w:szCs w:val="18"/>
                <w:shd w:val="clear" w:color="auto" w:fill="FFFFFF"/>
              </w:rPr>
              <w:t>ForDC</w:t>
            </w:r>
            <w:proofErr w:type="spellEnd"/>
            <w:r w:rsidRPr="00EE6E73">
              <w:rPr>
                <w:rFonts w:cs="Arial"/>
                <w:szCs w:val="18"/>
                <w:shd w:val="clear" w:color="auto" w:fill="FFFFFF"/>
              </w:rPr>
              <w:t xml:space="preserve"> field version in the field (with suffix) </w:t>
            </w:r>
            <w:r w:rsidRPr="00EE6E73">
              <w:rPr>
                <w:lang w:eastAsia="x-none"/>
              </w:rPr>
              <w:t>is applicable to the UE configured with NR-DC for the band combination.</w:t>
            </w:r>
          </w:p>
        </w:tc>
      </w:tr>
      <w:tr w:rsidR="00C43A4B" w:rsidRPr="00EE6E73" w14:paraId="36896C71" w14:textId="77777777" w:rsidTr="00057CBF">
        <w:tc>
          <w:tcPr>
            <w:tcW w:w="14173" w:type="dxa"/>
            <w:tcBorders>
              <w:top w:val="single" w:sz="4" w:space="0" w:color="auto"/>
              <w:left w:val="single" w:sz="4" w:space="0" w:color="auto"/>
              <w:bottom w:val="single" w:sz="4" w:space="0" w:color="auto"/>
              <w:right w:val="single" w:sz="4" w:space="0" w:color="auto"/>
            </w:tcBorders>
          </w:tcPr>
          <w:p w14:paraId="6B189B84" w14:textId="77777777" w:rsidR="00C43A4B" w:rsidRPr="00EE6E73" w:rsidRDefault="00C43A4B" w:rsidP="00057CBF">
            <w:pPr>
              <w:pStyle w:val="TAL"/>
              <w:rPr>
                <w:b/>
                <w:bCs/>
                <w:i/>
                <w:iCs/>
                <w:lang w:eastAsia="sv-SE"/>
              </w:rPr>
            </w:pPr>
            <w:proofErr w:type="spellStart"/>
            <w:r w:rsidRPr="00EE6E73">
              <w:rPr>
                <w:b/>
                <w:bCs/>
                <w:i/>
                <w:iCs/>
                <w:lang w:eastAsia="sv-SE"/>
              </w:rPr>
              <w:t>featureSetCombinationDAPS</w:t>
            </w:r>
            <w:proofErr w:type="spellEnd"/>
          </w:p>
          <w:p w14:paraId="2A1303E7" w14:textId="77777777" w:rsidR="00C43A4B" w:rsidRPr="00EE6E73" w:rsidRDefault="00C43A4B" w:rsidP="00057CBF">
            <w:pPr>
              <w:pStyle w:val="TAL"/>
              <w:rPr>
                <w:b/>
                <w:i/>
                <w:lang w:eastAsia="sv-SE"/>
              </w:rPr>
            </w:pPr>
            <w:r w:rsidRPr="00EE6E73">
              <w:rPr>
                <w:rFonts w:cs="Arial"/>
                <w:lang w:eastAsia="sv-SE"/>
              </w:rPr>
              <w:t>If this field is present for a band combination, it reports the feature set combination supported for the band combination when any DAPS bearer is configured.</w:t>
            </w:r>
          </w:p>
        </w:tc>
      </w:tr>
      <w:tr w:rsidR="00C43A4B" w:rsidRPr="00EE6E73" w14:paraId="39C31886"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5111F561" w14:textId="77777777" w:rsidR="00C43A4B" w:rsidRPr="00EE6E73" w:rsidRDefault="00C43A4B" w:rsidP="00057CBF">
            <w:pPr>
              <w:pStyle w:val="TAL"/>
              <w:rPr>
                <w:b/>
                <w:i/>
                <w:lang w:eastAsia="sv-SE"/>
              </w:rPr>
            </w:pPr>
            <w:r w:rsidRPr="00EE6E73">
              <w:rPr>
                <w:b/>
                <w:i/>
                <w:lang w:eastAsia="sv-SE"/>
              </w:rPr>
              <w:t>ne-DC-BC</w:t>
            </w:r>
          </w:p>
          <w:p w14:paraId="38FF6B45" w14:textId="77777777" w:rsidR="00C43A4B" w:rsidRPr="00EE6E73" w:rsidRDefault="00C43A4B" w:rsidP="00057CBF">
            <w:pPr>
              <w:pStyle w:val="TAL"/>
              <w:rPr>
                <w:lang w:eastAsia="sv-SE"/>
              </w:rPr>
            </w:pPr>
            <w:r w:rsidRPr="00EE6E73">
              <w:rPr>
                <w:lang w:eastAsia="sv-SE"/>
              </w:rPr>
              <w:t>If the field is included for a band combination in the MR-DC capability container, the field indicates support of NE-DC. Otherwise, the field is absent.</w:t>
            </w:r>
          </w:p>
        </w:tc>
      </w:tr>
      <w:tr w:rsidR="00C43A4B" w:rsidRPr="00EE6E73" w14:paraId="54401D07" w14:textId="77777777" w:rsidTr="00057CBF">
        <w:tc>
          <w:tcPr>
            <w:tcW w:w="14173" w:type="dxa"/>
            <w:tcBorders>
              <w:top w:val="single" w:sz="4" w:space="0" w:color="auto"/>
              <w:left w:val="single" w:sz="4" w:space="0" w:color="auto"/>
              <w:bottom w:val="single" w:sz="4" w:space="0" w:color="auto"/>
              <w:right w:val="single" w:sz="4" w:space="0" w:color="auto"/>
            </w:tcBorders>
          </w:tcPr>
          <w:p w14:paraId="0C909A16" w14:textId="77777777" w:rsidR="00C43A4B" w:rsidRPr="00EE6E73" w:rsidRDefault="00C43A4B" w:rsidP="00057CBF">
            <w:pPr>
              <w:pStyle w:val="TAL"/>
              <w:rPr>
                <w:b/>
                <w:bCs/>
                <w:i/>
                <w:iCs/>
                <w:lang w:eastAsia="sv-SE"/>
              </w:rPr>
            </w:pPr>
            <w:r w:rsidRPr="00EE6E73">
              <w:rPr>
                <w:b/>
                <w:bCs/>
                <w:i/>
                <w:iCs/>
                <w:lang w:eastAsia="sv-SE"/>
              </w:rPr>
              <w:t>supportedBandPairListNR-r16, supportedBandPairListNR-v1700</w:t>
            </w:r>
          </w:p>
          <w:p w14:paraId="2273E375" w14:textId="77777777" w:rsidR="00C43A4B" w:rsidRPr="00EE6E73" w:rsidRDefault="00C43A4B" w:rsidP="00057CBF">
            <w:pPr>
              <w:pStyle w:val="TAL"/>
              <w:rPr>
                <w:lang w:eastAsia="sv-SE"/>
              </w:rPr>
            </w:pPr>
            <w:r w:rsidRPr="00EE6E73">
              <w:rPr>
                <w:lang w:eastAsia="sv-SE"/>
              </w:rPr>
              <w:t xml:space="preserve">Indicates a list of band pair supporting UL </w:t>
            </w:r>
            <w:proofErr w:type="spellStart"/>
            <w:r w:rsidRPr="00EE6E73">
              <w:rPr>
                <w:lang w:eastAsia="sv-SE"/>
              </w:rPr>
              <w:t>Tx</w:t>
            </w:r>
            <w:proofErr w:type="spellEnd"/>
            <w:r w:rsidRPr="00EE6E73">
              <w:rPr>
                <w:lang w:eastAsia="sv-SE"/>
              </w:rPr>
              <w:t xml:space="preserve"> switching as defined in TS 38.101-1 [15] for a given band combination.</w:t>
            </w:r>
          </w:p>
          <w:p w14:paraId="52E9D273" w14:textId="77777777" w:rsidR="00C43A4B" w:rsidRPr="00EE6E73" w:rsidRDefault="00C43A4B" w:rsidP="00057CBF">
            <w:pPr>
              <w:pStyle w:val="TAL"/>
              <w:rPr>
                <w:lang w:eastAsia="sv-SE"/>
              </w:rPr>
            </w:pPr>
            <w:r w:rsidRPr="00EE6E73">
              <w:rPr>
                <w:lang w:eastAsia="sv-SE"/>
              </w:rPr>
              <w:t xml:space="preserve">A UE supporting 2Tx-2Tx switching should include both of </w:t>
            </w:r>
            <w:r w:rsidRPr="00EE6E73">
              <w:rPr>
                <w:i/>
                <w:iCs/>
                <w:lang w:eastAsia="sv-SE"/>
              </w:rPr>
              <w:t>supportedBandPairListNR-r16</w:t>
            </w:r>
            <w:r w:rsidRPr="00EE6E73">
              <w:rPr>
                <w:lang w:eastAsia="sv-SE"/>
              </w:rPr>
              <w:t xml:space="preserve"> and </w:t>
            </w:r>
            <w:r w:rsidRPr="00EE6E73">
              <w:rPr>
                <w:i/>
                <w:iCs/>
                <w:lang w:eastAsia="sv-SE"/>
              </w:rPr>
              <w:t>supportedBandPairListNR-v1700</w:t>
            </w:r>
            <w:r w:rsidRPr="00EE6E73">
              <w:rPr>
                <w:lang w:eastAsia="sv-SE"/>
              </w:rPr>
              <w:t xml:space="preserve">. And the UE shall include the same number of entries listed in the same order as in </w:t>
            </w:r>
            <w:r w:rsidRPr="00EE6E73">
              <w:rPr>
                <w:i/>
                <w:iCs/>
                <w:lang w:eastAsia="sv-SE"/>
              </w:rPr>
              <w:t>supportedBandPairListNR-r16</w:t>
            </w:r>
            <w:r w:rsidRPr="00EE6E73">
              <w:rPr>
                <w:lang w:eastAsia="sv-SE"/>
              </w:rPr>
              <w:t>.</w:t>
            </w:r>
          </w:p>
          <w:p w14:paraId="6F3B6289" w14:textId="77777777" w:rsidR="00C43A4B" w:rsidRPr="00EE6E73" w:rsidRDefault="00C43A4B" w:rsidP="00057CBF">
            <w:pPr>
              <w:pStyle w:val="TAL"/>
              <w:rPr>
                <w:lang w:eastAsia="sv-SE"/>
              </w:rPr>
            </w:pPr>
            <w:r w:rsidRPr="00EE6E73">
              <w:rPr>
                <w:lang w:eastAsia="sv-SE"/>
              </w:rPr>
              <w:t xml:space="preserve">If the UE does not support 2Tx-2Tx switching for a given band pair, the field of </w:t>
            </w:r>
            <w:r w:rsidRPr="00EE6E73">
              <w:rPr>
                <w:i/>
                <w:iCs/>
                <w:lang w:eastAsia="sv-SE"/>
              </w:rPr>
              <w:t>uplinkTxSwitchingPeriod2T2T</w:t>
            </w:r>
            <w:r w:rsidRPr="00EE6E73">
              <w:rPr>
                <w:lang w:eastAsia="sv-SE"/>
              </w:rPr>
              <w:t xml:space="preserve"> in the corresponding entry is absent.</w:t>
            </w:r>
          </w:p>
        </w:tc>
      </w:tr>
      <w:tr w:rsidR="00C43A4B" w:rsidRPr="00EE6E73" w14:paraId="211A6247" w14:textId="77777777" w:rsidTr="00057CBF">
        <w:tc>
          <w:tcPr>
            <w:tcW w:w="14173" w:type="dxa"/>
            <w:tcBorders>
              <w:top w:val="single" w:sz="4" w:space="0" w:color="auto"/>
              <w:left w:val="single" w:sz="4" w:space="0" w:color="auto"/>
              <w:bottom w:val="single" w:sz="4" w:space="0" w:color="auto"/>
              <w:right w:val="single" w:sz="4" w:space="0" w:color="auto"/>
            </w:tcBorders>
          </w:tcPr>
          <w:p w14:paraId="3AA667BD" w14:textId="77777777" w:rsidR="00C43A4B" w:rsidRPr="00EE6E73" w:rsidRDefault="00C43A4B" w:rsidP="00057CBF">
            <w:pPr>
              <w:pStyle w:val="TAL"/>
              <w:rPr>
                <w:b/>
                <w:bCs/>
                <w:i/>
                <w:iCs/>
                <w:lang w:eastAsia="sv-SE"/>
              </w:rPr>
            </w:pPr>
            <w:r w:rsidRPr="00EE6E73">
              <w:rPr>
                <w:b/>
                <w:bCs/>
                <w:i/>
                <w:iCs/>
                <w:lang w:eastAsia="sv-SE"/>
              </w:rPr>
              <w:t>supportedBandPairListNR-r18</w:t>
            </w:r>
            <w:r w:rsidRPr="00EE6E73">
              <w:rPr>
                <w:b/>
                <w:bCs/>
                <w:lang w:eastAsia="sv-SE"/>
              </w:rPr>
              <w:t>,</w:t>
            </w:r>
            <w:r w:rsidRPr="00EE6E73">
              <w:rPr>
                <w:b/>
                <w:bCs/>
                <w:i/>
                <w:iCs/>
                <w:lang w:eastAsia="sv-SE"/>
              </w:rPr>
              <w:t xml:space="preserve"> supportedBandPairListNR-v1840</w:t>
            </w:r>
          </w:p>
          <w:p w14:paraId="1CE6A178" w14:textId="77777777" w:rsidR="00C43A4B" w:rsidRPr="00EE6E73" w:rsidRDefault="00C43A4B" w:rsidP="00057CBF">
            <w:pPr>
              <w:pStyle w:val="TAL"/>
              <w:rPr>
                <w:lang w:eastAsia="sv-SE"/>
              </w:rPr>
            </w:pPr>
            <w:r w:rsidRPr="00EE6E73">
              <w:rPr>
                <w:lang w:eastAsia="sv-SE"/>
              </w:rPr>
              <w:t xml:space="preserve">Indicates a list of band pair supporting UL </w:t>
            </w:r>
            <w:proofErr w:type="spellStart"/>
            <w:r w:rsidRPr="00EE6E73">
              <w:rPr>
                <w:lang w:eastAsia="sv-SE"/>
              </w:rPr>
              <w:t>Tx</w:t>
            </w:r>
            <w:proofErr w:type="spellEnd"/>
            <w:r w:rsidRPr="00EE6E73">
              <w:rPr>
                <w:lang w:eastAsia="sv-SE"/>
              </w:rPr>
              <w:t xml:space="preserve"> switching up to 4 bands as defined in TS 38.101-1 [15] for a given band combination. The UE shall include all the possible band pairs</w:t>
            </w:r>
            <w:r w:rsidRPr="00EE6E73">
              <w:rPr>
                <w:iCs/>
                <w:lang w:eastAsia="sv-SE"/>
              </w:rPr>
              <w:t xml:space="preserve">. </w:t>
            </w:r>
            <w:r w:rsidRPr="00EE6E73">
              <w:rPr>
                <w:lang w:eastAsia="sv-SE"/>
              </w:rPr>
              <w:t xml:space="preserve">If </w:t>
            </w:r>
            <w:r w:rsidRPr="00EE6E73">
              <w:rPr>
                <w:i/>
                <w:iCs/>
                <w:lang w:eastAsia="sv-SE"/>
              </w:rPr>
              <w:t>supportedBandPairListNR-v1840</w:t>
            </w:r>
            <w:r w:rsidRPr="00EE6E73">
              <w:rPr>
                <w:lang w:eastAsia="sv-SE"/>
              </w:rPr>
              <w:t xml:space="preserve"> is included, the UE shall include the same number of entries listed in the same order as in </w:t>
            </w:r>
            <w:r w:rsidRPr="00EE6E73">
              <w:rPr>
                <w:i/>
                <w:iCs/>
                <w:lang w:eastAsia="sv-SE"/>
              </w:rPr>
              <w:t>supportedBandPairListNR-r18</w:t>
            </w:r>
            <w:r w:rsidRPr="00EE6E73">
              <w:rPr>
                <w:lang w:eastAsia="sv-SE"/>
              </w:rPr>
              <w:t>.</w:t>
            </w:r>
          </w:p>
          <w:p w14:paraId="56CD29F8" w14:textId="77777777" w:rsidR="00C43A4B" w:rsidRPr="00EE6E73" w:rsidRDefault="00C43A4B" w:rsidP="00057CBF">
            <w:pPr>
              <w:pStyle w:val="TAL"/>
              <w:rPr>
                <w:lang w:eastAsia="sv-SE"/>
              </w:rPr>
            </w:pPr>
            <w:r w:rsidRPr="00EE6E73">
              <w:rPr>
                <w:lang w:eastAsia="sv-SE"/>
              </w:rPr>
              <w:t xml:space="preserve">For a band pair only supporting 1Tx-1Tx switching, the UE should include </w:t>
            </w:r>
            <w:r w:rsidRPr="00EE6E73">
              <w:rPr>
                <w:i/>
                <w:iCs/>
                <w:lang w:eastAsia="sv-SE"/>
              </w:rPr>
              <w:t>switchingPeriodFor1T</w:t>
            </w:r>
            <w:r w:rsidRPr="00EE6E73">
              <w:rPr>
                <w:lang w:eastAsia="sv-SE"/>
              </w:rPr>
              <w:t xml:space="preserve"> in </w:t>
            </w:r>
            <w:r w:rsidRPr="00EE6E73">
              <w:rPr>
                <w:i/>
                <w:iCs/>
                <w:lang w:eastAsia="sv-SE"/>
              </w:rPr>
              <w:t>ULTxSwitchingBandPair-r18</w:t>
            </w:r>
            <w:r w:rsidRPr="00EE6E73">
              <w:rPr>
                <w:lang w:eastAsia="sv-SE"/>
              </w:rPr>
              <w:t>.</w:t>
            </w:r>
          </w:p>
          <w:p w14:paraId="17D003D6" w14:textId="77777777" w:rsidR="00C43A4B" w:rsidRPr="00EE6E73" w:rsidRDefault="00C43A4B" w:rsidP="00057CBF">
            <w:pPr>
              <w:pStyle w:val="TAL"/>
              <w:rPr>
                <w:lang w:eastAsia="sv-SE"/>
              </w:rPr>
            </w:pPr>
            <w:r w:rsidRPr="00EE6E73">
              <w:rPr>
                <w:lang w:eastAsia="sv-SE"/>
              </w:rPr>
              <w:t xml:space="preserve">For a band pair supporting 1Tx-2Tx switching, the UE always supports 1Tx-1Tx switching, and the UE should include </w:t>
            </w:r>
            <w:r w:rsidRPr="00EE6E73">
              <w:rPr>
                <w:i/>
                <w:iCs/>
                <w:lang w:eastAsia="sv-SE"/>
              </w:rPr>
              <w:t>switchingPeriodFor1T</w:t>
            </w:r>
            <w:r w:rsidRPr="00EE6E73">
              <w:rPr>
                <w:lang w:eastAsia="sv-SE"/>
              </w:rPr>
              <w:t xml:space="preserve"> in </w:t>
            </w:r>
            <w:r w:rsidRPr="00EE6E73">
              <w:rPr>
                <w:i/>
                <w:iCs/>
                <w:lang w:eastAsia="sv-SE"/>
              </w:rPr>
              <w:t>ULTxSwitchingBandPair-r18</w:t>
            </w:r>
            <w:r w:rsidRPr="00EE6E73">
              <w:rPr>
                <w:lang w:eastAsia="sv-SE"/>
              </w:rPr>
              <w:t>.</w:t>
            </w:r>
          </w:p>
          <w:p w14:paraId="222FDC12" w14:textId="77777777" w:rsidR="00C43A4B" w:rsidRPr="00EE6E73" w:rsidRDefault="00C43A4B" w:rsidP="00057CBF">
            <w:pPr>
              <w:pStyle w:val="TAL"/>
              <w:rPr>
                <w:b/>
                <w:bCs/>
                <w:i/>
                <w:iCs/>
                <w:lang w:eastAsia="sv-SE"/>
              </w:rPr>
            </w:pPr>
            <w:r w:rsidRPr="00EE6E73">
              <w:rPr>
                <w:lang w:eastAsia="sv-SE"/>
              </w:rPr>
              <w:t xml:space="preserve">For a band pair supporting 2Tx-2Tx switching, the UE always supports 1Tx-2Tx switching and 1Tx-1Tx </w:t>
            </w:r>
            <w:proofErr w:type="gramStart"/>
            <w:r w:rsidRPr="00EE6E73">
              <w:rPr>
                <w:lang w:eastAsia="sv-SE"/>
              </w:rPr>
              <w:t>switching,</w:t>
            </w:r>
            <w:proofErr w:type="gramEnd"/>
            <w:r w:rsidRPr="00EE6E73">
              <w:rPr>
                <w:lang w:eastAsia="sv-SE"/>
              </w:rPr>
              <w:t xml:space="preserve"> the UE should include </w:t>
            </w:r>
            <w:r w:rsidRPr="00EE6E73">
              <w:rPr>
                <w:i/>
                <w:iCs/>
                <w:lang w:eastAsia="sv-SE"/>
              </w:rPr>
              <w:t xml:space="preserve">switchingPeriodFor2T </w:t>
            </w:r>
            <w:r w:rsidRPr="00EE6E73">
              <w:rPr>
                <w:iCs/>
                <w:lang w:eastAsia="sv-SE"/>
              </w:rPr>
              <w:t>as well as</w:t>
            </w:r>
            <w:r w:rsidRPr="00EE6E73">
              <w:rPr>
                <w:i/>
                <w:iCs/>
                <w:lang w:eastAsia="sv-SE"/>
              </w:rPr>
              <w:t xml:space="preserve"> switchingPeriodFor1T</w:t>
            </w:r>
            <w:r w:rsidRPr="00EE6E73">
              <w:rPr>
                <w:lang w:eastAsia="sv-SE"/>
              </w:rPr>
              <w:t xml:space="preserve"> in </w:t>
            </w:r>
            <w:r w:rsidRPr="00EE6E73">
              <w:rPr>
                <w:i/>
                <w:iCs/>
                <w:lang w:eastAsia="sv-SE"/>
              </w:rPr>
              <w:t>ULTxSwitchingBandPair-r18</w:t>
            </w:r>
            <w:r w:rsidRPr="00EE6E73">
              <w:rPr>
                <w:lang w:eastAsia="sv-SE"/>
              </w:rPr>
              <w:t>.</w:t>
            </w:r>
          </w:p>
        </w:tc>
      </w:tr>
      <w:tr w:rsidR="00C43A4B" w:rsidRPr="00EE6E73" w14:paraId="6C6C6843"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0C38F911" w14:textId="77777777" w:rsidR="00C43A4B" w:rsidRPr="00EE6E73" w:rsidRDefault="00C43A4B" w:rsidP="00057CBF">
            <w:pPr>
              <w:pStyle w:val="TAL"/>
              <w:rPr>
                <w:b/>
                <w:i/>
                <w:lang w:eastAsia="sv-SE"/>
              </w:rPr>
            </w:pPr>
            <w:proofErr w:type="spellStart"/>
            <w:r w:rsidRPr="00EE6E73">
              <w:rPr>
                <w:b/>
                <w:i/>
                <w:lang w:eastAsia="sv-SE"/>
              </w:rPr>
              <w:t>srs-SwitchingTimesListNR</w:t>
            </w:r>
            <w:proofErr w:type="spellEnd"/>
          </w:p>
          <w:p w14:paraId="00B7A84B" w14:textId="77777777" w:rsidR="00C43A4B" w:rsidRPr="00EE6E73" w:rsidRDefault="00C43A4B" w:rsidP="00057CBF">
            <w:pPr>
              <w:pStyle w:val="TAL"/>
              <w:rPr>
                <w:lang w:eastAsia="sv-SE"/>
              </w:rPr>
            </w:pPr>
            <w:r w:rsidRPr="00EE6E73">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20BFF1AE" w14:textId="77777777" w:rsidR="00C43A4B" w:rsidRPr="00EE6E73" w:rsidRDefault="00C43A4B" w:rsidP="00057CBF">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first NR band, the UE shall include the same number of entries for NR bands as in </w:t>
            </w:r>
            <w:proofErr w:type="spellStart"/>
            <w:r w:rsidRPr="00EE6E73">
              <w:rPr>
                <w:i/>
                <w:lang w:eastAsia="sv-SE"/>
              </w:rPr>
              <w:t>bandList</w:t>
            </w:r>
            <w:proofErr w:type="spellEnd"/>
            <w:r w:rsidRPr="00EE6E73">
              <w:rPr>
                <w:rFonts w:cs="Arial"/>
                <w:szCs w:val="18"/>
                <w:lang w:eastAsia="sv-SE"/>
              </w:rPr>
              <w:t xml:space="preserve">, i.e. first entry corresponds to first NR band in </w:t>
            </w:r>
            <w:proofErr w:type="spellStart"/>
            <w:r w:rsidRPr="00EE6E73">
              <w:rPr>
                <w:rFonts w:cs="Arial"/>
                <w:i/>
                <w:szCs w:val="18"/>
                <w:lang w:eastAsia="sv-SE"/>
              </w:rPr>
              <w:t>bandList</w:t>
            </w:r>
            <w:proofErr w:type="spellEnd"/>
            <w:r w:rsidRPr="00EE6E73">
              <w:rPr>
                <w:rFonts w:cs="Arial"/>
                <w:szCs w:val="18"/>
                <w:lang w:eastAsia="sv-SE"/>
              </w:rPr>
              <w:t xml:space="preserve"> and so on,</w:t>
            </w:r>
          </w:p>
          <w:p w14:paraId="7EA76F08" w14:textId="77777777" w:rsidR="00C43A4B" w:rsidRPr="00EE6E73" w:rsidRDefault="00C43A4B" w:rsidP="00057CBF">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second NR band, the UE shall include one entry less, i.e. first entry corresponds to the second NR band in </w:t>
            </w:r>
            <w:proofErr w:type="spellStart"/>
            <w:r w:rsidRPr="00EE6E73">
              <w:rPr>
                <w:i/>
                <w:lang w:eastAsia="sv-SE"/>
              </w:rPr>
              <w:t>bandList</w:t>
            </w:r>
            <w:proofErr w:type="spellEnd"/>
            <w:r w:rsidRPr="00EE6E73">
              <w:rPr>
                <w:rFonts w:cs="Arial"/>
                <w:szCs w:val="18"/>
                <w:lang w:eastAsia="sv-SE"/>
              </w:rPr>
              <w:t xml:space="preserve"> and so on</w:t>
            </w:r>
          </w:p>
          <w:p w14:paraId="785B94E7" w14:textId="77777777" w:rsidR="00C43A4B" w:rsidRPr="00EE6E73" w:rsidRDefault="00C43A4B" w:rsidP="00057CBF">
            <w:pPr>
              <w:pStyle w:val="TAL"/>
              <w:ind w:left="284"/>
              <w:rPr>
                <w:lang w:eastAsia="sv-SE"/>
              </w:rPr>
            </w:pPr>
            <w:r w:rsidRPr="00EE6E73">
              <w:rPr>
                <w:rFonts w:cs="Arial"/>
                <w:szCs w:val="18"/>
                <w:lang w:eastAsia="sv-SE"/>
              </w:rPr>
              <w:lastRenderedPageBreak/>
              <w:t>-</w:t>
            </w:r>
            <w:r w:rsidRPr="00EE6E73">
              <w:rPr>
                <w:rFonts w:cs="Arial"/>
                <w:szCs w:val="18"/>
                <w:lang w:eastAsia="sv-SE"/>
              </w:rPr>
              <w:tab/>
              <w:t>And so on</w:t>
            </w:r>
          </w:p>
        </w:tc>
      </w:tr>
      <w:tr w:rsidR="00C43A4B" w:rsidRPr="00EE6E73" w14:paraId="3BEC5416"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15E8C668" w14:textId="77777777" w:rsidR="00C43A4B" w:rsidRPr="00EE6E73" w:rsidRDefault="00C43A4B" w:rsidP="00057CBF">
            <w:pPr>
              <w:pStyle w:val="TAL"/>
              <w:rPr>
                <w:b/>
                <w:i/>
                <w:lang w:eastAsia="sv-SE"/>
              </w:rPr>
            </w:pPr>
            <w:proofErr w:type="spellStart"/>
            <w:r w:rsidRPr="00EE6E73">
              <w:rPr>
                <w:b/>
                <w:i/>
                <w:lang w:eastAsia="sv-SE"/>
              </w:rPr>
              <w:lastRenderedPageBreak/>
              <w:t>srs-SwitchingTimesListEUTRA</w:t>
            </w:r>
            <w:proofErr w:type="spellEnd"/>
          </w:p>
          <w:p w14:paraId="1E104532" w14:textId="77777777" w:rsidR="00C43A4B" w:rsidRPr="00EE6E73" w:rsidRDefault="00C43A4B" w:rsidP="00057CBF">
            <w:pPr>
              <w:pStyle w:val="TAL"/>
              <w:rPr>
                <w:lang w:eastAsia="sv-SE"/>
              </w:rPr>
            </w:pPr>
            <w:r w:rsidRPr="00EE6E73">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713B5897" w14:textId="77777777" w:rsidR="00C43A4B" w:rsidRPr="00EE6E73" w:rsidRDefault="00C43A4B" w:rsidP="00057CBF">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first E-UTRA band, the UE shall include the same number of entries for E-UTRA bands as in </w:t>
            </w:r>
            <w:proofErr w:type="spellStart"/>
            <w:r w:rsidRPr="00EE6E73">
              <w:rPr>
                <w:rFonts w:cs="Arial"/>
                <w:i/>
                <w:szCs w:val="18"/>
                <w:lang w:eastAsia="sv-SE"/>
              </w:rPr>
              <w:t>bandList</w:t>
            </w:r>
            <w:proofErr w:type="spellEnd"/>
            <w:r w:rsidRPr="00EE6E73">
              <w:rPr>
                <w:rFonts w:cs="Arial"/>
                <w:i/>
                <w:szCs w:val="18"/>
                <w:lang w:eastAsia="sv-SE"/>
              </w:rPr>
              <w:t>,</w:t>
            </w:r>
            <w:r w:rsidRPr="00EE6E73">
              <w:rPr>
                <w:rFonts w:cs="Arial"/>
                <w:szCs w:val="18"/>
                <w:lang w:eastAsia="sv-SE"/>
              </w:rPr>
              <w:t xml:space="preserve"> i.e. first entry corresponds to first E-UTRA band in </w:t>
            </w:r>
            <w:proofErr w:type="spellStart"/>
            <w:r w:rsidRPr="00EE6E73">
              <w:rPr>
                <w:rFonts w:cs="Arial"/>
                <w:i/>
                <w:szCs w:val="18"/>
                <w:lang w:eastAsia="sv-SE"/>
              </w:rPr>
              <w:t>bandList</w:t>
            </w:r>
            <w:proofErr w:type="spellEnd"/>
            <w:r w:rsidRPr="00EE6E73">
              <w:rPr>
                <w:rFonts w:cs="Arial"/>
                <w:szCs w:val="18"/>
                <w:lang w:eastAsia="sv-SE"/>
              </w:rPr>
              <w:t xml:space="preserve"> and so on,</w:t>
            </w:r>
          </w:p>
          <w:p w14:paraId="0CC2995C" w14:textId="77777777" w:rsidR="00C43A4B" w:rsidRPr="00EE6E73" w:rsidRDefault="00C43A4B" w:rsidP="00057CBF">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second E-UTRA band, the UE shall include one entry less, i.e. first entry corresponds to the second E-UTRA band in </w:t>
            </w:r>
            <w:proofErr w:type="spellStart"/>
            <w:r w:rsidRPr="00EE6E73">
              <w:rPr>
                <w:rFonts w:cs="Arial"/>
                <w:i/>
                <w:szCs w:val="18"/>
                <w:lang w:eastAsia="sv-SE"/>
              </w:rPr>
              <w:t>bandList</w:t>
            </w:r>
            <w:proofErr w:type="spellEnd"/>
            <w:r w:rsidRPr="00EE6E73">
              <w:rPr>
                <w:rFonts w:cs="Arial"/>
                <w:szCs w:val="18"/>
                <w:lang w:eastAsia="sv-SE"/>
              </w:rPr>
              <w:t xml:space="preserve"> and so on</w:t>
            </w:r>
          </w:p>
          <w:p w14:paraId="208225AE" w14:textId="77777777" w:rsidR="00C43A4B" w:rsidRPr="00EE6E73" w:rsidRDefault="00C43A4B" w:rsidP="00057CBF">
            <w:pPr>
              <w:pStyle w:val="TAL"/>
              <w:ind w:left="284"/>
              <w:rPr>
                <w:lang w:eastAsia="sv-SE"/>
              </w:rPr>
            </w:pPr>
            <w:r w:rsidRPr="00EE6E73">
              <w:rPr>
                <w:lang w:eastAsia="sv-SE"/>
              </w:rPr>
              <w:t xml:space="preserve"> -</w:t>
            </w:r>
            <w:r w:rsidRPr="00EE6E73">
              <w:rPr>
                <w:lang w:eastAsia="sv-SE"/>
              </w:rPr>
              <w:tab/>
              <w:t>And so on</w:t>
            </w:r>
          </w:p>
        </w:tc>
      </w:tr>
      <w:tr w:rsidR="00C43A4B" w:rsidRPr="00EE6E73" w14:paraId="15568EE4"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74629B98" w14:textId="77777777" w:rsidR="00C43A4B" w:rsidRPr="00EE6E73" w:rsidRDefault="00C43A4B" w:rsidP="00057CBF">
            <w:pPr>
              <w:pStyle w:val="TAL"/>
              <w:rPr>
                <w:b/>
                <w:bCs/>
                <w:i/>
                <w:iCs/>
              </w:rPr>
            </w:pPr>
            <w:proofErr w:type="spellStart"/>
            <w:r w:rsidRPr="00EE6E73">
              <w:rPr>
                <w:b/>
                <w:bCs/>
                <w:i/>
                <w:iCs/>
              </w:rPr>
              <w:t>srs-TxSwitch</w:t>
            </w:r>
            <w:proofErr w:type="spellEnd"/>
          </w:p>
          <w:p w14:paraId="05F7FAA0" w14:textId="77777777" w:rsidR="00C43A4B" w:rsidRPr="00EE6E73" w:rsidRDefault="00C43A4B" w:rsidP="00057CBF">
            <w:pPr>
              <w:pStyle w:val="TAL"/>
            </w:pPr>
            <w:r w:rsidRPr="00EE6E73">
              <w:rPr>
                <w:szCs w:val="22"/>
              </w:rPr>
              <w:t xml:space="preserve">Indicates supported SRS antenna switch capability for the associated band. If the UE indicates support of </w:t>
            </w:r>
            <w:r w:rsidRPr="00EE6E73">
              <w:rPr>
                <w:i/>
                <w:szCs w:val="22"/>
              </w:rPr>
              <w:t>SRS-</w:t>
            </w:r>
            <w:proofErr w:type="spellStart"/>
            <w:r w:rsidRPr="00EE6E73">
              <w:rPr>
                <w:i/>
                <w:szCs w:val="22"/>
              </w:rPr>
              <w:t>SwitchingTimeNR</w:t>
            </w:r>
            <w:proofErr w:type="spellEnd"/>
            <w:r w:rsidRPr="00EE6E73">
              <w:rPr>
                <w:szCs w:val="22"/>
              </w:rPr>
              <w:t xml:space="preserve">, the UE is allowed to set this field for a band with associated </w:t>
            </w:r>
            <w:proofErr w:type="spellStart"/>
            <w:r w:rsidRPr="00EE6E73">
              <w:rPr>
                <w:i/>
                <w:iCs/>
                <w:szCs w:val="22"/>
              </w:rPr>
              <w:t>FeatureSetUplinkId</w:t>
            </w:r>
            <w:proofErr w:type="spellEnd"/>
            <w:r w:rsidRPr="00EE6E73">
              <w:rPr>
                <w:szCs w:val="22"/>
              </w:rPr>
              <w:t xml:space="preserve"> set to 0 for SRS carrier switching.</w:t>
            </w:r>
          </w:p>
        </w:tc>
      </w:tr>
      <w:tr w:rsidR="00C43A4B" w:rsidRPr="00EE6E73" w14:paraId="594BF2F9" w14:textId="77777777" w:rsidTr="00057CBF">
        <w:tc>
          <w:tcPr>
            <w:tcW w:w="14173" w:type="dxa"/>
            <w:tcBorders>
              <w:top w:val="single" w:sz="4" w:space="0" w:color="auto"/>
              <w:left w:val="single" w:sz="4" w:space="0" w:color="auto"/>
              <w:bottom w:val="single" w:sz="4" w:space="0" w:color="auto"/>
              <w:right w:val="single" w:sz="4" w:space="0" w:color="auto"/>
            </w:tcBorders>
          </w:tcPr>
          <w:p w14:paraId="34B46E3C" w14:textId="77777777" w:rsidR="00C43A4B" w:rsidRPr="00EE6E73" w:rsidRDefault="00C43A4B" w:rsidP="00057CBF">
            <w:pPr>
              <w:pStyle w:val="TAL"/>
              <w:rPr>
                <w:b/>
                <w:bCs/>
                <w:i/>
                <w:iCs/>
              </w:rPr>
            </w:pPr>
            <w:proofErr w:type="spellStart"/>
            <w:r w:rsidRPr="00EE6E73">
              <w:rPr>
                <w:b/>
                <w:bCs/>
                <w:i/>
                <w:iCs/>
              </w:rPr>
              <w:t>supportedIntraENDC-BandCombinationList</w:t>
            </w:r>
            <w:proofErr w:type="spellEnd"/>
          </w:p>
          <w:p w14:paraId="08F5D07D" w14:textId="77777777" w:rsidR="00C43A4B" w:rsidRPr="00EE6E73" w:rsidRDefault="00C43A4B" w:rsidP="00057CBF">
            <w:pPr>
              <w:pStyle w:val="TAL"/>
              <w:rPr>
                <w:b/>
                <w:bCs/>
                <w:i/>
                <w:iCs/>
              </w:rPr>
            </w:pPr>
            <w:r w:rsidRPr="00EE6E73">
              <w:t>Indicates BCS and/or spectrum contiguity capability for each entry in a list of intra-band (NG</w:t>
            </w:r>
            <w:proofErr w:type="gramStart"/>
            <w:r w:rsidRPr="00EE6E73">
              <w:t>)EN</w:t>
            </w:r>
            <w:proofErr w:type="gramEnd"/>
            <w:r w:rsidRPr="00EE6E73">
              <w:t xml:space="preserve">-DC components in an inter-band (NG)EN-DC band combination. The UE shall include the entries in the order corresponding to the order of NR band entries of the intra-band (NG)EN-DC components in the </w:t>
            </w:r>
            <w:proofErr w:type="spellStart"/>
            <w:r w:rsidRPr="00EE6E73">
              <w:rPr>
                <w:i/>
              </w:rPr>
              <w:t>bandList</w:t>
            </w:r>
            <w:proofErr w:type="spellEnd"/>
            <w:r w:rsidRPr="00EE6E73">
              <w:t xml:space="preserve"> in the inter-band (NG)EN-DC band combination (i.e., </w:t>
            </w:r>
            <w:proofErr w:type="spellStart"/>
            <w:r w:rsidRPr="00EE6E73">
              <w:rPr>
                <w:i/>
              </w:rPr>
              <w:t>BandCombination</w:t>
            </w:r>
            <w:proofErr w:type="spellEnd"/>
            <w:r w:rsidRPr="00EE6E73">
              <w:t xml:space="preserve"> without suffix).</w:t>
            </w:r>
          </w:p>
        </w:tc>
      </w:tr>
      <w:tr w:rsidR="00C43A4B" w:rsidRPr="00EE6E73" w14:paraId="207DBDCC"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51B510B3" w14:textId="77777777" w:rsidR="00C43A4B" w:rsidRPr="00EE6E73" w:rsidRDefault="00C43A4B" w:rsidP="00057CBF">
            <w:pPr>
              <w:pStyle w:val="TAL"/>
              <w:rPr>
                <w:b/>
                <w:bCs/>
                <w:i/>
                <w:iCs/>
              </w:rPr>
            </w:pPr>
            <w:r w:rsidRPr="00EE6E73">
              <w:rPr>
                <w:b/>
                <w:bCs/>
                <w:i/>
                <w:iCs/>
              </w:rPr>
              <w:t>uplinkTxSwitchingBandParametersList-v1700</w:t>
            </w:r>
          </w:p>
          <w:p w14:paraId="2A4E7F7E" w14:textId="77777777" w:rsidR="00C43A4B" w:rsidRPr="00EE6E73" w:rsidRDefault="00C43A4B" w:rsidP="00057CBF">
            <w:pPr>
              <w:pStyle w:val="TAL"/>
            </w:pPr>
            <w:r w:rsidRPr="00EE6E73">
              <w:t xml:space="preserve">Indicates a list of per band per band combination capabilities for UL </w:t>
            </w:r>
            <w:proofErr w:type="spellStart"/>
            <w:r w:rsidRPr="00EE6E73">
              <w:t>Tx</w:t>
            </w:r>
            <w:proofErr w:type="spellEnd"/>
            <w:r w:rsidRPr="00EE6E73">
              <w:t xml:space="preserve"> switching.</w:t>
            </w:r>
          </w:p>
        </w:tc>
      </w:tr>
    </w:tbl>
    <w:p w14:paraId="12E6F75B" w14:textId="77777777" w:rsidR="00C43A4B" w:rsidRPr="00EE6E73" w:rsidRDefault="00C43A4B" w:rsidP="00C43A4B"/>
    <w:p w14:paraId="41AC1308" w14:textId="77777777" w:rsidR="00C43A4B" w:rsidRPr="00EE6E73" w:rsidRDefault="00C43A4B" w:rsidP="00C43A4B">
      <w:pPr>
        <w:pStyle w:val="40"/>
      </w:pPr>
      <w:bookmarkStart w:id="15" w:name="_Toc201295827"/>
      <w:bookmarkStart w:id="16" w:name="MCCQCTEMPBM_00000546"/>
      <w:r w:rsidRPr="00EE6E73">
        <w:t>–</w:t>
      </w:r>
      <w:r w:rsidRPr="00EE6E73">
        <w:tab/>
      </w:r>
      <w:proofErr w:type="spellStart"/>
      <w:r w:rsidRPr="00EE6E73">
        <w:rPr>
          <w:i/>
          <w:iCs/>
        </w:rPr>
        <w:t>BandCombinationListSidelinkEUTRA</w:t>
      </w:r>
      <w:proofErr w:type="spellEnd"/>
      <w:r w:rsidRPr="00EE6E73">
        <w:rPr>
          <w:i/>
          <w:iCs/>
        </w:rPr>
        <w:t>-NR</w:t>
      </w:r>
      <w:bookmarkEnd w:id="15"/>
    </w:p>
    <w:bookmarkEnd w:id="16"/>
    <w:p w14:paraId="016303DC" w14:textId="77777777" w:rsidR="00C43A4B" w:rsidRPr="00EE6E73" w:rsidRDefault="00C43A4B" w:rsidP="00C43A4B">
      <w:r w:rsidRPr="00EE6E73">
        <w:t xml:space="preserve">The IE </w:t>
      </w:r>
      <w:proofErr w:type="spellStart"/>
      <w:r w:rsidRPr="00EE6E73">
        <w:rPr>
          <w:i/>
        </w:rPr>
        <w:t>BandCombinationListSidelinkEUTRA</w:t>
      </w:r>
      <w:proofErr w:type="spellEnd"/>
      <w:r w:rsidRPr="00EE6E73">
        <w:rPr>
          <w:i/>
        </w:rPr>
        <w:t>-NR</w:t>
      </w:r>
      <w:r w:rsidRPr="00EE6E73">
        <w:t xml:space="preserve"> contains a list of V2X </w:t>
      </w:r>
      <w:proofErr w:type="spellStart"/>
      <w:r w:rsidRPr="00EE6E73">
        <w:t>sidelink</w:t>
      </w:r>
      <w:proofErr w:type="spellEnd"/>
      <w:r w:rsidRPr="00EE6E73">
        <w:t xml:space="preserve"> and NR </w:t>
      </w:r>
      <w:proofErr w:type="spellStart"/>
      <w:r w:rsidRPr="00EE6E73">
        <w:t>sidelink</w:t>
      </w:r>
      <w:proofErr w:type="spellEnd"/>
      <w:r w:rsidRPr="00EE6E73">
        <w:t xml:space="preserve"> band combinations.</w:t>
      </w:r>
    </w:p>
    <w:p w14:paraId="4E97BC41" w14:textId="77777777" w:rsidR="00C43A4B" w:rsidRPr="00EE6E73" w:rsidRDefault="00C43A4B" w:rsidP="00C43A4B">
      <w:pPr>
        <w:pStyle w:val="TH"/>
      </w:pPr>
      <w:proofErr w:type="spellStart"/>
      <w:r w:rsidRPr="00EE6E73">
        <w:t>BandCombinationListSidelinkEUTRA</w:t>
      </w:r>
      <w:proofErr w:type="spellEnd"/>
      <w:r w:rsidRPr="00EE6E73">
        <w:t>-NR information element</w:t>
      </w:r>
    </w:p>
    <w:p w14:paraId="2E1DDF55" w14:textId="77777777" w:rsidR="00C43A4B" w:rsidRPr="00EE6E73" w:rsidRDefault="00C43A4B" w:rsidP="00C43A4B">
      <w:pPr>
        <w:pStyle w:val="PL"/>
        <w:rPr>
          <w:color w:val="808080"/>
        </w:rPr>
      </w:pPr>
      <w:r w:rsidRPr="00EE6E73">
        <w:rPr>
          <w:color w:val="808080"/>
        </w:rPr>
        <w:t>-- ASN1START</w:t>
      </w:r>
    </w:p>
    <w:p w14:paraId="4B0D9D64" w14:textId="77777777" w:rsidR="00C43A4B" w:rsidRPr="00EE6E73" w:rsidRDefault="00C43A4B" w:rsidP="00C43A4B">
      <w:pPr>
        <w:pStyle w:val="PL"/>
        <w:rPr>
          <w:color w:val="808080"/>
        </w:rPr>
      </w:pPr>
      <w:r w:rsidRPr="00EE6E73">
        <w:rPr>
          <w:color w:val="808080"/>
        </w:rPr>
        <w:t>-- TAG-BANDCOMBINATIONLISTSIDELINKEUTRANR-START</w:t>
      </w:r>
    </w:p>
    <w:p w14:paraId="645BD32D" w14:textId="77777777" w:rsidR="00C43A4B" w:rsidRPr="00EE6E73" w:rsidRDefault="00C43A4B" w:rsidP="00C43A4B">
      <w:pPr>
        <w:pStyle w:val="PL"/>
      </w:pPr>
    </w:p>
    <w:p w14:paraId="31C15AFC" w14:textId="77777777" w:rsidR="00C43A4B" w:rsidRPr="00EE6E73" w:rsidRDefault="00C43A4B" w:rsidP="00C43A4B">
      <w:pPr>
        <w:pStyle w:val="PL"/>
      </w:pPr>
      <w:r w:rsidRPr="00EE6E73">
        <w:t xml:space="preserve">BandCombinationListSidelinkEUTRA-NR-r16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BandCombinationParametersSidelinkEUTRA-NR-r16</w:t>
      </w:r>
    </w:p>
    <w:p w14:paraId="61CC5621" w14:textId="77777777" w:rsidR="00C43A4B" w:rsidRPr="00EE6E73" w:rsidRDefault="00C43A4B" w:rsidP="00C43A4B">
      <w:pPr>
        <w:pStyle w:val="PL"/>
      </w:pPr>
    </w:p>
    <w:p w14:paraId="77110EFF" w14:textId="77777777" w:rsidR="00C43A4B" w:rsidRPr="00EE6E73" w:rsidRDefault="00C43A4B" w:rsidP="00C43A4B">
      <w:pPr>
        <w:pStyle w:val="PL"/>
      </w:pPr>
      <w:r w:rsidRPr="00EE6E73">
        <w:t xml:space="preserve">BandCombinationListSidelinkEUTRA-NR-v1630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BandCombinationParametersSidelinkEUTRA-NR-v1630</w:t>
      </w:r>
    </w:p>
    <w:p w14:paraId="647932C3" w14:textId="77777777" w:rsidR="00C43A4B" w:rsidRPr="00EE6E73" w:rsidRDefault="00C43A4B" w:rsidP="00C43A4B">
      <w:pPr>
        <w:pStyle w:val="PL"/>
      </w:pPr>
    </w:p>
    <w:p w14:paraId="189D52DC" w14:textId="77777777" w:rsidR="00C43A4B" w:rsidRPr="00EE6E73" w:rsidRDefault="00C43A4B" w:rsidP="00C43A4B">
      <w:pPr>
        <w:pStyle w:val="PL"/>
      </w:pPr>
      <w:r w:rsidRPr="00EE6E73">
        <w:t xml:space="preserve">BandCombinationListSidelinkEUTRA-NR-v1710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BandCombinationParametersSidelinkEUTRA-NR-v1710</w:t>
      </w:r>
    </w:p>
    <w:p w14:paraId="66808A9A" w14:textId="77777777" w:rsidR="00C43A4B" w:rsidRPr="00EE6E73" w:rsidRDefault="00C43A4B" w:rsidP="00C43A4B">
      <w:pPr>
        <w:pStyle w:val="PL"/>
      </w:pPr>
    </w:p>
    <w:p w14:paraId="6C521720" w14:textId="77777777" w:rsidR="00C43A4B" w:rsidRPr="00EE6E73" w:rsidRDefault="00C43A4B" w:rsidP="00C43A4B">
      <w:pPr>
        <w:pStyle w:val="PL"/>
      </w:pPr>
      <w:r w:rsidRPr="00EE6E73">
        <w:t xml:space="preserve">BandCombinationParametersSidelinkEUTRA-NR-r16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BandParametersSidelinkEUTRA-NR-r16</w:t>
      </w:r>
    </w:p>
    <w:p w14:paraId="244E1705" w14:textId="77777777" w:rsidR="00C43A4B" w:rsidRPr="00EE6E73" w:rsidRDefault="00C43A4B" w:rsidP="00C43A4B">
      <w:pPr>
        <w:pStyle w:val="PL"/>
      </w:pPr>
    </w:p>
    <w:p w14:paraId="62D5DFF9" w14:textId="77777777" w:rsidR="00C43A4B" w:rsidRPr="00EE6E73" w:rsidRDefault="00C43A4B" w:rsidP="00C43A4B">
      <w:pPr>
        <w:pStyle w:val="PL"/>
      </w:pPr>
      <w:r w:rsidRPr="00EE6E73">
        <w:t xml:space="preserve">BandCombinationParametersSidelinkEUTRA-NR-v1630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BandParametersSidelinkEUTRA-NR-v1630</w:t>
      </w:r>
    </w:p>
    <w:p w14:paraId="41FE4666" w14:textId="77777777" w:rsidR="00C43A4B" w:rsidRPr="00EE6E73" w:rsidRDefault="00C43A4B" w:rsidP="00C43A4B">
      <w:pPr>
        <w:pStyle w:val="PL"/>
      </w:pPr>
    </w:p>
    <w:p w14:paraId="52DF82F5" w14:textId="77777777" w:rsidR="00C43A4B" w:rsidRPr="00EE6E73" w:rsidRDefault="00C43A4B" w:rsidP="00C43A4B">
      <w:pPr>
        <w:pStyle w:val="PL"/>
      </w:pPr>
      <w:r w:rsidRPr="00EE6E73">
        <w:t xml:space="preserve">BandCombinationParametersSidelinkEUTRA-NR-v1710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BandParametersSidelinkEUTRA-NR-v1710</w:t>
      </w:r>
    </w:p>
    <w:p w14:paraId="63AFCAEA" w14:textId="77777777" w:rsidR="00C43A4B" w:rsidRPr="00EE6E73" w:rsidRDefault="00C43A4B" w:rsidP="00C43A4B">
      <w:pPr>
        <w:pStyle w:val="PL"/>
      </w:pPr>
    </w:p>
    <w:p w14:paraId="6A087202" w14:textId="77777777" w:rsidR="00C43A4B" w:rsidRPr="00EE6E73" w:rsidRDefault="00C43A4B" w:rsidP="00C43A4B">
      <w:pPr>
        <w:pStyle w:val="PL"/>
      </w:pPr>
      <w:r w:rsidRPr="00EE6E73">
        <w:t xml:space="preserve">BandParametersSidelinkEUTRA-NR-r16 ::= </w:t>
      </w:r>
      <w:r w:rsidRPr="00EE6E73">
        <w:rPr>
          <w:color w:val="993366"/>
        </w:rPr>
        <w:t>CHOICE</w:t>
      </w:r>
      <w:r w:rsidRPr="00EE6E73">
        <w:t xml:space="preserve"> {</w:t>
      </w:r>
    </w:p>
    <w:p w14:paraId="610AB25B" w14:textId="77777777" w:rsidR="00C43A4B" w:rsidRPr="00EE6E73" w:rsidRDefault="00C43A4B" w:rsidP="00C43A4B">
      <w:pPr>
        <w:pStyle w:val="PL"/>
      </w:pPr>
      <w:r w:rsidRPr="00EE6E73">
        <w:t xml:space="preserve">    eutra                                  </w:t>
      </w:r>
      <w:r w:rsidRPr="00EE6E73">
        <w:rPr>
          <w:color w:val="993366"/>
        </w:rPr>
        <w:t>SEQUENCE</w:t>
      </w:r>
      <w:r w:rsidRPr="00EE6E73">
        <w:t xml:space="preserve"> {</w:t>
      </w:r>
    </w:p>
    <w:p w14:paraId="72694205" w14:textId="77777777" w:rsidR="00C43A4B" w:rsidRPr="00EE6E73" w:rsidRDefault="00C43A4B" w:rsidP="00C43A4B">
      <w:pPr>
        <w:pStyle w:val="PL"/>
      </w:pPr>
      <w:r w:rsidRPr="00EE6E73">
        <w:t xml:space="preserve">        bandParametersSidelinkEUTRA1-r16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4B16A869" w14:textId="77777777" w:rsidR="00C43A4B" w:rsidRPr="00EE6E73" w:rsidRDefault="00C43A4B" w:rsidP="00C43A4B">
      <w:pPr>
        <w:pStyle w:val="PL"/>
      </w:pPr>
      <w:r w:rsidRPr="00EE6E73">
        <w:t xml:space="preserve">        bandParametersSidelinkEUTRA2-r16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3F47A1E1" w14:textId="77777777" w:rsidR="00C43A4B" w:rsidRPr="00EE6E73" w:rsidRDefault="00C43A4B" w:rsidP="00C43A4B">
      <w:pPr>
        <w:pStyle w:val="PL"/>
      </w:pPr>
      <w:r w:rsidRPr="00EE6E73">
        <w:t xml:space="preserve">    },</w:t>
      </w:r>
    </w:p>
    <w:p w14:paraId="3A1A177F" w14:textId="77777777" w:rsidR="00C43A4B" w:rsidRPr="00EE6E73" w:rsidRDefault="00C43A4B" w:rsidP="00C43A4B">
      <w:pPr>
        <w:pStyle w:val="PL"/>
      </w:pPr>
      <w:r w:rsidRPr="00EE6E73">
        <w:t xml:space="preserve">    nr                                     </w:t>
      </w:r>
      <w:r w:rsidRPr="00EE6E73">
        <w:rPr>
          <w:color w:val="993366"/>
        </w:rPr>
        <w:t>SEQUENCE</w:t>
      </w:r>
      <w:r w:rsidRPr="00EE6E73">
        <w:t xml:space="preserve"> {</w:t>
      </w:r>
    </w:p>
    <w:p w14:paraId="1604260D" w14:textId="77777777" w:rsidR="00C43A4B" w:rsidRPr="00EE6E73" w:rsidRDefault="00C43A4B" w:rsidP="00C43A4B">
      <w:pPr>
        <w:pStyle w:val="PL"/>
      </w:pPr>
      <w:r w:rsidRPr="00EE6E73">
        <w:t xml:space="preserve">        bandParametersSidelinkNR-r16           BandParametersSidelink-r16</w:t>
      </w:r>
    </w:p>
    <w:p w14:paraId="38347C11" w14:textId="77777777" w:rsidR="00C43A4B" w:rsidRPr="00EE6E73" w:rsidRDefault="00C43A4B" w:rsidP="00C43A4B">
      <w:pPr>
        <w:pStyle w:val="PL"/>
      </w:pPr>
      <w:r w:rsidRPr="00EE6E73">
        <w:t xml:space="preserve">    }</w:t>
      </w:r>
    </w:p>
    <w:p w14:paraId="50886C9F" w14:textId="77777777" w:rsidR="00C43A4B" w:rsidRPr="00EE6E73" w:rsidRDefault="00C43A4B" w:rsidP="00C43A4B">
      <w:pPr>
        <w:pStyle w:val="PL"/>
      </w:pPr>
      <w:r w:rsidRPr="00EE6E73">
        <w:t>}</w:t>
      </w:r>
    </w:p>
    <w:p w14:paraId="1CBBDE70" w14:textId="77777777" w:rsidR="00C43A4B" w:rsidRPr="00EE6E73" w:rsidRDefault="00C43A4B" w:rsidP="00C43A4B">
      <w:pPr>
        <w:pStyle w:val="PL"/>
      </w:pPr>
    </w:p>
    <w:p w14:paraId="6E513DE2" w14:textId="77777777" w:rsidR="00C43A4B" w:rsidRPr="00EE6E73" w:rsidRDefault="00C43A4B" w:rsidP="00C43A4B">
      <w:pPr>
        <w:pStyle w:val="PL"/>
      </w:pPr>
      <w:r w:rsidRPr="00EE6E73">
        <w:t xml:space="preserve">BandParametersSidelinkEUTRA-NR-v1630 ::= </w:t>
      </w:r>
      <w:r w:rsidRPr="00EE6E73">
        <w:rPr>
          <w:color w:val="993366"/>
        </w:rPr>
        <w:t>CHOICE</w:t>
      </w:r>
      <w:r w:rsidRPr="00EE6E73">
        <w:t xml:space="preserve"> {</w:t>
      </w:r>
    </w:p>
    <w:p w14:paraId="3DC00714" w14:textId="77777777" w:rsidR="00C43A4B" w:rsidRPr="00EE6E73" w:rsidRDefault="00C43A4B" w:rsidP="00C43A4B">
      <w:pPr>
        <w:pStyle w:val="PL"/>
      </w:pPr>
      <w:r w:rsidRPr="00EE6E73">
        <w:t xml:space="preserve">    eutra                                    </w:t>
      </w:r>
      <w:r w:rsidRPr="00EE6E73">
        <w:rPr>
          <w:color w:val="993366"/>
        </w:rPr>
        <w:t>NULL</w:t>
      </w:r>
      <w:r w:rsidRPr="00EE6E73">
        <w:t>,</w:t>
      </w:r>
    </w:p>
    <w:p w14:paraId="0ADC6D66" w14:textId="77777777" w:rsidR="00C43A4B" w:rsidRPr="00EE6E73" w:rsidRDefault="00C43A4B" w:rsidP="00C43A4B">
      <w:pPr>
        <w:pStyle w:val="PL"/>
      </w:pPr>
      <w:r w:rsidRPr="00EE6E73">
        <w:t xml:space="preserve">    nr                                       </w:t>
      </w:r>
      <w:r w:rsidRPr="00EE6E73">
        <w:rPr>
          <w:color w:val="993366"/>
        </w:rPr>
        <w:t>SEQUENCE</w:t>
      </w:r>
      <w:r w:rsidRPr="00EE6E73">
        <w:t xml:space="preserve"> {</w:t>
      </w:r>
    </w:p>
    <w:p w14:paraId="455DA172" w14:textId="77777777" w:rsidR="00C43A4B" w:rsidRPr="00EE6E73" w:rsidRDefault="00C43A4B" w:rsidP="00C43A4B">
      <w:pPr>
        <w:pStyle w:val="PL"/>
      </w:pPr>
      <w:r w:rsidRPr="00EE6E73">
        <w:t xml:space="preserve">        tx-Sidelink-r16                          </w:t>
      </w:r>
      <w:r w:rsidRPr="00EE6E73">
        <w:rPr>
          <w:color w:val="993366"/>
        </w:rPr>
        <w:t>ENUMERATED</w:t>
      </w:r>
      <w:r w:rsidRPr="00EE6E73">
        <w:t xml:space="preserve"> {supported}                          </w:t>
      </w:r>
      <w:r w:rsidRPr="00EE6E73">
        <w:rPr>
          <w:color w:val="993366"/>
        </w:rPr>
        <w:t>OPTIONAL</w:t>
      </w:r>
      <w:r w:rsidRPr="00EE6E73">
        <w:t>,</w:t>
      </w:r>
    </w:p>
    <w:p w14:paraId="34075F84" w14:textId="77777777" w:rsidR="00C43A4B" w:rsidRPr="00EE6E73" w:rsidRDefault="00C43A4B" w:rsidP="00C43A4B">
      <w:pPr>
        <w:pStyle w:val="PL"/>
      </w:pPr>
      <w:r w:rsidRPr="00EE6E73">
        <w:t xml:space="preserve">        rx-Sidelink-r16                          </w:t>
      </w:r>
      <w:r w:rsidRPr="00EE6E73">
        <w:rPr>
          <w:color w:val="993366"/>
        </w:rPr>
        <w:t>ENUMERATED</w:t>
      </w:r>
      <w:r w:rsidRPr="00EE6E73">
        <w:t xml:space="preserve"> {supported}                          </w:t>
      </w:r>
      <w:r w:rsidRPr="00EE6E73">
        <w:rPr>
          <w:color w:val="993366"/>
        </w:rPr>
        <w:t>OPTIONAL</w:t>
      </w:r>
      <w:r w:rsidRPr="00EE6E73">
        <w:t>,</w:t>
      </w:r>
    </w:p>
    <w:p w14:paraId="19E82146" w14:textId="77777777" w:rsidR="00C43A4B" w:rsidRPr="00EE6E73" w:rsidRDefault="00C43A4B" w:rsidP="00C43A4B">
      <w:pPr>
        <w:pStyle w:val="PL"/>
      </w:pPr>
      <w:r w:rsidRPr="00EE6E73">
        <w:t xml:space="preserve">        sl-CrossCarrierScheduling-r16            </w:t>
      </w:r>
      <w:r w:rsidRPr="00EE6E73">
        <w:rPr>
          <w:color w:val="993366"/>
        </w:rPr>
        <w:t>ENUMERATED</w:t>
      </w:r>
      <w:r w:rsidRPr="00EE6E73">
        <w:t xml:space="preserve"> {supported}                          </w:t>
      </w:r>
      <w:r w:rsidRPr="00EE6E73">
        <w:rPr>
          <w:color w:val="993366"/>
        </w:rPr>
        <w:t>OPTIONAL</w:t>
      </w:r>
    </w:p>
    <w:p w14:paraId="7951377E" w14:textId="77777777" w:rsidR="00C43A4B" w:rsidRPr="00EE6E73" w:rsidRDefault="00C43A4B" w:rsidP="00C43A4B">
      <w:pPr>
        <w:pStyle w:val="PL"/>
      </w:pPr>
      <w:r w:rsidRPr="00EE6E73">
        <w:t xml:space="preserve">    }</w:t>
      </w:r>
    </w:p>
    <w:p w14:paraId="3BCADE66" w14:textId="77777777" w:rsidR="00C43A4B" w:rsidRPr="00EE6E73" w:rsidRDefault="00C43A4B" w:rsidP="00C43A4B">
      <w:pPr>
        <w:pStyle w:val="PL"/>
      </w:pPr>
      <w:r w:rsidRPr="00EE6E73">
        <w:t>}</w:t>
      </w:r>
    </w:p>
    <w:p w14:paraId="70C2D208" w14:textId="77777777" w:rsidR="00C43A4B" w:rsidRPr="00EE6E73" w:rsidRDefault="00C43A4B" w:rsidP="00C43A4B">
      <w:pPr>
        <w:pStyle w:val="PL"/>
      </w:pPr>
    </w:p>
    <w:p w14:paraId="7D007B15" w14:textId="77777777" w:rsidR="00C43A4B" w:rsidRPr="00EE6E73" w:rsidRDefault="00C43A4B" w:rsidP="00C43A4B">
      <w:pPr>
        <w:pStyle w:val="PL"/>
      </w:pPr>
      <w:r w:rsidRPr="00EE6E73">
        <w:t xml:space="preserve">BandParametersSidelinkEUTRA-NR-v1710 ::= </w:t>
      </w:r>
      <w:r w:rsidRPr="00EE6E73">
        <w:rPr>
          <w:color w:val="993366"/>
        </w:rPr>
        <w:t>CHOICE</w:t>
      </w:r>
      <w:r w:rsidRPr="00EE6E73">
        <w:t xml:space="preserve"> {</w:t>
      </w:r>
    </w:p>
    <w:p w14:paraId="167ED057" w14:textId="77777777" w:rsidR="00C43A4B" w:rsidRPr="00EE6E73" w:rsidRDefault="00C43A4B" w:rsidP="00C43A4B">
      <w:pPr>
        <w:pStyle w:val="PL"/>
      </w:pPr>
      <w:r w:rsidRPr="00EE6E73">
        <w:t xml:space="preserve">    eutra                                    </w:t>
      </w:r>
      <w:r w:rsidRPr="00EE6E73">
        <w:rPr>
          <w:color w:val="993366"/>
        </w:rPr>
        <w:t>NULL</w:t>
      </w:r>
      <w:r w:rsidRPr="00EE6E73">
        <w:t>,</w:t>
      </w:r>
    </w:p>
    <w:p w14:paraId="1A0B48E3" w14:textId="77777777" w:rsidR="00C43A4B" w:rsidRPr="00EE6E73" w:rsidRDefault="00C43A4B" w:rsidP="00C43A4B">
      <w:pPr>
        <w:pStyle w:val="PL"/>
      </w:pPr>
      <w:r w:rsidRPr="00EE6E73">
        <w:t xml:space="preserve">    nr                                       </w:t>
      </w:r>
      <w:r w:rsidRPr="00EE6E73">
        <w:rPr>
          <w:color w:val="993366"/>
        </w:rPr>
        <w:t>SEQUENCE</w:t>
      </w:r>
      <w:r w:rsidRPr="00EE6E73">
        <w:t xml:space="preserve"> {</w:t>
      </w:r>
    </w:p>
    <w:p w14:paraId="3DF7F78B" w14:textId="77777777" w:rsidR="00C43A4B" w:rsidRPr="00EE6E73" w:rsidRDefault="00C43A4B" w:rsidP="00C43A4B">
      <w:pPr>
        <w:pStyle w:val="PL"/>
        <w:rPr>
          <w:color w:val="808080"/>
        </w:rPr>
      </w:pPr>
      <w:r w:rsidRPr="00EE6E73">
        <w:t xml:space="preserve">        </w:t>
      </w:r>
      <w:r w:rsidRPr="00EE6E73">
        <w:rPr>
          <w:color w:val="808080"/>
        </w:rPr>
        <w:t>--32-4</w:t>
      </w:r>
    </w:p>
    <w:p w14:paraId="6CE0697C" w14:textId="77777777" w:rsidR="00C43A4B" w:rsidRPr="00EE6E73" w:rsidRDefault="00C43A4B" w:rsidP="00C43A4B">
      <w:pPr>
        <w:pStyle w:val="PL"/>
      </w:pPr>
      <w:r w:rsidRPr="00EE6E73">
        <w:t xml:space="preserve">        sl-TransmissionMode2-PartialSensing-r17  </w:t>
      </w:r>
      <w:r w:rsidRPr="00EE6E73">
        <w:rPr>
          <w:color w:val="993366"/>
        </w:rPr>
        <w:t>SEQUENCE</w:t>
      </w:r>
      <w:r w:rsidRPr="00EE6E73">
        <w:t xml:space="preserve"> {</w:t>
      </w:r>
    </w:p>
    <w:p w14:paraId="783B99A7" w14:textId="77777777" w:rsidR="00C43A4B" w:rsidRPr="00EE6E73" w:rsidRDefault="00C43A4B" w:rsidP="00C43A4B">
      <w:pPr>
        <w:pStyle w:val="PL"/>
      </w:pPr>
      <w:r w:rsidRPr="00EE6E73">
        <w:t xml:space="preserve">            harq-TxProcessModeTwoSidelink-r17        </w:t>
      </w:r>
      <w:r w:rsidRPr="00EE6E73">
        <w:rPr>
          <w:color w:val="993366"/>
        </w:rPr>
        <w:t>ENUMERATED</w:t>
      </w:r>
      <w:r w:rsidRPr="00EE6E73">
        <w:t xml:space="preserve"> {n8, n16},</w:t>
      </w:r>
    </w:p>
    <w:p w14:paraId="2182932E" w14:textId="77777777" w:rsidR="00C43A4B" w:rsidRPr="00EE6E73" w:rsidRDefault="00C43A4B" w:rsidP="00C43A4B">
      <w:pPr>
        <w:pStyle w:val="PL"/>
      </w:pPr>
      <w:r w:rsidRPr="00EE6E73">
        <w:t xml:space="preserve">            scs-CP-PatternTxSidelinkModeTwo-r17      </w:t>
      </w:r>
      <w:r w:rsidRPr="00EE6E73">
        <w:rPr>
          <w:color w:val="993366"/>
        </w:rPr>
        <w:t>CHOICE</w:t>
      </w:r>
      <w:r w:rsidRPr="00EE6E73">
        <w:t xml:space="preserve"> {</w:t>
      </w:r>
    </w:p>
    <w:p w14:paraId="29551AC3" w14:textId="77777777" w:rsidR="00C43A4B" w:rsidRPr="00EE6E73" w:rsidRDefault="00C43A4B" w:rsidP="00C43A4B">
      <w:pPr>
        <w:pStyle w:val="PL"/>
      </w:pPr>
      <w:r w:rsidRPr="00EE6E73">
        <w:t xml:space="preserve">                fr1-r17                                  </w:t>
      </w:r>
      <w:r w:rsidRPr="00EE6E73">
        <w:rPr>
          <w:color w:val="993366"/>
        </w:rPr>
        <w:t>SEQUENCE</w:t>
      </w:r>
      <w:r w:rsidRPr="00EE6E73">
        <w:t xml:space="preserve"> {</w:t>
      </w:r>
    </w:p>
    <w:p w14:paraId="40F07685" w14:textId="77777777" w:rsidR="00C43A4B" w:rsidRPr="00EE6E73" w:rsidRDefault="00C43A4B" w:rsidP="00C43A4B">
      <w:pPr>
        <w:pStyle w:val="PL"/>
      </w:pPr>
      <w:r w:rsidRPr="00EE6E73">
        <w:t xml:space="preserve">                    scs-15kHz-r17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63FF9153" w14:textId="77777777" w:rsidR="00C43A4B" w:rsidRPr="00EE6E73" w:rsidRDefault="00C43A4B" w:rsidP="00C43A4B">
      <w:pPr>
        <w:pStyle w:val="PL"/>
      </w:pPr>
      <w:r w:rsidRPr="00EE6E73">
        <w:t xml:space="preserve">                    scs-30kHz-r17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5E770227" w14:textId="77777777" w:rsidR="00C43A4B" w:rsidRPr="00EE6E73" w:rsidRDefault="00C43A4B" w:rsidP="00C43A4B">
      <w:pPr>
        <w:pStyle w:val="PL"/>
      </w:pPr>
      <w:r w:rsidRPr="00EE6E73">
        <w:t xml:space="preserve">                    scs-60kHz-r17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169A8CAE" w14:textId="77777777" w:rsidR="00C43A4B" w:rsidRPr="00EE6E73" w:rsidRDefault="00C43A4B" w:rsidP="00C43A4B">
      <w:pPr>
        <w:pStyle w:val="PL"/>
      </w:pPr>
      <w:r w:rsidRPr="00EE6E73">
        <w:t xml:space="preserve">                },</w:t>
      </w:r>
    </w:p>
    <w:p w14:paraId="4213A203" w14:textId="77777777" w:rsidR="00C43A4B" w:rsidRPr="00EE6E73" w:rsidRDefault="00C43A4B" w:rsidP="00C43A4B">
      <w:pPr>
        <w:pStyle w:val="PL"/>
      </w:pPr>
      <w:r w:rsidRPr="00EE6E73">
        <w:t xml:space="preserve">                fr2-r17                                  </w:t>
      </w:r>
      <w:r w:rsidRPr="00EE6E73">
        <w:rPr>
          <w:color w:val="993366"/>
        </w:rPr>
        <w:t>SEQUENCE</w:t>
      </w:r>
      <w:r w:rsidRPr="00EE6E73">
        <w:t xml:space="preserve"> {</w:t>
      </w:r>
    </w:p>
    <w:p w14:paraId="063B2CC7" w14:textId="77777777" w:rsidR="00C43A4B" w:rsidRPr="00EE6E73" w:rsidRDefault="00C43A4B" w:rsidP="00C43A4B">
      <w:pPr>
        <w:pStyle w:val="PL"/>
      </w:pPr>
      <w:r w:rsidRPr="00EE6E73">
        <w:t xml:space="preserve">                    scs-60kHz-r17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731800C" w14:textId="77777777" w:rsidR="00C43A4B" w:rsidRPr="00EE6E73" w:rsidRDefault="00C43A4B" w:rsidP="00C43A4B">
      <w:pPr>
        <w:pStyle w:val="PL"/>
      </w:pPr>
      <w:r w:rsidRPr="00EE6E73">
        <w:t xml:space="preserve">                    scs-120kHz-r17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310A1737" w14:textId="77777777" w:rsidR="00C43A4B" w:rsidRPr="00EE6E73" w:rsidRDefault="00C43A4B" w:rsidP="00C43A4B">
      <w:pPr>
        <w:pStyle w:val="PL"/>
      </w:pPr>
      <w:r w:rsidRPr="00EE6E73">
        <w:t xml:space="preserve">                }</w:t>
      </w:r>
    </w:p>
    <w:p w14:paraId="6B295E10" w14:textId="77777777" w:rsidR="00C43A4B" w:rsidRPr="00EE6E73" w:rsidRDefault="00C43A4B" w:rsidP="00C43A4B">
      <w:pPr>
        <w:pStyle w:val="PL"/>
      </w:pPr>
      <w:r w:rsidRPr="00EE6E73">
        <w:t xml:space="preserve">            }                                                                                      </w:t>
      </w:r>
      <w:r w:rsidRPr="00EE6E73">
        <w:rPr>
          <w:color w:val="993366"/>
        </w:rPr>
        <w:t>OPTIONAL</w:t>
      </w:r>
      <w:r w:rsidRPr="00EE6E73">
        <w:t>,</w:t>
      </w:r>
    </w:p>
    <w:p w14:paraId="2D0A77C9" w14:textId="77777777" w:rsidR="00C43A4B" w:rsidRPr="00EE6E73" w:rsidRDefault="00C43A4B" w:rsidP="00C43A4B">
      <w:pPr>
        <w:pStyle w:val="PL"/>
      </w:pPr>
      <w:r w:rsidRPr="00EE6E73">
        <w:t xml:space="preserve">            extendedCP-Mode2PartialSensing-r17           </w:t>
      </w:r>
      <w:r w:rsidRPr="00EE6E73">
        <w:rPr>
          <w:color w:val="993366"/>
        </w:rPr>
        <w:t>ENUMERATED</w:t>
      </w:r>
      <w:r w:rsidRPr="00EE6E73">
        <w:t xml:space="preserve"> {supported}                    </w:t>
      </w:r>
      <w:r w:rsidRPr="00EE6E73">
        <w:rPr>
          <w:color w:val="993366"/>
        </w:rPr>
        <w:t>OPTIONAL</w:t>
      </w:r>
      <w:r w:rsidRPr="00EE6E73">
        <w:t>,</w:t>
      </w:r>
    </w:p>
    <w:p w14:paraId="05A22A1F" w14:textId="77777777" w:rsidR="00C43A4B" w:rsidRPr="00EE6E73" w:rsidRDefault="00C43A4B" w:rsidP="00C43A4B">
      <w:pPr>
        <w:pStyle w:val="PL"/>
      </w:pPr>
      <w:r w:rsidRPr="00EE6E73">
        <w:t xml:space="preserve">            dl-openLoopPC-Sidelink-r17                   </w:t>
      </w:r>
      <w:r w:rsidRPr="00EE6E73">
        <w:rPr>
          <w:color w:val="993366"/>
        </w:rPr>
        <w:t>ENUMERATED</w:t>
      </w:r>
      <w:r w:rsidRPr="00EE6E73">
        <w:t xml:space="preserve"> {supported}                    </w:t>
      </w:r>
      <w:r w:rsidRPr="00EE6E73">
        <w:rPr>
          <w:color w:val="993366"/>
        </w:rPr>
        <w:t>OPTIONAL</w:t>
      </w:r>
    </w:p>
    <w:p w14:paraId="3936A168" w14:textId="77777777" w:rsidR="00C43A4B" w:rsidRPr="00EE6E73" w:rsidRDefault="00C43A4B" w:rsidP="00C43A4B">
      <w:pPr>
        <w:pStyle w:val="PL"/>
      </w:pPr>
      <w:r w:rsidRPr="00EE6E73">
        <w:t xml:space="preserve">        }                                                                                          </w:t>
      </w:r>
      <w:r w:rsidRPr="00EE6E73">
        <w:rPr>
          <w:color w:val="993366"/>
        </w:rPr>
        <w:t>OPTIONAL</w:t>
      </w:r>
      <w:r w:rsidRPr="00EE6E73">
        <w:t>,</w:t>
      </w:r>
    </w:p>
    <w:p w14:paraId="7FDAEAD2" w14:textId="77777777" w:rsidR="00C43A4B" w:rsidRPr="00EE6E73" w:rsidRDefault="00C43A4B" w:rsidP="00C43A4B">
      <w:pPr>
        <w:pStyle w:val="PL"/>
        <w:rPr>
          <w:color w:val="808080"/>
        </w:rPr>
      </w:pPr>
      <w:r w:rsidRPr="00EE6E73">
        <w:t xml:space="preserve">        </w:t>
      </w:r>
      <w:r w:rsidRPr="00EE6E73">
        <w:rPr>
          <w:color w:val="808080"/>
        </w:rPr>
        <w:t>--32-2a:  Receiving NR sidelink of PSFCH</w:t>
      </w:r>
    </w:p>
    <w:p w14:paraId="0C6F648A" w14:textId="77777777" w:rsidR="00C43A4B" w:rsidRPr="00EE6E73" w:rsidRDefault="00C43A4B" w:rsidP="00C43A4B">
      <w:pPr>
        <w:pStyle w:val="PL"/>
      </w:pPr>
      <w:r w:rsidRPr="00EE6E73">
        <w:t xml:space="preserve">        rx-sidelinkPSFCH-r17                     </w:t>
      </w:r>
      <w:r w:rsidRPr="00EE6E73">
        <w:rPr>
          <w:color w:val="993366"/>
        </w:rPr>
        <w:t>ENUMERATED</w:t>
      </w:r>
      <w:r w:rsidRPr="00EE6E73">
        <w:t xml:space="preserve"> {n5, n15, n25, n32, n35, n45, n50, n64} </w:t>
      </w:r>
      <w:r w:rsidRPr="00EE6E73">
        <w:rPr>
          <w:color w:val="993366"/>
        </w:rPr>
        <w:t>OPTIONAL</w:t>
      </w:r>
      <w:r w:rsidRPr="00EE6E73">
        <w:t>,</w:t>
      </w:r>
    </w:p>
    <w:p w14:paraId="2870CB57" w14:textId="77777777" w:rsidR="00C43A4B" w:rsidRPr="00EE6E73" w:rsidRDefault="00C43A4B" w:rsidP="00C43A4B">
      <w:pPr>
        <w:pStyle w:val="PL"/>
        <w:rPr>
          <w:color w:val="808080"/>
        </w:rPr>
      </w:pPr>
      <w:r w:rsidRPr="00EE6E73">
        <w:t xml:space="preserve">        </w:t>
      </w:r>
      <w:r w:rsidRPr="00EE6E73">
        <w:rPr>
          <w:color w:val="808080"/>
        </w:rPr>
        <w:t>--32-5a-1</w:t>
      </w:r>
    </w:p>
    <w:p w14:paraId="0A358DD8" w14:textId="77777777" w:rsidR="00C43A4B" w:rsidRPr="00EE6E73" w:rsidRDefault="00C43A4B" w:rsidP="00C43A4B">
      <w:pPr>
        <w:pStyle w:val="PL"/>
      </w:pPr>
      <w:r w:rsidRPr="00EE6E73">
        <w:t xml:space="preserve">        tx-IUC-Scheme1-Mode2Sidelink-r17         </w:t>
      </w:r>
      <w:r w:rsidRPr="00EE6E73">
        <w:rPr>
          <w:color w:val="993366"/>
        </w:rPr>
        <w:t>ENUMERATED</w:t>
      </w:r>
      <w:r w:rsidRPr="00EE6E73">
        <w:t xml:space="preserve"> {supported}                            </w:t>
      </w:r>
      <w:r w:rsidRPr="00EE6E73">
        <w:rPr>
          <w:color w:val="993366"/>
        </w:rPr>
        <w:t>OPTIONAL</w:t>
      </w:r>
      <w:r w:rsidRPr="00EE6E73">
        <w:t>,</w:t>
      </w:r>
    </w:p>
    <w:p w14:paraId="438F44A7" w14:textId="77777777" w:rsidR="00C43A4B" w:rsidRPr="00EE6E73" w:rsidRDefault="00C43A4B" w:rsidP="00C43A4B">
      <w:pPr>
        <w:pStyle w:val="PL"/>
        <w:rPr>
          <w:color w:val="808080"/>
        </w:rPr>
      </w:pPr>
      <w:r w:rsidRPr="00EE6E73">
        <w:t xml:space="preserve">        </w:t>
      </w:r>
      <w:r w:rsidRPr="00EE6E73">
        <w:rPr>
          <w:color w:val="808080"/>
        </w:rPr>
        <w:t>--32-5b-1</w:t>
      </w:r>
    </w:p>
    <w:p w14:paraId="6A498272" w14:textId="77777777" w:rsidR="00C43A4B" w:rsidRPr="00EE6E73" w:rsidRDefault="00C43A4B" w:rsidP="00C43A4B">
      <w:pPr>
        <w:pStyle w:val="PL"/>
      </w:pPr>
      <w:r w:rsidRPr="00EE6E73">
        <w:t xml:space="preserve">        tx-IUC-Scheme2-Mode2Sidelink-r17         </w:t>
      </w:r>
      <w:r w:rsidRPr="00EE6E73">
        <w:rPr>
          <w:color w:val="993366"/>
        </w:rPr>
        <w:t>ENUMERATED</w:t>
      </w:r>
      <w:r w:rsidRPr="00EE6E73">
        <w:t xml:space="preserve"> {n4, n8, n16}                          </w:t>
      </w:r>
      <w:r w:rsidRPr="00EE6E73">
        <w:rPr>
          <w:color w:val="993366"/>
        </w:rPr>
        <w:t>OPTIONAL</w:t>
      </w:r>
    </w:p>
    <w:p w14:paraId="211E5011" w14:textId="77777777" w:rsidR="00C43A4B" w:rsidRPr="00EE6E73" w:rsidRDefault="00C43A4B" w:rsidP="00C43A4B">
      <w:pPr>
        <w:pStyle w:val="PL"/>
      </w:pPr>
      <w:r w:rsidRPr="00EE6E73">
        <w:t xml:space="preserve">    }</w:t>
      </w:r>
    </w:p>
    <w:p w14:paraId="22F2714C" w14:textId="77777777" w:rsidR="00C43A4B" w:rsidRPr="00EE6E73" w:rsidRDefault="00C43A4B" w:rsidP="00C43A4B">
      <w:pPr>
        <w:pStyle w:val="PL"/>
      </w:pPr>
      <w:r w:rsidRPr="00EE6E73">
        <w:t>}</w:t>
      </w:r>
    </w:p>
    <w:p w14:paraId="49F13146" w14:textId="77777777" w:rsidR="00C43A4B" w:rsidRPr="00EE6E73" w:rsidRDefault="00C43A4B" w:rsidP="00C43A4B">
      <w:pPr>
        <w:pStyle w:val="PL"/>
      </w:pPr>
    </w:p>
    <w:p w14:paraId="44FC1AE7" w14:textId="77777777" w:rsidR="00C43A4B" w:rsidRPr="00EE6E73" w:rsidRDefault="00C43A4B" w:rsidP="00C43A4B">
      <w:pPr>
        <w:pStyle w:val="PL"/>
      </w:pPr>
      <w:r w:rsidRPr="00EE6E73">
        <w:t xml:space="preserve">BandParametersSidelink-r16 ::= </w:t>
      </w:r>
      <w:r w:rsidRPr="00EE6E73">
        <w:rPr>
          <w:color w:val="993366"/>
        </w:rPr>
        <w:t>SEQUENCE</w:t>
      </w:r>
      <w:r w:rsidRPr="00EE6E73">
        <w:t xml:space="preserve"> {</w:t>
      </w:r>
    </w:p>
    <w:p w14:paraId="16A0ECE8" w14:textId="77777777" w:rsidR="00C43A4B" w:rsidRPr="00EE6E73" w:rsidRDefault="00C43A4B" w:rsidP="00C43A4B">
      <w:pPr>
        <w:pStyle w:val="PL"/>
      </w:pPr>
      <w:r w:rsidRPr="00EE6E73">
        <w:t xml:space="preserve">    freqBandSidelink-r16           FreqBandIndicatorNR</w:t>
      </w:r>
    </w:p>
    <w:p w14:paraId="36AD43B8" w14:textId="77777777" w:rsidR="00C43A4B" w:rsidRPr="00EE6E73" w:rsidRDefault="00C43A4B" w:rsidP="00C43A4B">
      <w:pPr>
        <w:pStyle w:val="PL"/>
      </w:pPr>
      <w:r w:rsidRPr="00EE6E73">
        <w:t>}</w:t>
      </w:r>
    </w:p>
    <w:p w14:paraId="300BAF9A" w14:textId="77777777" w:rsidR="00C43A4B" w:rsidRPr="00EE6E73" w:rsidRDefault="00C43A4B" w:rsidP="00C43A4B">
      <w:pPr>
        <w:pStyle w:val="PL"/>
      </w:pPr>
    </w:p>
    <w:p w14:paraId="4B5C84E8" w14:textId="77777777" w:rsidR="00C43A4B" w:rsidRPr="00EE6E73" w:rsidRDefault="00C43A4B" w:rsidP="00C43A4B">
      <w:pPr>
        <w:pStyle w:val="PL"/>
        <w:rPr>
          <w:color w:val="808080"/>
        </w:rPr>
      </w:pPr>
      <w:r w:rsidRPr="00EE6E73">
        <w:rPr>
          <w:color w:val="808080"/>
        </w:rPr>
        <w:t>-- TAG-BANDCOMBINATIONLISTSIDELINKEUTRANR-STOP</w:t>
      </w:r>
    </w:p>
    <w:p w14:paraId="37638994" w14:textId="77777777" w:rsidR="00C43A4B" w:rsidRPr="00EE6E73" w:rsidRDefault="00C43A4B" w:rsidP="00C43A4B">
      <w:pPr>
        <w:pStyle w:val="PL"/>
        <w:rPr>
          <w:color w:val="808080"/>
        </w:rPr>
      </w:pPr>
      <w:r w:rsidRPr="00EE6E73">
        <w:rPr>
          <w:color w:val="808080"/>
        </w:rPr>
        <w:t>-- ASN1STOP</w:t>
      </w:r>
    </w:p>
    <w:p w14:paraId="00A1CFAE" w14:textId="77777777" w:rsidR="00C43A4B" w:rsidRPr="00EE6E73" w:rsidRDefault="00C43A4B" w:rsidP="00C43A4B"/>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C43A4B" w:rsidRPr="00EE6E73" w14:paraId="20D89718" w14:textId="77777777" w:rsidTr="00057CBF">
        <w:tc>
          <w:tcPr>
            <w:tcW w:w="14175" w:type="dxa"/>
            <w:tcBorders>
              <w:top w:val="single" w:sz="4" w:space="0" w:color="auto"/>
              <w:left w:val="single" w:sz="4" w:space="0" w:color="auto"/>
              <w:bottom w:val="single" w:sz="4" w:space="0" w:color="auto"/>
              <w:right w:val="single" w:sz="4" w:space="0" w:color="auto"/>
            </w:tcBorders>
            <w:hideMark/>
          </w:tcPr>
          <w:p w14:paraId="5AA902AD" w14:textId="77777777" w:rsidR="00C43A4B" w:rsidRPr="00EE6E73" w:rsidRDefault="00C43A4B" w:rsidP="00057CBF">
            <w:pPr>
              <w:pStyle w:val="TAH"/>
              <w:rPr>
                <w:lang w:eastAsia="sv-SE"/>
              </w:rPr>
            </w:pPr>
            <w:proofErr w:type="spellStart"/>
            <w:r w:rsidRPr="00EE6E73">
              <w:rPr>
                <w:i/>
                <w:iCs/>
                <w:lang w:eastAsia="sv-SE"/>
              </w:rPr>
              <w:lastRenderedPageBreak/>
              <w:t>BandParametersSidelink</w:t>
            </w:r>
            <w:r w:rsidRPr="00EE6E73">
              <w:rPr>
                <w:i/>
              </w:rPr>
              <w:t>EUTRA</w:t>
            </w:r>
            <w:proofErr w:type="spellEnd"/>
            <w:r w:rsidRPr="00EE6E73">
              <w:rPr>
                <w:i/>
              </w:rPr>
              <w:t>-NR</w:t>
            </w:r>
            <w:r w:rsidRPr="00EE6E73">
              <w:rPr>
                <w:lang w:eastAsia="sv-SE"/>
              </w:rPr>
              <w:t xml:space="preserve"> field descriptions</w:t>
            </w:r>
          </w:p>
        </w:tc>
      </w:tr>
      <w:tr w:rsidR="00C43A4B" w:rsidRPr="00EE6E73" w14:paraId="323834F0" w14:textId="77777777" w:rsidTr="00057CBF">
        <w:tc>
          <w:tcPr>
            <w:tcW w:w="14175" w:type="dxa"/>
            <w:tcBorders>
              <w:top w:val="single" w:sz="4" w:space="0" w:color="auto"/>
              <w:left w:val="single" w:sz="4" w:space="0" w:color="auto"/>
              <w:bottom w:val="single" w:sz="4" w:space="0" w:color="auto"/>
              <w:right w:val="single" w:sz="4" w:space="0" w:color="auto"/>
            </w:tcBorders>
            <w:hideMark/>
          </w:tcPr>
          <w:p w14:paraId="30293668" w14:textId="77777777" w:rsidR="00C43A4B" w:rsidRPr="00EE6E73" w:rsidRDefault="00C43A4B" w:rsidP="00057CBF">
            <w:pPr>
              <w:pStyle w:val="TAL"/>
              <w:rPr>
                <w:b/>
                <w:i/>
                <w:lang w:eastAsia="sv-SE"/>
              </w:rPr>
            </w:pPr>
            <w:r w:rsidRPr="00EE6E73">
              <w:rPr>
                <w:b/>
                <w:i/>
                <w:lang w:eastAsia="sv-SE"/>
              </w:rPr>
              <w:t>bandParametersSidelinkEUTRA1,</w:t>
            </w:r>
            <w:r w:rsidRPr="00EE6E73">
              <w:rPr>
                <w:lang w:eastAsia="sv-SE"/>
              </w:rPr>
              <w:t xml:space="preserve"> </w:t>
            </w:r>
            <w:r w:rsidRPr="00EE6E73">
              <w:rPr>
                <w:b/>
                <w:i/>
                <w:lang w:eastAsia="sv-SE"/>
              </w:rPr>
              <w:t>bandParametersSidelinkEUTRA2</w:t>
            </w:r>
          </w:p>
          <w:p w14:paraId="38190095" w14:textId="77777777" w:rsidR="00C43A4B" w:rsidRPr="00EE6E73" w:rsidRDefault="00C43A4B" w:rsidP="00057CBF">
            <w:pPr>
              <w:pStyle w:val="TAL"/>
              <w:rPr>
                <w:lang w:eastAsia="sv-SE"/>
              </w:rPr>
            </w:pPr>
            <w:r w:rsidRPr="00EE6E73">
              <w:rPr>
                <w:lang w:eastAsia="sv-SE"/>
              </w:rPr>
              <w:t xml:space="preserve">This field includes the </w:t>
            </w:r>
            <w:r w:rsidRPr="00EE6E73">
              <w:rPr>
                <w:i/>
                <w:lang w:eastAsia="sv-SE"/>
              </w:rPr>
              <w:t>V2X-BandParameters-r14</w:t>
            </w:r>
            <w:r w:rsidRPr="00EE6E73">
              <w:rPr>
                <w:lang w:eastAsia="sv-SE"/>
              </w:rPr>
              <w:t xml:space="preserve"> and </w:t>
            </w:r>
            <w:r w:rsidRPr="00EE6E73">
              <w:rPr>
                <w:i/>
                <w:lang w:eastAsia="sv-SE"/>
              </w:rPr>
              <w:t>V2X-BandParameters-v1530</w:t>
            </w:r>
            <w:r w:rsidRPr="00EE6E73">
              <w:rPr>
                <w:lang w:eastAsia="sv-SE"/>
              </w:rPr>
              <w:t xml:space="preserve"> IE as specified in 36.331 [10]. It is used for reporting the per-band capability for V2X </w:t>
            </w:r>
            <w:proofErr w:type="spellStart"/>
            <w:r w:rsidRPr="00EE6E73">
              <w:rPr>
                <w:lang w:eastAsia="sv-SE"/>
              </w:rPr>
              <w:t>sidelink</w:t>
            </w:r>
            <w:proofErr w:type="spellEnd"/>
            <w:r w:rsidRPr="00EE6E73">
              <w:rPr>
                <w:lang w:eastAsia="sv-SE"/>
              </w:rPr>
              <w:t xml:space="preserve"> communication.</w:t>
            </w:r>
          </w:p>
        </w:tc>
      </w:tr>
    </w:tbl>
    <w:p w14:paraId="3153A8BD" w14:textId="77777777" w:rsidR="00C43A4B" w:rsidRPr="00EE6E73" w:rsidRDefault="00C43A4B" w:rsidP="00C43A4B">
      <w:pPr>
        <w:rPr>
          <w:rFonts w:eastAsia="MS Mincho"/>
        </w:rPr>
      </w:pPr>
    </w:p>
    <w:p w14:paraId="717D346C" w14:textId="77777777" w:rsidR="00C43A4B" w:rsidRPr="00EE6E73" w:rsidRDefault="00C43A4B" w:rsidP="00C43A4B">
      <w:pPr>
        <w:pStyle w:val="40"/>
      </w:pPr>
      <w:bookmarkStart w:id="17" w:name="_Toc201295828"/>
      <w:bookmarkStart w:id="18" w:name="MCCQCTEMPBM_00000547"/>
      <w:r w:rsidRPr="00EE6E73">
        <w:t>–</w:t>
      </w:r>
      <w:r w:rsidRPr="00EE6E73">
        <w:tab/>
      </w:r>
      <w:proofErr w:type="spellStart"/>
      <w:r w:rsidRPr="00EE6E73">
        <w:rPr>
          <w:i/>
          <w:iCs/>
        </w:rPr>
        <w:t>BandCombinationListSL</w:t>
      </w:r>
      <w:proofErr w:type="spellEnd"/>
      <w:r w:rsidRPr="00EE6E73">
        <w:rPr>
          <w:i/>
          <w:iCs/>
        </w:rPr>
        <w:t>-Discovery</w:t>
      </w:r>
      <w:bookmarkEnd w:id="17"/>
    </w:p>
    <w:bookmarkEnd w:id="18"/>
    <w:p w14:paraId="6B51044D" w14:textId="77777777" w:rsidR="00C43A4B" w:rsidRPr="00EE6E73" w:rsidRDefault="00C43A4B" w:rsidP="00C43A4B">
      <w:r w:rsidRPr="00EE6E73">
        <w:t xml:space="preserve">The IE </w:t>
      </w:r>
      <w:proofErr w:type="spellStart"/>
      <w:r w:rsidRPr="00EE6E73">
        <w:rPr>
          <w:i/>
        </w:rPr>
        <w:t>BandCombinationListSL</w:t>
      </w:r>
      <w:proofErr w:type="spellEnd"/>
      <w:r w:rsidRPr="00EE6E73">
        <w:rPr>
          <w:i/>
        </w:rPr>
        <w:t>-Discovery</w:t>
      </w:r>
      <w:r w:rsidRPr="00EE6E73">
        <w:t xml:space="preserve"> contains a list of NR </w:t>
      </w:r>
      <w:proofErr w:type="spellStart"/>
      <w:r w:rsidRPr="00EE6E73">
        <w:t>Sidelink</w:t>
      </w:r>
      <w:proofErr w:type="spellEnd"/>
      <w:r w:rsidRPr="00EE6E73">
        <w:t xml:space="preserve"> discovery band combinations.</w:t>
      </w:r>
    </w:p>
    <w:p w14:paraId="1E1EDB8F" w14:textId="77777777" w:rsidR="00C43A4B" w:rsidRPr="00EE6E73" w:rsidRDefault="00C43A4B" w:rsidP="00C43A4B">
      <w:pPr>
        <w:pStyle w:val="TH"/>
      </w:pPr>
      <w:proofErr w:type="spellStart"/>
      <w:r w:rsidRPr="00EE6E73">
        <w:rPr>
          <w:i/>
          <w:iCs/>
        </w:rPr>
        <w:t>BandCombinationListSidelinkSL</w:t>
      </w:r>
      <w:proofErr w:type="spellEnd"/>
      <w:r w:rsidRPr="00EE6E73">
        <w:rPr>
          <w:i/>
          <w:iCs/>
        </w:rPr>
        <w:t>-Discovery</w:t>
      </w:r>
      <w:r w:rsidRPr="00EE6E73">
        <w:t xml:space="preserve"> information element</w:t>
      </w:r>
    </w:p>
    <w:p w14:paraId="20D9D1D8" w14:textId="77777777" w:rsidR="00C43A4B" w:rsidRPr="00EE6E73" w:rsidRDefault="00C43A4B" w:rsidP="00C43A4B">
      <w:pPr>
        <w:pStyle w:val="PL"/>
        <w:rPr>
          <w:color w:val="808080"/>
        </w:rPr>
      </w:pPr>
      <w:r w:rsidRPr="00EE6E73">
        <w:rPr>
          <w:color w:val="808080"/>
        </w:rPr>
        <w:t>-- ASN1START</w:t>
      </w:r>
    </w:p>
    <w:p w14:paraId="5F541D97" w14:textId="77777777" w:rsidR="00C43A4B" w:rsidRPr="00EE6E73" w:rsidRDefault="00C43A4B" w:rsidP="00C43A4B">
      <w:pPr>
        <w:pStyle w:val="PL"/>
        <w:rPr>
          <w:color w:val="808080"/>
        </w:rPr>
      </w:pPr>
      <w:r w:rsidRPr="00EE6E73">
        <w:rPr>
          <w:color w:val="808080"/>
        </w:rPr>
        <w:t>-- TAG-BANDCOMBINATIONLISTSLDISCOVERY-START</w:t>
      </w:r>
    </w:p>
    <w:p w14:paraId="390006B1" w14:textId="77777777" w:rsidR="00C43A4B" w:rsidRPr="00EE6E73" w:rsidRDefault="00C43A4B" w:rsidP="00C43A4B">
      <w:pPr>
        <w:pStyle w:val="PL"/>
      </w:pPr>
    </w:p>
    <w:p w14:paraId="510D902A" w14:textId="77777777" w:rsidR="00C43A4B" w:rsidRPr="00EE6E73" w:rsidRDefault="00C43A4B" w:rsidP="00C43A4B">
      <w:pPr>
        <w:pStyle w:val="PL"/>
      </w:pPr>
      <w:r w:rsidRPr="00EE6E73">
        <w:t xml:space="preserve">BandCombinationListSL-Discovery-r17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BandParametersSidelinkDiscovery-r17</w:t>
      </w:r>
    </w:p>
    <w:p w14:paraId="10606943" w14:textId="77777777" w:rsidR="00C43A4B" w:rsidRPr="00EE6E73" w:rsidRDefault="00C43A4B" w:rsidP="00C43A4B">
      <w:pPr>
        <w:pStyle w:val="PL"/>
      </w:pPr>
    </w:p>
    <w:p w14:paraId="5DB2E630" w14:textId="77777777" w:rsidR="00C43A4B" w:rsidRPr="00EE6E73" w:rsidRDefault="00C43A4B" w:rsidP="00C43A4B">
      <w:pPr>
        <w:pStyle w:val="PL"/>
      </w:pPr>
      <w:r w:rsidRPr="00EE6E73">
        <w:t xml:space="preserve">BandParametersSidelinkDiscovery-r17 ::= </w:t>
      </w:r>
      <w:r w:rsidRPr="00EE6E73">
        <w:rPr>
          <w:color w:val="993366"/>
        </w:rPr>
        <w:t>SEQUENCE</w:t>
      </w:r>
      <w:r w:rsidRPr="00EE6E73">
        <w:t xml:space="preserve"> {</w:t>
      </w:r>
    </w:p>
    <w:p w14:paraId="333597C7" w14:textId="77777777" w:rsidR="00C43A4B" w:rsidRPr="00EE6E73" w:rsidRDefault="00C43A4B" w:rsidP="00C43A4B">
      <w:pPr>
        <w:pStyle w:val="PL"/>
      </w:pPr>
      <w:r w:rsidRPr="00EE6E73">
        <w:t xml:space="preserve">    sl-CrossCarrierScheduling-r17            </w:t>
      </w:r>
      <w:r w:rsidRPr="00EE6E73">
        <w:rPr>
          <w:color w:val="993366"/>
        </w:rPr>
        <w:t>ENUMERATED</w:t>
      </w:r>
      <w:r w:rsidRPr="00EE6E73">
        <w:t xml:space="preserve"> {supported}                            </w:t>
      </w:r>
      <w:r w:rsidRPr="00EE6E73">
        <w:rPr>
          <w:color w:val="993366"/>
        </w:rPr>
        <w:t>OPTIONAL</w:t>
      </w:r>
      <w:r w:rsidRPr="00EE6E73">
        <w:t>,</w:t>
      </w:r>
    </w:p>
    <w:p w14:paraId="2A0C8D0E" w14:textId="77777777" w:rsidR="00C43A4B" w:rsidRPr="00EE6E73" w:rsidRDefault="00C43A4B" w:rsidP="00C43A4B">
      <w:pPr>
        <w:pStyle w:val="PL"/>
        <w:rPr>
          <w:color w:val="808080"/>
        </w:rPr>
      </w:pPr>
      <w:r w:rsidRPr="00EE6E73">
        <w:t xml:space="preserve">    </w:t>
      </w:r>
      <w:r w:rsidRPr="00EE6E73">
        <w:rPr>
          <w:color w:val="808080"/>
        </w:rPr>
        <w:t>--R1 32-4: Transmitting NR sidelink mode 2 with partial sensing</w:t>
      </w:r>
    </w:p>
    <w:p w14:paraId="3E8C0ACF" w14:textId="77777777" w:rsidR="00C43A4B" w:rsidRPr="00EE6E73" w:rsidRDefault="00C43A4B" w:rsidP="00C43A4B">
      <w:pPr>
        <w:pStyle w:val="PL"/>
      </w:pPr>
      <w:r w:rsidRPr="00EE6E73">
        <w:t xml:space="preserve">    sl-TransmissionMode2-PartialSensing-r17  </w:t>
      </w:r>
      <w:r w:rsidRPr="00EE6E73">
        <w:rPr>
          <w:color w:val="993366"/>
        </w:rPr>
        <w:t>SEQUENCE</w:t>
      </w:r>
      <w:r w:rsidRPr="00EE6E73">
        <w:t xml:space="preserve"> {</w:t>
      </w:r>
    </w:p>
    <w:p w14:paraId="1D876DEF" w14:textId="77777777" w:rsidR="00C43A4B" w:rsidRPr="00EE6E73" w:rsidRDefault="00C43A4B" w:rsidP="00C43A4B">
      <w:pPr>
        <w:pStyle w:val="PL"/>
      </w:pPr>
      <w:r w:rsidRPr="00EE6E73">
        <w:t xml:space="preserve">        harq-TxProcessModeTwoSidelink-r17        </w:t>
      </w:r>
      <w:r w:rsidRPr="00EE6E73">
        <w:rPr>
          <w:color w:val="993366"/>
        </w:rPr>
        <w:t>ENUMERATED</w:t>
      </w:r>
      <w:r w:rsidRPr="00EE6E73">
        <w:t xml:space="preserve"> {n8, n16},</w:t>
      </w:r>
    </w:p>
    <w:p w14:paraId="6F912F48" w14:textId="77777777" w:rsidR="00C43A4B" w:rsidRPr="00EE6E73" w:rsidRDefault="00C43A4B" w:rsidP="00C43A4B">
      <w:pPr>
        <w:pStyle w:val="PL"/>
      </w:pPr>
      <w:r w:rsidRPr="00EE6E73">
        <w:t xml:space="preserve">        scs-CP-PatternTxSidelinkModeTwo-r17      </w:t>
      </w:r>
      <w:r w:rsidRPr="00EE6E73">
        <w:rPr>
          <w:color w:val="993366"/>
        </w:rPr>
        <w:t>CHOICE</w:t>
      </w:r>
      <w:r w:rsidRPr="00EE6E73">
        <w:t xml:space="preserve"> {</w:t>
      </w:r>
    </w:p>
    <w:p w14:paraId="2FCFC59C" w14:textId="77777777" w:rsidR="00C43A4B" w:rsidRPr="00EE6E73" w:rsidRDefault="00C43A4B" w:rsidP="00C43A4B">
      <w:pPr>
        <w:pStyle w:val="PL"/>
      </w:pPr>
      <w:r w:rsidRPr="00EE6E73">
        <w:t xml:space="preserve">            fr1-r17                                  </w:t>
      </w:r>
      <w:r w:rsidRPr="00EE6E73">
        <w:rPr>
          <w:color w:val="993366"/>
        </w:rPr>
        <w:t>SEQUENCE</w:t>
      </w:r>
      <w:r w:rsidRPr="00EE6E73">
        <w:t xml:space="preserve"> {</w:t>
      </w:r>
    </w:p>
    <w:p w14:paraId="50DCAD17" w14:textId="77777777" w:rsidR="00C43A4B" w:rsidRPr="00EE6E73" w:rsidRDefault="00C43A4B" w:rsidP="00C43A4B">
      <w:pPr>
        <w:pStyle w:val="PL"/>
      </w:pPr>
      <w:r w:rsidRPr="00EE6E73">
        <w:t xml:space="preserve">                scs-15kHz-r17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3CE926C5" w14:textId="77777777" w:rsidR="00C43A4B" w:rsidRPr="00EE6E73" w:rsidRDefault="00C43A4B" w:rsidP="00C43A4B">
      <w:pPr>
        <w:pStyle w:val="PL"/>
      </w:pPr>
      <w:r w:rsidRPr="00EE6E73">
        <w:t xml:space="preserve">                scs-30kHz-r17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57811E1E" w14:textId="77777777" w:rsidR="00C43A4B" w:rsidRPr="00EE6E73" w:rsidRDefault="00C43A4B" w:rsidP="00C43A4B">
      <w:pPr>
        <w:pStyle w:val="PL"/>
      </w:pPr>
      <w:r w:rsidRPr="00EE6E73">
        <w:t xml:space="preserve">                scs-60kHz-r17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0F6D5AD7" w14:textId="77777777" w:rsidR="00C43A4B" w:rsidRPr="00EE6E73" w:rsidRDefault="00C43A4B" w:rsidP="00C43A4B">
      <w:pPr>
        <w:pStyle w:val="PL"/>
      </w:pPr>
      <w:r w:rsidRPr="00EE6E73">
        <w:t xml:space="preserve">            },</w:t>
      </w:r>
    </w:p>
    <w:p w14:paraId="714299D5" w14:textId="77777777" w:rsidR="00C43A4B" w:rsidRPr="00EE6E73" w:rsidRDefault="00C43A4B" w:rsidP="00C43A4B">
      <w:pPr>
        <w:pStyle w:val="PL"/>
      </w:pPr>
      <w:r w:rsidRPr="00EE6E73">
        <w:t xml:space="preserve">            fr2-r17                                  </w:t>
      </w:r>
      <w:r w:rsidRPr="00EE6E73">
        <w:rPr>
          <w:color w:val="993366"/>
        </w:rPr>
        <w:t>SEQUENCE</w:t>
      </w:r>
      <w:r w:rsidRPr="00EE6E73">
        <w:t xml:space="preserve"> {</w:t>
      </w:r>
    </w:p>
    <w:p w14:paraId="23147545" w14:textId="77777777" w:rsidR="00C43A4B" w:rsidRPr="00EE6E73" w:rsidRDefault="00C43A4B" w:rsidP="00C43A4B">
      <w:pPr>
        <w:pStyle w:val="PL"/>
      </w:pPr>
      <w:r w:rsidRPr="00EE6E73">
        <w:t xml:space="preserve">                scs-60kHz-r17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62E39954" w14:textId="77777777" w:rsidR="00C43A4B" w:rsidRPr="00EE6E73" w:rsidRDefault="00C43A4B" w:rsidP="00C43A4B">
      <w:pPr>
        <w:pStyle w:val="PL"/>
      </w:pPr>
      <w:r w:rsidRPr="00EE6E73">
        <w:t xml:space="preserve">                scs-120kHz-r17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507E0D5F" w14:textId="77777777" w:rsidR="00C43A4B" w:rsidRPr="00EE6E73" w:rsidRDefault="00C43A4B" w:rsidP="00C43A4B">
      <w:pPr>
        <w:pStyle w:val="PL"/>
      </w:pPr>
      <w:r w:rsidRPr="00EE6E73">
        <w:t xml:space="preserve">            }</w:t>
      </w:r>
    </w:p>
    <w:p w14:paraId="0ED3D7E5" w14:textId="77777777" w:rsidR="00C43A4B" w:rsidRPr="00EE6E73" w:rsidRDefault="00C43A4B" w:rsidP="00C43A4B">
      <w:pPr>
        <w:pStyle w:val="PL"/>
      </w:pPr>
      <w:r w:rsidRPr="00EE6E73">
        <w:t xml:space="preserve">        }                                                                                      </w:t>
      </w:r>
      <w:r w:rsidRPr="00EE6E73">
        <w:rPr>
          <w:color w:val="993366"/>
        </w:rPr>
        <w:t>OPTIONAL</w:t>
      </w:r>
      <w:r w:rsidRPr="00EE6E73">
        <w:t>,</w:t>
      </w:r>
    </w:p>
    <w:p w14:paraId="700E329F" w14:textId="77777777" w:rsidR="00C43A4B" w:rsidRPr="00EE6E73" w:rsidRDefault="00C43A4B" w:rsidP="00C43A4B">
      <w:pPr>
        <w:pStyle w:val="PL"/>
      </w:pPr>
      <w:r w:rsidRPr="00EE6E73">
        <w:t xml:space="preserve">        extendedCP-Mode2PartialSensing-r17           </w:t>
      </w:r>
      <w:r w:rsidRPr="00EE6E73">
        <w:rPr>
          <w:color w:val="993366"/>
        </w:rPr>
        <w:t>ENUMERATED</w:t>
      </w:r>
      <w:r w:rsidRPr="00EE6E73">
        <w:t xml:space="preserve"> {supported}                    </w:t>
      </w:r>
      <w:r w:rsidRPr="00EE6E73">
        <w:rPr>
          <w:color w:val="993366"/>
        </w:rPr>
        <w:t>OPTIONAL</w:t>
      </w:r>
      <w:r w:rsidRPr="00EE6E73">
        <w:t>,</w:t>
      </w:r>
    </w:p>
    <w:p w14:paraId="6BB8F412" w14:textId="77777777" w:rsidR="00C43A4B" w:rsidRPr="00EE6E73" w:rsidRDefault="00C43A4B" w:rsidP="00C43A4B">
      <w:pPr>
        <w:pStyle w:val="PL"/>
      </w:pPr>
      <w:r w:rsidRPr="00EE6E73">
        <w:t xml:space="preserve">        dl-openLoopPC-Sidelink-r17                   </w:t>
      </w:r>
      <w:r w:rsidRPr="00EE6E73">
        <w:rPr>
          <w:color w:val="993366"/>
        </w:rPr>
        <w:t>ENUMERATED</w:t>
      </w:r>
      <w:r w:rsidRPr="00EE6E73">
        <w:t xml:space="preserve"> {supported}                    </w:t>
      </w:r>
      <w:r w:rsidRPr="00EE6E73">
        <w:rPr>
          <w:color w:val="993366"/>
        </w:rPr>
        <w:t>OPTIONAL</w:t>
      </w:r>
    </w:p>
    <w:p w14:paraId="31784F8D" w14:textId="77777777" w:rsidR="00C43A4B" w:rsidRPr="00EE6E73" w:rsidRDefault="00C43A4B" w:rsidP="00C43A4B">
      <w:pPr>
        <w:pStyle w:val="PL"/>
      </w:pPr>
      <w:r w:rsidRPr="00EE6E73">
        <w:t xml:space="preserve">    }                                                                                          </w:t>
      </w:r>
      <w:r w:rsidRPr="00EE6E73">
        <w:rPr>
          <w:color w:val="993366"/>
        </w:rPr>
        <w:t>OPTIONAL</w:t>
      </w:r>
      <w:r w:rsidRPr="00EE6E73">
        <w:t>,</w:t>
      </w:r>
    </w:p>
    <w:p w14:paraId="6F90952F" w14:textId="77777777" w:rsidR="00C43A4B" w:rsidRPr="00EE6E73" w:rsidRDefault="00C43A4B" w:rsidP="00C43A4B">
      <w:pPr>
        <w:pStyle w:val="PL"/>
        <w:rPr>
          <w:color w:val="808080"/>
        </w:rPr>
      </w:pPr>
      <w:r w:rsidRPr="00EE6E73">
        <w:t xml:space="preserve">    </w:t>
      </w:r>
      <w:r w:rsidRPr="00EE6E73">
        <w:rPr>
          <w:color w:val="808080"/>
        </w:rPr>
        <w:t>--R1 32-5a-1: Transmitting Inter-UE coordination scheme 1 in NR sidelink mode 2</w:t>
      </w:r>
    </w:p>
    <w:p w14:paraId="18B8186C" w14:textId="77777777" w:rsidR="00C43A4B" w:rsidRPr="00EE6E73" w:rsidRDefault="00C43A4B" w:rsidP="00C43A4B">
      <w:pPr>
        <w:pStyle w:val="PL"/>
      </w:pPr>
      <w:r w:rsidRPr="00EE6E73">
        <w:t xml:space="preserve">    tx-IUC-Scheme1-Mode2Sidelink-r17         </w:t>
      </w:r>
      <w:r w:rsidRPr="00EE6E73">
        <w:rPr>
          <w:color w:val="993366"/>
        </w:rPr>
        <w:t>ENUMERATED</w:t>
      </w:r>
      <w:r w:rsidRPr="00EE6E73">
        <w:t xml:space="preserve"> {supported}                            </w:t>
      </w:r>
      <w:r w:rsidRPr="00EE6E73">
        <w:rPr>
          <w:color w:val="993366"/>
        </w:rPr>
        <w:t>OPTIONAL</w:t>
      </w:r>
    </w:p>
    <w:p w14:paraId="698DB3BC" w14:textId="77777777" w:rsidR="00C43A4B" w:rsidRPr="00EE6E73" w:rsidRDefault="00C43A4B" w:rsidP="00C43A4B">
      <w:pPr>
        <w:pStyle w:val="PL"/>
      </w:pPr>
      <w:r w:rsidRPr="00EE6E73">
        <w:t>}</w:t>
      </w:r>
    </w:p>
    <w:p w14:paraId="7C351E97" w14:textId="77777777" w:rsidR="00C43A4B" w:rsidRPr="00EE6E73" w:rsidRDefault="00C43A4B" w:rsidP="00C43A4B">
      <w:pPr>
        <w:pStyle w:val="PL"/>
      </w:pPr>
    </w:p>
    <w:p w14:paraId="1CE38B42" w14:textId="77777777" w:rsidR="00C43A4B" w:rsidRPr="00EE6E73" w:rsidRDefault="00C43A4B" w:rsidP="00C43A4B">
      <w:pPr>
        <w:pStyle w:val="PL"/>
        <w:rPr>
          <w:color w:val="808080"/>
        </w:rPr>
      </w:pPr>
      <w:r w:rsidRPr="00EE6E73">
        <w:rPr>
          <w:color w:val="808080"/>
        </w:rPr>
        <w:t>-- TAG-BANDCOMBINATIONLISTSLDISCOVERY-STOP</w:t>
      </w:r>
    </w:p>
    <w:p w14:paraId="606214F4" w14:textId="77777777" w:rsidR="00C43A4B" w:rsidRPr="00EE6E73" w:rsidRDefault="00C43A4B" w:rsidP="00C43A4B">
      <w:pPr>
        <w:pStyle w:val="PL"/>
        <w:rPr>
          <w:color w:val="808080"/>
        </w:rPr>
      </w:pPr>
      <w:r w:rsidRPr="00EE6E73">
        <w:rPr>
          <w:color w:val="808080"/>
        </w:rPr>
        <w:t>-- ASN1STOP</w:t>
      </w:r>
    </w:p>
    <w:p w14:paraId="2DCAB467" w14:textId="77777777" w:rsidR="00C43A4B" w:rsidRPr="00EE6E73" w:rsidRDefault="00C43A4B" w:rsidP="00C43A4B"/>
    <w:p w14:paraId="54778C23" w14:textId="77777777" w:rsidR="00C43A4B" w:rsidRPr="00EE6E73" w:rsidRDefault="00C43A4B" w:rsidP="00C43A4B"/>
    <w:p w14:paraId="094807D0" w14:textId="77777777" w:rsidR="00C43A4B" w:rsidRPr="00EE6E73" w:rsidRDefault="00C43A4B" w:rsidP="00C43A4B">
      <w:pPr>
        <w:pStyle w:val="40"/>
        <w:rPr>
          <w:i/>
          <w:noProof/>
        </w:rPr>
      </w:pPr>
      <w:bookmarkStart w:id="19" w:name="_Toc201295829"/>
      <w:bookmarkStart w:id="20" w:name="MCCQCTEMPBM_00000548"/>
      <w:r w:rsidRPr="00EE6E73">
        <w:t>–</w:t>
      </w:r>
      <w:r w:rsidRPr="00EE6E73">
        <w:tab/>
      </w:r>
      <w:r w:rsidRPr="00EE6E73">
        <w:rPr>
          <w:i/>
          <w:noProof/>
        </w:rPr>
        <w:t>CA-BandwidthClassEUTRA</w:t>
      </w:r>
      <w:bookmarkEnd w:id="19"/>
    </w:p>
    <w:bookmarkEnd w:id="20"/>
    <w:p w14:paraId="2B607C06" w14:textId="77777777" w:rsidR="00C43A4B" w:rsidRPr="00EE6E73" w:rsidRDefault="00C43A4B" w:rsidP="00C43A4B">
      <w:pPr>
        <w:rPr>
          <w:lang w:eastAsia="x-none"/>
        </w:rPr>
      </w:pPr>
      <w:r w:rsidRPr="00EE6E73">
        <w:t xml:space="preserve">The IE </w:t>
      </w:r>
      <w:r w:rsidRPr="00EE6E73">
        <w:rPr>
          <w:i/>
          <w:noProof/>
        </w:rPr>
        <w:t>CA-BandwidthClassEUTRA</w:t>
      </w:r>
      <w:r w:rsidRPr="00EE6E73">
        <w:t xml:space="preserve"> indicates the E-UTRA CA bandwidth class as defined in TS 36.101 [22], table 5.6A-1.</w:t>
      </w:r>
    </w:p>
    <w:p w14:paraId="2F82B445" w14:textId="77777777" w:rsidR="00C43A4B" w:rsidRPr="00EE6E73" w:rsidRDefault="00C43A4B" w:rsidP="00C43A4B">
      <w:pPr>
        <w:pStyle w:val="TH"/>
      </w:pPr>
      <w:r w:rsidRPr="00EE6E73">
        <w:rPr>
          <w:i/>
        </w:rPr>
        <w:lastRenderedPageBreak/>
        <w:t>CA-</w:t>
      </w:r>
      <w:proofErr w:type="spellStart"/>
      <w:r w:rsidRPr="00EE6E73">
        <w:rPr>
          <w:i/>
        </w:rPr>
        <w:t>BandwidthClassEUTRA</w:t>
      </w:r>
      <w:proofErr w:type="spellEnd"/>
      <w:r w:rsidRPr="00EE6E73">
        <w:t xml:space="preserve"> information element</w:t>
      </w:r>
    </w:p>
    <w:p w14:paraId="444A767C" w14:textId="77777777" w:rsidR="00C43A4B" w:rsidRPr="00EE6E73" w:rsidRDefault="00C43A4B" w:rsidP="00C43A4B">
      <w:pPr>
        <w:pStyle w:val="PL"/>
        <w:rPr>
          <w:color w:val="808080"/>
        </w:rPr>
      </w:pPr>
      <w:r w:rsidRPr="00EE6E73">
        <w:rPr>
          <w:color w:val="808080"/>
        </w:rPr>
        <w:t>-- ASN1START</w:t>
      </w:r>
    </w:p>
    <w:p w14:paraId="77B04E75" w14:textId="77777777" w:rsidR="00C43A4B" w:rsidRPr="00EE6E73" w:rsidRDefault="00C43A4B" w:rsidP="00C43A4B">
      <w:pPr>
        <w:pStyle w:val="PL"/>
        <w:rPr>
          <w:color w:val="808080"/>
        </w:rPr>
      </w:pPr>
      <w:r w:rsidRPr="00EE6E73">
        <w:rPr>
          <w:color w:val="808080"/>
        </w:rPr>
        <w:t>-- TAG-CA-BANDWIDTHCLASSEUTRA-START</w:t>
      </w:r>
    </w:p>
    <w:p w14:paraId="41BECF6C" w14:textId="77777777" w:rsidR="00C43A4B" w:rsidRPr="00EE6E73" w:rsidRDefault="00C43A4B" w:rsidP="00C43A4B">
      <w:pPr>
        <w:pStyle w:val="PL"/>
      </w:pPr>
    </w:p>
    <w:p w14:paraId="502831E2" w14:textId="77777777" w:rsidR="00C43A4B" w:rsidRPr="00EE6E73" w:rsidRDefault="00C43A4B" w:rsidP="00C43A4B">
      <w:pPr>
        <w:pStyle w:val="PL"/>
      </w:pPr>
      <w:r w:rsidRPr="00EE6E73">
        <w:t xml:space="preserve">CA-BandwidthClassEUTRA ::=          </w:t>
      </w:r>
      <w:r w:rsidRPr="00EE6E73">
        <w:rPr>
          <w:color w:val="993366"/>
        </w:rPr>
        <w:t>ENUMERATED</w:t>
      </w:r>
      <w:r w:rsidRPr="00EE6E73">
        <w:t xml:space="preserve"> {a, b, c, d, e, f, ...}</w:t>
      </w:r>
    </w:p>
    <w:p w14:paraId="310E882A" w14:textId="77777777" w:rsidR="00C43A4B" w:rsidRPr="00EE6E73" w:rsidRDefault="00C43A4B" w:rsidP="00C43A4B">
      <w:pPr>
        <w:pStyle w:val="PL"/>
      </w:pPr>
    </w:p>
    <w:p w14:paraId="158A7DAA" w14:textId="77777777" w:rsidR="00C43A4B" w:rsidRPr="00EE6E73" w:rsidRDefault="00C43A4B" w:rsidP="00C43A4B">
      <w:pPr>
        <w:pStyle w:val="PL"/>
        <w:rPr>
          <w:color w:val="808080"/>
        </w:rPr>
      </w:pPr>
      <w:r w:rsidRPr="00EE6E73">
        <w:rPr>
          <w:color w:val="808080"/>
        </w:rPr>
        <w:t>-- TAG-CA-BANDWIDTHCLASSEUTRA-STOP</w:t>
      </w:r>
    </w:p>
    <w:p w14:paraId="7D03A464" w14:textId="77777777" w:rsidR="00C43A4B" w:rsidRPr="00EE6E73" w:rsidRDefault="00C43A4B" w:rsidP="00C43A4B">
      <w:pPr>
        <w:pStyle w:val="PL"/>
        <w:rPr>
          <w:color w:val="808080"/>
        </w:rPr>
      </w:pPr>
      <w:r w:rsidRPr="00EE6E73">
        <w:rPr>
          <w:color w:val="808080"/>
        </w:rPr>
        <w:t>-- ASN1STOP</w:t>
      </w:r>
    </w:p>
    <w:p w14:paraId="0FC69508" w14:textId="77777777" w:rsidR="00C43A4B" w:rsidRPr="00EE6E73" w:rsidRDefault="00C43A4B" w:rsidP="00C43A4B"/>
    <w:p w14:paraId="504FFB65" w14:textId="77777777" w:rsidR="00C43A4B" w:rsidRPr="00EE6E73" w:rsidRDefault="00C43A4B" w:rsidP="00C43A4B">
      <w:pPr>
        <w:pStyle w:val="40"/>
        <w:rPr>
          <w:i/>
          <w:noProof/>
        </w:rPr>
      </w:pPr>
      <w:bookmarkStart w:id="21" w:name="_Toc201295830"/>
      <w:bookmarkStart w:id="22" w:name="MCCQCTEMPBM_00000549"/>
      <w:r w:rsidRPr="00EE6E73">
        <w:t>–</w:t>
      </w:r>
      <w:r w:rsidRPr="00EE6E73">
        <w:tab/>
      </w:r>
      <w:r w:rsidRPr="00EE6E73">
        <w:rPr>
          <w:i/>
          <w:noProof/>
        </w:rPr>
        <w:t>CA-BandwidthClassNR</w:t>
      </w:r>
      <w:bookmarkEnd w:id="21"/>
    </w:p>
    <w:bookmarkEnd w:id="22"/>
    <w:p w14:paraId="276C20F8" w14:textId="77777777" w:rsidR="00C43A4B" w:rsidRPr="00EE6E73" w:rsidRDefault="00C43A4B" w:rsidP="00C43A4B">
      <w:pPr>
        <w:rPr>
          <w:lang w:eastAsia="x-none"/>
        </w:rPr>
      </w:pPr>
      <w:r w:rsidRPr="00EE6E73">
        <w:t xml:space="preserve">The IE </w:t>
      </w:r>
      <w:r w:rsidRPr="00EE6E73">
        <w:rPr>
          <w:i/>
          <w:noProof/>
        </w:rPr>
        <w:t>CA-BandwidthClassNR</w:t>
      </w:r>
      <w:r w:rsidRPr="00EE6E73">
        <w:t xml:space="preserve"> indicates the NR CA bandwidth class as defined in TS 38.101-1 [15], table 5.3A.5-1 and TS 38.101-2 [39], table 5.3A.4-1.</w:t>
      </w:r>
    </w:p>
    <w:p w14:paraId="7A39844F" w14:textId="77777777" w:rsidR="00C43A4B" w:rsidRPr="00EE6E73" w:rsidRDefault="00C43A4B" w:rsidP="00C43A4B">
      <w:pPr>
        <w:pStyle w:val="TH"/>
      </w:pPr>
      <w:r w:rsidRPr="00EE6E73">
        <w:rPr>
          <w:i/>
        </w:rPr>
        <w:t>CA-</w:t>
      </w:r>
      <w:proofErr w:type="spellStart"/>
      <w:r w:rsidRPr="00EE6E73">
        <w:rPr>
          <w:i/>
        </w:rPr>
        <w:t>BandwidthClassNR</w:t>
      </w:r>
      <w:proofErr w:type="spellEnd"/>
      <w:r w:rsidRPr="00EE6E73">
        <w:t xml:space="preserve"> information element</w:t>
      </w:r>
    </w:p>
    <w:p w14:paraId="0B95D013" w14:textId="77777777" w:rsidR="00C43A4B" w:rsidRPr="00EE6E73" w:rsidRDefault="00C43A4B" w:rsidP="00C43A4B">
      <w:pPr>
        <w:pStyle w:val="PL"/>
        <w:rPr>
          <w:color w:val="808080"/>
        </w:rPr>
      </w:pPr>
      <w:r w:rsidRPr="00EE6E73">
        <w:rPr>
          <w:color w:val="808080"/>
        </w:rPr>
        <w:t>-- ASN1START</w:t>
      </w:r>
    </w:p>
    <w:p w14:paraId="0D5C28AB" w14:textId="77777777" w:rsidR="00C43A4B" w:rsidRPr="00EE6E73" w:rsidRDefault="00C43A4B" w:rsidP="00C43A4B">
      <w:pPr>
        <w:pStyle w:val="PL"/>
        <w:rPr>
          <w:color w:val="808080"/>
        </w:rPr>
      </w:pPr>
      <w:r w:rsidRPr="00EE6E73">
        <w:rPr>
          <w:color w:val="808080"/>
        </w:rPr>
        <w:t>-- TAG-CA-BANDWIDTHCLASSNR-START</w:t>
      </w:r>
    </w:p>
    <w:p w14:paraId="2390F1B4" w14:textId="77777777" w:rsidR="00C43A4B" w:rsidRPr="00EE6E73" w:rsidRDefault="00C43A4B" w:rsidP="00C43A4B">
      <w:pPr>
        <w:pStyle w:val="PL"/>
      </w:pPr>
    </w:p>
    <w:p w14:paraId="0A95481B" w14:textId="77777777" w:rsidR="00C43A4B" w:rsidRPr="00EE6E73" w:rsidRDefault="00C43A4B" w:rsidP="00C43A4B">
      <w:pPr>
        <w:pStyle w:val="PL"/>
        <w:rPr>
          <w:color w:val="808080"/>
        </w:rPr>
      </w:pPr>
      <w:r w:rsidRPr="00EE6E73">
        <w:rPr>
          <w:color w:val="808080"/>
        </w:rPr>
        <w:t>-- R4 17-6: new CA BW Classes R2-R12</w:t>
      </w:r>
    </w:p>
    <w:p w14:paraId="1BFBF2C0" w14:textId="77777777" w:rsidR="00C43A4B" w:rsidRPr="00EE6E73" w:rsidRDefault="00C43A4B" w:rsidP="00C43A4B">
      <w:pPr>
        <w:pStyle w:val="PL"/>
        <w:rPr>
          <w:color w:val="808080"/>
        </w:rPr>
      </w:pPr>
      <w:r w:rsidRPr="00EE6E73">
        <w:rPr>
          <w:color w:val="808080"/>
        </w:rPr>
        <w:t>-- R4 17-7: new CA BW Classes V, W</w:t>
      </w:r>
    </w:p>
    <w:p w14:paraId="2B9C7968" w14:textId="77777777" w:rsidR="00C43A4B" w:rsidRPr="00EE6E73" w:rsidRDefault="00C43A4B" w:rsidP="00C43A4B">
      <w:pPr>
        <w:pStyle w:val="PL"/>
      </w:pPr>
    </w:p>
    <w:p w14:paraId="2CEA5377" w14:textId="77777777" w:rsidR="00C43A4B" w:rsidRPr="00EE6E73" w:rsidRDefault="00C43A4B" w:rsidP="00C43A4B">
      <w:pPr>
        <w:pStyle w:val="PL"/>
      </w:pPr>
      <w:r w:rsidRPr="00EE6E73">
        <w:t xml:space="preserve">CA-BandwidthClassNR ::=             </w:t>
      </w:r>
      <w:r w:rsidRPr="00EE6E73">
        <w:rPr>
          <w:color w:val="993366"/>
        </w:rPr>
        <w:t>ENUMERATED</w:t>
      </w:r>
      <w:r w:rsidRPr="00EE6E73">
        <w:t xml:space="preserve"> {a, b, c, d, e, f, g, h, i, j, k, l, m, n, o, p, q, ...,r2-v1730, r3-v1730, r4-v1730, r5-v1730, r6-v1730, r7-v1730, r8-v1730, r9-v1730, r10-v1730, r11-v1730, r12-v1730,v-v1770, w-v1770 }</w:t>
      </w:r>
    </w:p>
    <w:p w14:paraId="3490B70D" w14:textId="77777777" w:rsidR="00C43A4B" w:rsidRPr="00EE6E73" w:rsidRDefault="00C43A4B" w:rsidP="00C43A4B">
      <w:pPr>
        <w:pStyle w:val="PL"/>
      </w:pPr>
    </w:p>
    <w:p w14:paraId="2ECB37C1" w14:textId="77777777" w:rsidR="00C43A4B" w:rsidRPr="00EE6E73" w:rsidRDefault="00C43A4B" w:rsidP="00C43A4B">
      <w:pPr>
        <w:pStyle w:val="PL"/>
      </w:pPr>
      <w:r w:rsidRPr="00EE6E73">
        <w:t xml:space="preserve">CA-BandwidthClassNR-r17 ::=         </w:t>
      </w:r>
      <w:r w:rsidRPr="00EE6E73">
        <w:rPr>
          <w:color w:val="993366"/>
        </w:rPr>
        <w:t>ENUMERATED</w:t>
      </w:r>
      <w:r w:rsidRPr="00EE6E73">
        <w:t xml:space="preserve"> {r, s, t, u, ...}</w:t>
      </w:r>
    </w:p>
    <w:p w14:paraId="4526AC46" w14:textId="77777777" w:rsidR="00C43A4B" w:rsidRPr="00EE6E73" w:rsidRDefault="00C43A4B" w:rsidP="00C43A4B">
      <w:pPr>
        <w:pStyle w:val="PL"/>
      </w:pPr>
    </w:p>
    <w:p w14:paraId="77ABC601" w14:textId="77777777" w:rsidR="00C43A4B" w:rsidRPr="00EE6E73" w:rsidRDefault="00C43A4B" w:rsidP="00C43A4B">
      <w:pPr>
        <w:pStyle w:val="PL"/>
        <w:rPr>
          <w:color w:val="808080"/>
        </w:rPr>
      </w:pPr>
      <w:r w:rsidRPr="00EE6E73">
        <w:rPr>
          <w:color w:val="808080"/>
        </w:rPr>
        <w:t>-- TAG-CA-BANDWIDTHCLASSNR-STOP</w:t>
      </w:r>
    </w:p>
    <w:p w14:paraId="13D806A2" w14:textId="77777777" w:rsidR="00C43A4B" w:rsidRPr="00EE6E73" w:rsidRDefault="00C43A4B" w:rsidP="00C43A4B">
      <w:pPr>
        <w:pStyle w:val="PL"/>
        <w:rPr>
          <w:color w:val="808080"/>
        </w:rPr>
      </w:pPr>
      <w:r w:rsidRPr="00EE6E73">
        <w:rPr>
          <w:color w:val="808080"/>
        </w:rPr>
        <w:t>-- ASN1STOP</w:t>
      </w:r>
    </w:p>
    <w:p w14:paraId="6183287A" w14:textId="77777777" w:rsidR="00C43A4B" w:rsidRPr="00EE6E73" w:rsidRDefault="00C43A4B" w:rsidP="00C43A4B"/>
    <w:p w14:paraId="7FB4AFED" w14:textId="77777777" w:rsidR="00C43A4B" w:rsidRPr="00EE6E73" w:rsidRDefault="00C43A4B" w:rsidP="00C43A4B">
      <w:pPr>
        <w:pStyle w:val="40"/>
        <w:rPr>
          <w:i/>
          <w:noProof/>
        </w:rPr>
      </w:pPr>
      <w:bookmarkStart w:id="23" w:name="_Toc201295831"/>
      <w:bookmarkStart w:id="24" w:name="MCCQCTEMPBM_00000550"/>
      <w:r w:rsidRPr="00EE6E73">
        <w:t>–</w:t>
      </w:r>
      <w:r w:rsidRPr="00EE6E73">
        <w:tab/>
      </w:r>
      <w:r w:rsidRPr="00EE6E73">
        <w:rPr>
          <w:i/>
          <w:noProof/>
        </w:rPr>
        <w:t>CA-ParametersEUTRA</w:t>
      </w:r>
      <w:bookmarkEnd w:id="23"/>
    </w:p>
    <w:bookmarkEnd w:id="24"/>
    <w:p w14:paraId="51CE0E9C" w14:textId="77777777" w:rsidR="00C43A4B" w:rsidRPr="00EE6E73" w:rsidRDefault="00C43A4B" w:rsidP="00C43A4B">
      <w:pPr>
        <w:rPr>
          <w:rFonts w:eastAsia="Yu Mincho"/>
        </w:rPr>
      </w:pPr>
      <w:r w:rsidRPr="00EE6E73">
        <w:rPr>
          <w:rFonts w:eastAsia="Yu Mincho"/>
        </w:rPr>
        <w:t xml:space="preserve">The IE </w:t>
      </w:r>
      <w:r w:rsidRPr="00EE6E73">
        <w:rPr>
          <w:rFonts w:eastAsia="Yu Mincho"/>
          <w:i/>
        </w:rPr>
        <w:t>CA-</w:t>
      </w:r>
      <w:proofErr w:type="spellStart"/>
      <w:r w:rsidRPr="00EE6E73">
        <w:rPr>
          <w:rFonts w:eastAsia="Yu Mincho"/>
          <w:i/>
        </w:rPr>
        <w:t>ParametersEUTRA</w:t>
      </w:r>
      <w:proofErr w:type="spellEnd"/>
      <w:r w:rsidRPr="00EE6E73">
        <w:rPr>
          <w:rFonts w:eastAsia="Yu Mincho"/>
        </w:rPr>
        <w:t xml:space="preserve"> contains the E-UTRA part of band combination parameters for a given MR-DC band combination.</w:t>
      </w:r>
    </w:p>
    <w:p w14:paraId="691345B8" w14:textId="77777777" w:rsidR="00C43A4B" w:rsidRPr="00EE6E73" w:rsidRDefault="00C43A4B" w:rsidP="00C43A4B">
      <w:pPr>
        <w:pStyle w:val="NO"/>
        <w:rPr>
          <w:rFonts w:eastAsia="Yu Mincho"/>
        </w:rPr>
      </w:pPr>
      <w:r w:rsidRPr="00EE6E73">
        <w:rPr>
          <w:rFonts w:eastAsia="Yu Mincho"/>
        </w:rPr>
        <w:t>NOTE:</w:t>
      </w:r>
      <w:r w:rsidRPr="00EE6E73">
        <w:rPr>
          <w:rFonts w:eastAsia="Yu Mincho"/>
        </w:rPr>
        <w:tab/>
        <w:t xml:space="preserve">If additional E-UTRA band combination parameters are defined in TS 36.331 [10], which </w:t>
      </w:r>
      <w:proofErr w:type="gramStart"/>
      <w:r w:rsidRPr="00EE6E73">
        <w:rPr>
          <w:rFonts w:eastAsia="Yu Mincho"/>
        </w:rPr>
        <w:t>are</w:t>
      </w:r>
      <w:proofErr w:type="gramEnd"/>
      <w:r w:rsidRPr="00EE6E73">
        <w:rPr>
          <w:rFonts w:eastAsia="Yu Mincho"/>
        </w:rPr>
        <w:t xml:space="preserve"> supported for MR-DC, they will be defined here as well.</w:t>
      </w:r>
    </w:p>
    <w:p w14:paraId="236695E3" w14:textId="77777777" w:rsidR="00C43A4B" w:rsidRPr="00EE6E73" w:rsidRDefault="00C43A4B" w:rsidP="00C43A4B">
      <w:pPr>
        <w:pStyle w:val="TH"/>
        <w:rPr>
          <w:rFonts w:eastAsia="Yu Mincho"/>
        </w:rPr>
      </w:pPr>
      <w:r w:rsidRPr="00EE6E73">
        <w:rPr>
          <w:i/>
        </w:rPr>
        <w:t>CA-</w:t>
      </w:r>
      <w:proofErr w:type="spellStart"/>
      <w:r w:rsidRPr="00EE6E73">
        <w:rPr>
          <w:i/>
        </w:rPr>
        <w:t>ParametersEUTRA</w:t>
      </w:r>
      <w:proofErr w:type="spellEnd"/>
      <w:r w:rsidRPr="00EE6E73">
        <w:t xml:space="preserve"> information element</w:t>
      </w:r>
    </w:p>
    <w:p w14:paraId="3190EA7A" w14:textId="77777777" w:rsidR="00C43A4B" w:rsidRPr="00EE6E73" w:rsidRDefault="00C43A4B" w:rsidP="00C43A4B">
      <w:pPr>
        <w:pStyle w:val="PL"/>
        <w:rPr>
          <w:color w:val="808080"/>
        </w:rPr>
      </w:pPr>
      <w:r w:rsidRPr="00EE6E73">
        <w:rPr>
          <w:color w:val="808080"/>
        </w:rPr>
        <w:t>-- ASN1START</w:t>
      </w:r>
    </w:p>
    <w:p w14:paraId="1F8008F6" w14:textId="77777777" w:rsidR="00C43A4B" w:rsidRPr="00EE6E73" w:rsidRDefault="00C43A4B" w:rsidP="00C43A4B">
      <w:pPr>
        <w:pStyle w:val="PL"/>
        <w:rPr>
          <w:color w:val="808080"/>
        </w:rPr>
      </w:pPr>
      <w:r w:rsidRPr="00EE6E73">
        <w:rPr>
          <w:color w:val="808080"/>
        </w:rPr>
        <w:t>-- TAG-CA-PARAMETERSEUTRA-START</w:t>
      </w:r>
    </w:p>
    <w:p w14:paraId="0DE49984" w14:textId="77777777" w:rsidR="00C43A4B" w:rsidRPr="00EE6E73" w:rsidRDefault="00C43A4B" w:rsidP="00C43A4B">
      <w:pPr>
        <w:pStyle w:val="PL"/>
      </w:pPr>
    </w:p>
    <w:p w14:paraId="15E20FC2" w14:textId="77777777" w:rsidR="00C43A4B" w:rsidRPr="00EE6E73" w:rsidRDefault="00C43A4B" w:rsidP="00C43A4B">
      <w:pPr>
        <w:pStyle w:val="PL"/>
      </w:pPr>
      <w:r w:rsidRPr="00EE6E73">
        <w:t xml:space="preserve">CA-ParametersEUTRA ::=                          </w:t>
      </w:r>
      <w:r w:rsidRPr="00EE6E73">
        <w:rPr>
          <w:color w:val="993366"/>
        </w:rPr>
        <w:t>SEQUENCE</w:t>
      </w:r>
      <w:r w:rsidRPr="00EE6E73">
        <w:t xml:space="preserve"> {</w:t>
      </w:r>
    </w:p>
    <w:p w14:paraId="1C833ECD" w14:textId="77777777" w:rsidR="00C43A4B" w:rsidRPr="00EE6E73" w:rsidRDefault="00C43A4B" w:rsidP="00C43A4B">
      <w:pPr>
        <w:pStyle w:val="PL"/>
      </w:pPr>
      <w:r w:rsidRPr="00EE6E73">
        <w:t xml:space="preserve">    multipleTimingAdvance                           </w:t>
      </w:r>
      <w:r w:rsidRPr="00EE6E73">
        <w:rPr>
          <w:color w:val="993366"/>
        </w:rPr>
        <w:t>ENUMERATED</w:t>
      </w:r>
      <w:r w:rsidRPr="00EE6E73">
        <w:t xml:space="preserve"> {supported}                          </w:t>
      </w:r>
      <w:r w:rsidRPr="00EE6E73">
        <w:rPr>
          <w:color w:val="993366"/>
        </w:rPr>
        <w:t>OPTIONAL</w:t>
      </w:r>
      <w:r w:rsidRPr="00EE6E73">
        <w:t>,</w:t>
      </w:r>
    </w:p>
    <w:p w14:paraId="720CF039" w14:textId="77777777" w:rsidR="00C43A4B" w:rsidRPr="00EE6E73" w:rsidRDefault="00C43A4B" w:rsidP="00C43A4B">
      <w:pPr>
        <w:pStyle w:val="PL"/>
      </w:pPr>
      <w:r w:rsidRPr="00EE6E73">
        <w:t xml:space="preserve">    simultaneousRx-Tx                               </w:t>
      </w:r>
      <w:r w:rsidRPr="00EE6E73">
        <w:rPr>
          <w:color w:val="993366"/>
        </w:rPr>
        <w:t>ENUMERATED</w:t>
      </w:r>
      <w:r w:rsidRPr="00EE6E73">
        <w:t xml:space="preserve"> {supported}                          </w:t>
      </w:r>
      <w:r w:rsidRPr="00EE6E73">
        <w:rPr>
          <w:color w:val="993366"/>
        </w:rPr>
        <w:t>OPTIONAL</w:t>
      </w:r>
      <w:r w:rsidRPr="00EE6E73">
        <w:t>,</w:t>
      </w:r>
    </w:p>
    <w:p w14:paraId="7568ABEC" w14:textId="77777777" w:rsidR="00C43A4B" w:rsidRPr="00EE6E73" w:rsidRDefault="00C43A4B" w:rsidP="00C43A4B">
      <w:pPr>
        <w:pStyle w:val="PL"/>
      </w:pPr>
      <w:r w:rsidRPr="00EE6E73">
        <w:t xml:space="preserve">    supportedNAICS-2CRS-AP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(1..8))                        </w:t>
      </w:r>
      <w:r w:rsidRPr="00EE6E73">
        <w:rPr>
          <w:color w:val="993366"/>
        </w:rPr>
        <w:t>OPTIONAL</w:t>
      </w:r>
      <w:r w:rsidRPr="00EE6E73">
        <w:t>,</w:t>
      </w:r>
    </w:p>
    <w:p w14:paraId="4B986842" w14:textId="77777777" w:rsidR="00C43A4B" w:rsidRPr="00EE6E73" w:rsidRDefault="00C43A4B" w:rsidP="00C43A4B">
      <w:pPr>
        <w:pStyle w:val="PL"/>
      </w:pPr>
      <w:r w:rsidRPr="00EE6E73">
        <w:t xml:space="preserve">    additionalRx-Tx-PerformanceReq                  </w:t>
      </w:r>
      <w:r w:rsidRPr="00EE6E73">
        <w:rPr>
          <w:color w:val="993366"/>
        </w:rPr>
        <w:t>ENUMERATED</w:t>
      </w:r>
      <w:r w:rsidRPr="00EE6E73">
        <w:t xml:space="preserve"> {supported}                          </w:t>
      </w:r>
      <w:r w:rsidRPr="00EE6E73">
        <w:rPr>
          <w:color w:val="993366"/>
        </w:rPr>
        <w:t>OPTIONAL</w:t>
      </w:r>
      <w:r w:rsidRPr="00EE6E73">
        <w:t>,</w:t>
      </w:r>
    </w:p>
    <w:p w14:paraId="30E478A1" w14:textId="77777777" w:rsidR="00C43A4B" w:rsidRPr="00EE6E73" w:rsidRDefault="00C43A4B" w:rsidP="00C43A4B">
      <w:pPr>
        <w:pStyle w:val="PL"/>
      </w:pPr>
      <w:r w:rsidRPr="00EE6E73">
        <w:t xml:space="preserve">    ue-CA-PowerClass-N                              </w:t>
      </w:r>
      <w:r w:rsidRPr="00EE6E73">
        <w:rPr>
          <w:color w:val="993366"/>
        </w:rPr>
        <w:t>ENUMERATED</w:t>
      </w:r>
      <w:r w:rsidRPr="00EE6E73">
        <w:t xml:space="preserve"> {class2}                             </w:t>
      </w:r>
      <w:r w:rsidRPr="00EE6E73">
        <w:rPr>
          <w:color w:val="993366"/>
        </w:rPr>
        <w:t>OPTIONAL</w:t>
      </w:r>
      <w:r w:rsidRPr="00EE6E73">
        <w:t>,</w:t>
      </w:r>
    </w:p>
    <w:p w14:paraId="47F48B5C" w14:textId="77777777" w:rsidR="00C43A4B" w:rsidRPr="00EE6E73" w:rsidRDefault="00C43A4B" w:rsidP="00C43A4B">
      <w:pPr>
        <w:pStyle w:val="PL"/>
      </w:pPr>
      <w:r w:rsidRPr="00EE6E73">
        <w:t xml:space="preserve">    supportedBandwidthCombinationSetEUTRA-v1530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0B931E38" w14:textId="77777777" w:rsidR="00C43A4B" w:rsidRPr="00EE6E73" w:rsidRDefault="00C43A4B" w:rsidP="00C43A4B">
      <w:pPr>
        <w:pStyle w:val="PL"/>
      </w:pPr>
      <w:r w:rsidRPr="00EE6E73">
        <w:lastRenderedPageBreak/>
        <w:t xml:space="preserve">    ...</w:t>
      </w:r>
    </w:p>
    <w:p w14:paraId="25FAFCFF" w14:textId="77777777" w:rsidR="00C43A4B" w:rsidRPr="00EE6E73" w:rsidRDefault="00C43A4B" w:rsidP="00C43A4B">
      <w:pPr>
        <w:pStyle w:val="PL"/>
      </w:pPr>
      <w:r w:rsidRPr="00EE6E73">
        <w:t>}</w:t>
      </w:r>
    </w:p>
    <w:p w14:paraId="28C89463" w14:textId="77777777" w:rsidR="00C43A4B" w:rsidRPr="00EE6E73" w:rsidRDefault="00C43A4B" w:rsidP="00C43A4B">
      <w:pPr>
        <w:pStyle w:val="PL"/>
      </w:pPr>
    </w:p>
    <w:p w14:paraId="31F153F6" w14:textId="77777777" w:rsidR="00C43A4B" w:rsidRPr="00EE6E73" w:rsidRDefault="00C43A4B" w:rsidP="00C43A4B">
      <w:pPr>
        <w:pStyle w:val="PL"/>
      </w:pPr>
      <w:r w:rsidRPr="00EE6E73">
        <w:t xml:space="preserve">CA-ParametersEUTRA-v1560 ::=                    </w:t>
      </w:r>
      <w:r w:rsidRPr="00EE6E73">
        <w:rPr>
          <w:color w:val="993366"/>
        </w:rPr>
        <w:t>SEQUENCE</w:t>
      </w:r>
      <w:r w:rsidRPr="00EE6E73">
        <w:t xml:space="preserve"> {</w:t>
      </w:r>
    </w:p>
    <w:p w14:paraId="122ECE79" w14:textId="77777777" w:rsidR="00C43A4B" w:rsidRPr="00EE6E73" w:rsidRDefault="00C43A4B" w:rsidP="00C43A4B">
      <w:pPr>
        <w:pStyle w:val="PL"/>
      </w:pPr>
      <w:r w:rsidRPr="00EE6E73">
        <w:t xml:space="preserve">    fd-MIMO-TotalWeightedLayers                     </w:t>
      </w:r>
      <w:r w:rsidRPr="00EE6E73">
        <w:rPr>
          <w:color w:val="993366"/>
        </w:rPr>
        <w:t>INTEGER</w:t>
      </w:r>
      <w:r w:rsidRPr="00EE6E73">
        <w:t xml:space="preserve"> (2..128)                                </w:t>
      </w:r>
      <w:r w:rsidRPr="00EE6E73">
        <w:rPr>
          <w:color w:val="993366"/>
        </w:rPr>
        <w:t>OPTIONAL</w:t>
      </w:r>
    </w:p>
    <w:p w14:paraId="28B3C416" w14:textId="77777777" w:rsidR="00C43A4B" w:rsidRPr="00EE6E73" w:rsidRDefault="00C43A4B" w:rsidP="00C43A4B">
      <w:pPr>
        <w:pStyle w:val="PL"/>
      </w:pPr>
      <w:r w:rsidRPr="00EE6E73">
        <w:t>}</w:t>
      </w:r>
    </w:p>
    <w:p w14:paraId="13764873" w14:textId="77777777" w:rsidR="00C43A4B" w:rsidRPr="00EE6E73" w:rsidRDefault="00C43A4B" w:rsidP="00C43A4B">
      <w:pPr>
        <w:pStyle w:val="PL"/>
      </w:pPr>
    </w:p>
    <w:p w14:paraId="3BC6300E" w14:textId="77777777" w:rsidR="00C43A4B" w:rsidRPr="00EE6E73" w:rsidRDefault="00C43A4B" w:rsidP="00C43A4B">
      <w:pPr>
        <w:pStyle w:val="PL"/>
      </w:pPr>
      <w:r w:rsidRPr="00EE6E73">
        <w:t xml:space="preserve">CA-ParametersEUTRA-v1570 ::=                    </w:t>
      </w:r>
      <w:r w:rsidRPr="00EE6E73">
        <w:rPr>
          <w:color w:val="993366"/>
        </w:rPr>
        <w:t>SEQUENCE</w:t>
      </w:r>
      <w:r w:rsidRPr="00EE6E73">
        <w:t xml:space="preserve"> {</w:t>
      </w:r>
    </w:p>
    <w:p w14:paraId="3D2E5F7B" w14:textId="77777777" w:rsidR="00C43A4B" w:rsidRPr="00EE6E73" w:rsidRDefault="00C43A4B" w:rsidP="00C43A4B">
      <w:pPr>
        <w:pStyle w:val="PL"/>
      </w:pPr>
      <w:r w:rsidRPr="00EE6E73">
        <w:t xml:space="preserve">    dl-1024QAM-TotalWeightedLayers                  </w:t>
      </w:r>
      <w:r w:rsidRPr="00EE6E73">
        <w:rPr>
          <w:color w:val="993366"/>
        </w:rPr>
        <w:t>INTEGER</w:t>
      </w:r>
      <w:r w:rsidRPr="00EE6E73">
        <w:t xml:space="preserve"> (0..10)                                 </w:t>
      </w:r>
      <w:r w:rsidRPr="00EE6E73">
        <w:rPr>
          <w:color w:val="993366"/>
        </w:rPr>
        <w:t>OPTIONAL</w:t>
      </w:r>
    </w:p>
    <w:p w14:paraId="3711B5B8" w14:textId="77777777" w:rsidR="00C43A4B" w:rsidRPr="00EE6E73" w:rsidRDefault="00C43A4B" w:rsidP="00C43A4B">
      <w:pPr>
        <w:pStyle w:val="PL"/>
      </w:pPr>
      <w:r w:rsidRPr="00EE6E73">
        <w:t>}</w:t>
      </w:r>
    </w:p>
    <w:p w14:paraId="3D752AFC" w14:textId="77777777" w:rsidR="00C43A4B" w:rsidRPr="00EE6E73" w:rsidRDefault="00C43A4B" w:rsidP="00C43A4B">
      <w:pPr>
        <w:pStyle w:val="PL"/>
      </w:pPr>
    </w:p>
    <w:p w14:paraId="52FEE8E7" w14:textId="77777777" w:rsidR="00C43A4B" w:rsidRPr="00EE6E73" w:rsidRDefault="00C43A4B" w:rsidP="00C43A4B">
      <w:pPr>
        <w:pStyle w:val="PL"/>
        <w:rPr>
          <w:color w:val="808080"/>
        </w:rPr>
      </w:pPr>
      <w:r w:rsidRPr="00EE6E73">
        <w:rPr>
          <w:color w:val="808080"/>
        </w:rPr>
        <w:t>-- TAG-CA-PARAMETERSEUTRA-STOP</w:t>
      </w:r>
    </w:p>
    <w:p w14:paraId="1839BA37" w14:textId="77777777" w:rsidR="00C43A4B" w:rsidRPr="00EE6E73" w:rsidRDefault="00C43A4B" w:rsidP="00C43A4B">
      <w:pPr>
        <w:pStyle w:val="PL"/>
        <w:rPr>
          <w:color w:val="808080"/>
        </w:rPr>
      </w:pPr>
      <w:r w:rsidRPr="00EE6E73">
        <w:rPr>
          <w:color w:val="808080"/>
        </w:rPr>
        <w:t>-- ASN1STOP</w:t>
      </w:r>
    </w:p>
    <w:p w14:paraId="79A990B7" w14:textId="77777777" w:rsidR="00C43A4B" w:rsidRPr="00EE6E73" w:rsidRDefault="00C43A4B" w:rsidP="00C43A4B"/>
    <w:p w14:paraId="7921BA48" w14:textId="77777777" w:rsidR="00C43A4B" w:rsidRPr="00EE6E73" w:rsidRDefault="00C43A4B" w:rsidP="00C43A4B">
      <w:pPr>
        <w:pStyle w:val="40"/>
      </w:pPr>
      <w:bookmarkStart w:id="25" w:name="_Toc201295832"/>
      <w:bookmarkStart w:id="26" w:name="MCCQCTEMPBM_00000551"/>
      <w:r w:rsidRPr="00EE6E73">
        <w:t>–</w:t>
      </w:r>
      <w:r w:rsidRPr="00EE6E73">
        <w:tab/>
      </w:r>
      <w:r w:rsidRPr="00EE6E73">
        <w:rPr>
          <w:i/>
        </w:rPr>
        <w:t>CA-</w:t>
      </w:r>
      <w:proofErr w:type="spellStart"/>
      <w:r w:rsidRPr="00EE6E73">
        <w:rPr>
          <w:i/>
        </w:rPr>
        <w:t>ParametersNR</w:t>
      </w:r>
      <w:bookmarkEnd w:id="25"/>
      <w:proofErr w:type="spellEnd"/>
    </w:p>
    <w:bookmarkEnd w:id="26"/>
    <w:p w14:paraId="1DF45B76" w14:textId="77777777" w:rsidR="00C43A4B" w:rsidRPr="00EE6E73" w:rsidRDefault="00C43A4B" w:rsidP="00C43A4B">
      <w:r w:rsidRPr="00EE6E73">
        <w:t xml:space="preserve">The IE </w:t>
      </w:r>
      <w:r w:rsidRPr="00EE6E73">
        <w:rPr>
          <w:i/>
        </w:rPr>
        <w:t>CA-</w:t>
      </w:r>
      <w:proofErr w:type="spellStart"/>
      <w:r w:rsidRPr="00EE6E73">
        <w:rPr>
          <w:i/>
        </w:rPr>
        <w:t>ParametersNR</w:t>
      </w:r>
      <w:proofErr w:type="spellEnd"/>
      <w:r w:rsidRPr="00EE6E73">
        <w:t xml:space="preserve"> contains carrier aggregation and inter-frequency DAPS handover related capabilities that are defined per band combination.</w:t>
      </w:r>
    </w:p>
    <w:p w14:paraId="426588B9" w14:textId="77777777" w:rsidR="00C43A4B" w:rsidRPr="00EE6E73" w:rsidRDefault="00C43A4B" w:rsidP="00C43A4B">
      <w:pPr>
        <w:pStyle w:val="TH"/>
      </w:pPr>
      <w:r w:rsidRPr="00EE6E73">
        <w:rPr>
          <w:i/>
        </w:rPr>
        <w:t>CA-</w:t>
      </w:r>
      <w:proofErr w:type="spellStart"/>
      <w:r w:rsidRPr="00EE6E73">
        <w:rPr>
          <w:i/>
        </w:rPr>
        <w:t>ParametersNR</w:t>
      </w:r>
      <w:proofErr w:type="spellEnd"/>
      <w:r w:rsidRPr="00EE6E73">
        <w:t xml:space="preserve"> information element</w:t>
      </w:r>
    </w:p>
    <w:p w14:paraId="4C3AE64A" w14:textId="77777777" w:rsidR="00C43A4B" w:rsidRPr="00EE6E73" w:rsidRDefault="00C43A4B" w:rsidP="00C43A4B">
      <w:pPr>
        <w:pStyle w:val="PL"/>
        <w:rPr>
          <w:color w:val="808080"/>
        </w:rPr>
      </w:pPr>
      <w:r w:rsidRPr="00EE6E73">
        <w:rPr>
          <w:color w:val="808080"/>
        </w:rPr>
        <w:t>-- ASN1START</w:t>
      </w:r>
    </w:p>
    <w:p w14:paraId="0AA190DC" w14:textId="77777777" w:rsidR="00C43A4B" w:rsidRPr="00EE6E73" w:rsidRDefault="00C43A4B" w:rsidP="00C43A4B">
      <w:pPr>
        <w:pStyle w:val="PL"/>
        <w:rPr>
          <w:color w:val="808080"/>
        </w:rPr>
      </w:pPr>
      <w:r w:rsidRPr="00EE6E73">
        <w:rPr>
          <w:color w:val="808080"/>
        </w:rPr>
        <w:t>-- TAG-CA-PARAMETERSNR-START</w:t>
      </w:r>
    </w:p>
    <w:p w14:paraId="733EF194" w14:textId="77777777" w:rsidR="00C43A4B" w:rsidRPr="00EE6E73" w:rsidRDefault="00C43A4B" w:rsidP="00C43A4B">
      <w:pPr>
        <w:pStyle w:val="PL"/>
      </w:pPr>
    </w:p>
    <w:p w14:paraId="50C6BAAB" w14:textId="77777777" w:rsidR="00C43A4B" w:rsidRPr="00EE6E73" w:rsidRDefault="00C43A4B" w:rsidP="00C43A4B">
      <w:pPr>
        <w:pStyle w:val="PL"/>
      </w:pPr>
      <w:r w:rsidRPr="00EE6E73">
        <w:t xml:space="preserve">CA-ParametersNR ::=                 </w:t>
      </w:r>
      <w:r w:rsidRPr="00EE6E73">
        <w:rPr>
          <w:color w:val="993366"/>
        </w:rPr>
        <w:t>SEQUENCE</w:t>
      </w:r>
      <w:r w:rsidRPr="00EE6E73">
        <w:t xml:space="preserve"> {</w:t>
      </w:r>
    </w:p>
    <w:p w14:paraId="72F40E5B" w14:textId="77777777" w:rsidR="00C43A4B" w:rsidRPr="00EE6E73" w:rsidRDefault="00C43A4B" w:rsidP="00C43A4B">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17D7A9E7" w14:textId="77777777" w:rsidR="00C43A4B" w:rsidRPr="00EE6E73" w:rsidRDefault="00C43A4B" w:rsidP="00C43A4B">
      <w:pPr>
        <w:pStyle w:val="PL"/>
      </w:pPr>
      <w:r w:rsidRPr="00EE6E73">
        <w:t xml:space="preserve">    parallelTxSRS-PUCCH-PUSCH                     </w:t>
      </w:r>
      <w:r w:rsidRPr="00EE6E73">
        <w:rPr>
          <w:color w:val="993366"/>
        </w:rPr>
        <w:t>ENUMERATED</w:t>
      </w:r>
      <w:r w:rsidRPr="00EE6E73">
        <w:t xml:space="preserve"> {supported}      </w:t>
      </w:r>
      <w:r w:rsidRPr="00EE6E73">
        <w:rPr>
          <w:color w:val="993366"/>
        </w:rPr>
        <w:t>OPTIONAL</w:t>
      </w:r>
      <w:r w:rsidRPr="00EE6E73">
        <w:t>,</w:t>
      </w:r>
    </w:p>
    <w:p w14:paraId="479DCB86" w14:textId="77777777" w:rsidR="00C43A4B" w:rsidRPr="00EE6E73" w:rsidRDefault="00C43A4B" w:rsidP="00C43A4B">
      <w:pPr>
        <w:pStyle w:val="PL"/>
      </w:pPr>
      <w:r w:rsidRPr="00EE6E73">
        <w:t xml:space="preserve">    parallelTxPRACH-SRS-PUCCH-PUSCH               </w:t>
      </w:r>
      <w:r w:rsidRPr="00EE6E73">
        <w:rPr>
          <w:color w:val="993366"/>
        </w:rPr>
        <w:t>ENUMERATED</w:t>
      </w:r>
      <w:r w:rsidRPr="00EE6E73">
        <w:t xml:space="preserve"> {supported}      </w:t>
      </w:r>
      <w:r w:rsidRPr="00EE6E73">
        <w:rPr>
          <w:color w:val="993366"/>
        </w:rPr>
        <w:t>OPTIONAL</w:t>
      </w:r>
      <w:r w:rsidRPr="00EE6E73">
        <w:t>,</w:t>
      </w:r>
    </w:p>
    <w:p w14:paraId="0B95ADE6" w14:textId="77777777" w:rsidR="00C43A4B" w:rsidRPr="00EE6E73" w:rsidRDefault="00C43A4B" w:rsidP="00C43A4B">
      <w:pPr>
        <w:pStyle w:val="PL"/>
      </w:pPr>
      <w:r w:rsidRPr="00EE6E73">
        <w:t xml:space="preserve">    simultaneousRxTxInterBandCA                   </w:t>
      </w:r>
      <w:r w:rsidRPr="00EE6E73">
        <w:rPr>
          <w:color w:val="993366"/>
        </w:rPr>
        <w:t>ENUMERATED</w:t>
      </w:r>
      <w:r w:rsidRPr="00EE6E73">
        <w:t xml:space="preserve"> {supported}      </w:t>
      </w:r>
      <w:r w:rsidRPr="00EE6E73">
        <w:rPr>
          <w:color w:val="993366"/>
        </w:rPr>
        <w:t>OPTIONAL</w:t>
      </w:r>
      <w:r w:rsidRPr="00EE6E73">
        <w:t>,</w:t>
      </w:r>
    </w:p>
    <w:p w14:paraId="083CF858" w14:textId="77777777" w:rsidR="00C43A4B" w:rsidRPr="00EE6E73" w:rsidRDefault="00C43A4B" w:rsidP="00C43A4B">
      <w:pPr>
        <w:pStyle w:val="PL"/>
      </w:pPr>
      <w:r w:rsidRPr="00EE6E73">
        <w:t xml:space="preserve">    simultaneousRxTxSUL                           </w:t>
      </w:r>
      <w:r w:rsidRPr="00EE6E73">
        <w:rPr>
          <w:color w:val="993366"/>
        </w:rPr>
        <w:t>ENUMERATED</w:t>
      </w:r>
      <w:r w:rsidRPr="00EE6E73">
        <w:t xml:space="preserve"> {supported}      </w:t>
      </w:r>
      <w:r w:rsidRPr="00EE6E73">
        <w:rPr>
          <w:color w:val="993366"/>
        </w:rPr>
        <w:t>OPTIONAL</w:t>
      </w:r>
      <w:r w:rsidRPr="00EE6E73">
        <w:t>,</w:t>
      </w:r>
    </w:p>
    <w:p w14:paraId="26100CC1" w14:textId="77777777" w:rsidR="00C43A4B" w:rsidRPr="00EE6E73" w:rsidRDefault="00C43A4B" w:rsidP="00C43A4B">
      <w:pPr>
        <w:pStyle w:val="PL"/>
      </w:pPr>
      <w:r w:rsidRPr="00EE6E73">
        <w:t xml:space="preserve">    diffNumerologyAcrossPUCCH-Group               </w:t>
      </w:r>
      <w:r w:rsidRPr="00EE6E73">
        <w:rPr>
          <w:color w:val="993366"/>
        </w:rPr>
        <w:t>ENUMERATED</w:t>
      </w:r>
      <w:r w:rsidRPr="00EE6E73">
        <w:t xml:space="preserve"> {supported}      </w:t>
      </w:r>
      <w:r w:rsidRPr="00EE6E73">
        <w:rPr>
          <w:color w:val="993366"/>
        </w:rPr>
        <w:t>OPTIONAL</w:t>
      </w:r>
      <w:r w:rsidRPr="00EE6E73">
        <w:t>,</w:t>
      </w:r>
    </w:p>
    <w:p w14:paraId="50C61836" w14:textId="77777777" w:rsidR="00C43A4B" w:rsidRPr="00EE6E73" w:rsidRDefault="00C43A4B" w:rsidP="00C43A4B">
      <w:pPr>
        <w:pStyle w:val="PL"/>
      </w:pPr>
      <w:r w:rsidRPr="00EE6E73">
        <w:t xml:space="preserve">    diffNumerologyWithinPUCCH-GroupSmallerSCS     </w:t>
      </w:r>
      <w:r w:rsidRPr="00EE6E73">
        <w:rPr>
          <w:color w:val="993366"/>
        </w:rPr>
        <w:t>ENUMERATED</w:t>
      </w:r>
      <w:r w:rsidRPr="00EE6E73">
        <w:t xml:space="preserve"> {supported}      </w:t>
      </w:r>
      <w:r w:rsidRPr="00EE6E73">
        <w:rPr>
          <w:color w:val="993366"/>
        </w:rPr>
        <w:t>OPTIONAL</w:t>
      </w:r>
      <w:r w:rsidRPr="00EE6E73">
        <w:t>,</w:t>
      </w:r>
    </w:p>
    <w:p w14:paraId="5A9BB020" w14:textId="77777777" w:rsidR="00C43A4B" w:rsidRPr="00EE6E73" w:rsidRDefault="00C43A4B" w:rsidP="00C43A4B">
      <w:pPr>
        <w:pStyle w:val="PL"/>
      </w:pPr>
      <w:r w:rsidRPr="00EE6E73">
        <w:t xml:space="preserve">    supportedNumberTAG                            </w:t>
      </w:r>
      <w:r w:rsidRPr="00EE6E73">
        <w:rPr>
          <w:color w:val="993366"/>
        </w:rPr>
        <w:t>ENUMERATED</w:t>
      </w:r>
      <w:r w:rsidRPr="00EE6E73">
        <w:t xml:space="preserve"> {n2, n3, n4}     </w:t>
      </w:r>
      <w:r w:rsidRPr="00EE6E73">
        <w:rPr>
          <w:color w:val="993366"/>
        </w:rPr>
        <w:t>OPTIONAL</w:t>
      </w:r>
      <w:r w:rsidRPr="00EE6E73">
        <w:t>,</w:t>
      </w:r>
    </w:p>
    <w:p w14:paraId="21C093AB" w14:textId="77777777" w:rsidR="00C43A4B" w:rsidRPr="00EE6E73" w:rsidRDefault="00C43A4B" w:rsidP="00C43A4B">
      <w:pPr>
        <w:pStyle w:val="PL"/>
      </w:pPr>
      <w:r w:rsidRPr="00EE6E73">
        <w:t xml:space="preserve">    ...</w:t>
      </w:r>
    </w:p>
    <w:p w14:paraId="73EDCB01" w14:textId="77777777" w:rsidR="00C43A4B" w:rsidRPr="00EE6E73" w:rsidRDefault="00C43A4B" w:rsidP="00C43A4B">
      <w:pPr>
        <w:pStyle w:val="PL"/>
      </w:pPr>
      <w:r w:rsidRPr="00EE6E73">
        <w:t>}</w:t>
      </w:r>
    </w:p>
    <w:p w14:paraId="0491D4EF" w14:textId="77777777" w:rsidR="00C43A4B" w:rsidRPr="00EE6E73" w:rsidRDefault="00C43A4B" w:rsidP="00C43A4B">
      <w:pPr>
        <w:pStyle w:val="PL"/>
      </w:pPr>
    </w:p>
    <w:p w14:paraId="69A29A21" w14:textId="77777777" w:rsidR="00C43A4B" w:rsidRPr="00EE6E73" w:rsidRDefault="00C43A4B" w:rsidP="00C43A4B">
      <w:pPr>
        <w:pStyle w:val="PL"/>
      </w:pPr>
      <w:r w:rsidRPr="00EE6E73">
        <w:t xml:space="preserve">CA-ParametersNR-v1540 ::=           </w:t>
      </w:r>
      <w:r w:rsidRPr="00EE6E73">
        <w:rPr>
          <w:color w:val="993366"/>
        </w:rPr>
        <w:t>SEQUENCE</w:t>
      </w:r>
      <w:r w:rsidRPr="00EE6E73">
        <w:t xml:space="preserve"> {</w:t>
      </w:r>
    </w:p>
    <w:p w14:paraId="1DFFE4DE" w14:textId="77777777" w:rsidR="00C43A4B" w:rsidRPr="00EE6E73" w:rsidRDefault="00C43A4B" w:rsidP="00C43A4B">
      <w:pPr>
        <w:pStyle w:val="PL"/>
      </w:pPr>
      <w:r w:rsidRPr="00EE6E73">
        <w:t xml:space="preserve">    simultaneousSRS-AssocCSI-RS-AllCC                       </w:t>
      </w:r>
      <w:r w:rsidRPr="00EE6E73">
        <w:rPr>
          <w:color w:val="993366"/>
        </w:rPr>
        <w:t>INTEGER</w:t>
      </w:r>
      <w:r w:rsidRPr="00EE6E73">
        <w:t xml:space="preserve"> (5..32)         </w:t>
      </w:r>
      <w:r w:rsidRPr="00EE6E73">
        <w:rPr>
          <w:color w:val="993366"/>
        </w:rPr>
        <w:t>OPTIONAL</w:t>
      </w:r>
      <w:r w:rsidRPr="00EE6E73">
        <w:t>,</w:t>
      </w:r>
    </w:p>
    <w:p w14:paraId="7CFBDC4E" w14:textId="77777777" w:rsidR="00C43A4B" w:rsidRPr="00EE6E73" w:rsidRDefault="00C43A4B" w:rsidP="00C43A4B">
      <w:pPr>
        <w:pStyle w:val="PL"/>
      </w:pPr>
      <w:r w:rsidRPr="00EE6E73">
        <w:t xml:space="preserve">    csi-RS-IM-ReceptionForFeedbackPerBandComb               </w:t>
      </w:r>
      <w:r w:rsidRPr="00EE6E73">
        <w:rPr>
          <w:color w:val="993366"/>
        </w:rPr>
        <w:t>SEQUENCE</w:t>
      </w:r>
      <w:r w:rsidRPr="00EE6E73">
        <w:t xml:space="preserve"> {</w:t>
      </w:r>
    </w:p>
    <w:p w14:paraId="653F9D5C" w14:textId="77777777" w:rsidR="00C43A4B" w:rsidRPr="00EE6E73" w:rsidRDefault="00C43A4B" w:rsidP="00C43A4B">
      <w:pPr>
        <w:pStyle w:val="PL"/>
      </w:pPr>
      <w:r w:rsidRPr="00EE6E73">
        <w:t xml:space="preserve">        maxNumberSimultaneousNZP-CSI-RS-ActBWP-AllCC            </w:t>
      </w:r>
      <w:r w:rsidRPr="00EE6E73">
        <w:rPr>
          <w:color w:val="993366"/>
        </w:rPr>
        <w:t>INTEGER</w:t>
      </w:r>
      <w:r w:rsidRPr="00EE6E73">
        <w:t xml:space="preserve"> (1..64)     </w:t>
      </w:r>
      <w:r w:rsidRPr="00EE6E73">
        <w:rPr>
          <w:color w:val="993366"/>
        </w:rPr>
        <w:t>OPTIONAL</w:t>
      </w:r>
      <w:r w:rsidRPr="00EE6E73">
        <w:t>,</w:t>
      </w:r>
    </w:p>
    <w:p w14:paraId="5484CA62" w14:textId="77777777" w:rsidR="00C43A4B" w:rsidRPr="00EE6E73" w:rsidRDefault="00C43A4B" w:rsidP="00C43A4B">
      <w:pPr>
        <w:pStyle w:val="PL"/>
      </w:pPr>
      <w:r w:rsidRPr="00EE6E73">
        <w:t xml:space="preserve">        totalNumberPortsSimultaneousNZP-CSI-RS-ActBWP-AllCC     </w:t>
      </w:r>
      <w:r w:rsidRPr="00EE6E73">
        <w:rPr>
          <w:color w:val="993366"/>
        </w:rPr>
        <w:t>INTEGER</w:t>
      </w:r>
      <w:r w:rsidRPr="00EE6E73">
        <w:t xml:space="preserve"> (2..256)    </w:t>
      </w:r>
      <w:r w:rsidRPr="00EE6E73">
        <w:rPr>
          <w:color w:val="993366"/>
        </w:rPr>
        <w:t>OPTIONAL</w:t>
      </w:r>
    </w:p>
    <w:p w14:paraId="0554E407" w14:textId="77777777" w:rsidR="00C43A4B" w:rsidRPr="00EE6E73" w:rsidRDefault="00C43A4B" w:rsidP="00C43A4B">
      <w:pPr>
        <w:pStyle w:val="PL"/>
      </w:pPr>
      <w:r w:rsidRPr="00EE6E73">
        <w:t xml:space="preserve">    }                                                                               </w:t>
      </w:r>
      <w:r w:rsidRPr="00EE6E73">
        <w:rPr>
          <w:color w:val="993366"/>
        </w:rPr>
        <w:t>OPTIONAL</w:t>
      </w:r>
      <w:r w:rsidRPr="00EE6E73">
        <w:t>,</w:t>
      </w:r>
    </w:p>
    <w:p w14:paraId="24BC8C87" w14:textId="77777777" w:rsidR="00C43A4B" w:rsidRPr="00EE6E73" w:rsidRDefault="00C43A4B" w:rsidP="00C43A4B">
      <w:pPr>
        <w:pStyle w:val="PL"/>
      </w:pPr>
      <w:r w:rsidRPr="00EE6E73">
        <w:t xml:space="preserve">    simultaneousCSI-ReportsAllCC                            </w:t>
      </w:r>
      <w:r w:rsidRPr="00EE6E73">
        <w:rPr>
          <w:color w:val="993366"/>
        </w:rPr>
        <w:t>INTEGER</w:t>
      </w:r>
      <w:r w:rsidRPr="00EE6E73">
        <w:t xml:space="preserve"> (5..32)         </w:t>
      </w:r>
      <w:r w:rsidRPr="00EE6E73">
        <w:rPr>
          <w:color w:val="993366"/>
        </w:rPr>
        <w:t>OPTIONAL</w:t>
      </w:r>
      <w:r w:rsidRPr="00EE6E73">
        <w:t>,</w:t>
      </w:r>
    </w:p>
    <w:p w14:paraId="7067E26B" w14:textId="77777777" w:rsidR="00C43A4B" w:rsidRPr="00EE6E73" w:rsidRDefault="00C43A4B" w:rsidP="00C43A4B">
      <w:pPr>
        <w:pStyle w:val="PL"/>
      </w:pPr>
      <w:r w:rsidRPr="00EE6E73">
        <w:t xml:space="preserve">    dualPA-Architecture                                     </w:t>
      </w:r>
      <w:r w:rsidRPr="00EE6E73">
        <w:rPr>
          <w:color w:val="993366"/>
        </w:rPr>
        <w:t>ENUMERATED</w:t>
      </w:r>
      <w:r w:rsidRPr="00EE6E73">
        <w:t xml:space="preserve"> {supported}  </w:t>
      </w:r>
      <w:r w:rsidRPr="00EE6E73">
        <w:rPr>
          <w:color w:val="993366"/>
        </w:rPr>
        <w:t>OPTIONAL</w:t>
      </w:r>
    </w:p>
    <w:p w14:paraId="5C6618BB" w14:textId="77777777" w:rsidR="00C43A4B" w:rsidRPr="00EE6E73" w:rsidRDefault="00C43A4B" w:rsidP="00C43A4B">
      <w:pPr>
        <w:pStyle w:val="PL"/>
      </w:pPr>
      <w:r w:rsidRPr="00EE6E73">
        <w:t>}</w:t>
      </w:r>
    </w:p>
    <w:p w14:paraId="53CFB37F" w14:textId="77777777" w:rsidR="00C43A4B" w:rsidRPr="00EE6E73" w:rsidRDefault="00C43A4B" w:rsidP="00C43A4B">
      <w:pPr>
        <w:pStyle w:val="PL"/>
      </w:pPr>
    </w:p>
    <w:p w14:paraId="6225E8C0" w14:textId="77777777" w:rsidR="00C43A4B" w:rsidRPr="00EE6E73" w:rsidRDefault="00C43A4B" w:rsidP="00C43A4B">
      <w:pPr>
        <w:pStyle w:val="PL"/>
      </w:pPr>
      <w:r w:rsidRPr="00EE6E73">
        <w:t xml:space="preserve">CA-ParametersNR-v1550 ::=           </w:t>
      </w:r>
      <w:r w:rsidRPr="00EE6E73">
        <w:rPr>
          <w:color w:val="993366"/>
        </w:rPr>
        <w:t>SEQUENCE</w:t>
      </w:r>
      <w:r w:rsidRPr="00EE6E73">
        <w:t xml:space="preserve"> {</w:t>
      </w:r>
    </w:p>
    <w:p w14:paraId="635EF0E1" w14:textId="77777777" w:rsidR="00C43A4B" w:rsidRPr="00EE6E73" w:rsidRDefault="00C43A4B" w:rsidP="00C43A4B">
      <w:pPr>
        <w:pStyle w:val="PL"/>
      </w:pPr>
      <w:r w:rsidRPr="00EE6E73">
        <w:t xml:space="preserve">    dummy                               </w:t>
      </w:r>
      <w:r w:rsidRPr="00EE6E73">
        <w:rPr>
          <w:color w:val="993366"/>
        </w:rPr>
        <w:t>ENUMERATED</w:t>
      </w:r>
      <w:r w:rsidRPr="00EE6E73">
        <w:t xml:space="preserve"> {supported}                      </w:t>
      </w:r>
      <w:r w:rsidRPr="00EE6E73">
        <w:rPr>
          <w:color w:val="993366"/>
        </w:rPr>
        <w:t>OPTIONAL</w:t>
      </w:r>
    </w:p>
    <w:p w14:paraId="4C4BCD7E" w14:textId="77777777" w:rsidR="00C43A4B" w:rsidRPr="00EE6E73" w:rsidRDefault="00C43A4B" w:rsidP="00C43A4B">
      <w:pPr>
        <w:pStyle w:val="PL"/>
      </w:pPr>
      <w:r w:rsidRPr="00EE6E73">
        <w:t>}</w:t>
      </w:r>
    </w:p>
    <w:p w14:paraId="131727E1" w14:textId="77777777" w:rsidR="00C43A4B" w:rsidRPr="00EE6E73" w:rsidRDefault="00C43A4B" w:rsidP="00C43A4B">
      <w:pPr>
        <w:pStyle w:val="PL"/>
      </w:pPr>
    </w:p>
    <w:p w14:paraId="7A6192B0" w14:textId="77777777" w:rsidR="00C43A4B" w:rsidRPr="00EE6E73" w:rsidRDefault="00C43A4B" w:rsidP="00C43A4B">
      <w:pPr>
        <w:pStyle w:val="PL"/>
        <w:rPr>
          <w:rFonts w:eastAsiaTheme="minorEastAsia"/>
        </w:rPr>
      </w:pPr>
      <w:r w:rsidRPr="00EE6E73">
        <w:rPr>
          <w:rFonts w:eastAsiaTheme="minorEastAsia"/>
        </w:rPr>
        <w:t>CA-ParametersNR-v1560 ::=</w:t>
      </w:r>
      <w:r w:rsidRPr="00EE6E73">
        <w:t xml:space="preserve">           </w:t>
      </w:r>
      <w:r w:rsidRPr="00EE6E73">
        <w:rPr>
          <w:rFonts w:eastAsiaTheme="minorEastAsia"/>
          <w:color w:val="993366"/>
        </w:rPr>
        <w:t>SEQUENCE</w:t>
      </w:r>
      <w:r w:rsidRPr="00EE6E73">
        <w:rPr>
          <w:rFonts w:eastAsiaTheme="minorEastAsia"/>
        </w:rPr>
        <w:t xml:space="preserve"> {</w:t>
      </w:r>
    </w:p>
    <w:p w14:paraId="0C4573BC" w14:textId="77777777" w:rsidR="00C43A4B" w:rsidRPr="00EE6E73" w:rsidRDefault="00C43A4B" w:rsidP="00C43A4B">
      <w:pPr>
        <w:pStyle w:val="PL"/>
        <w:rPr>
          <w:rFonts w:eastAsiaTheme="minorEastAsia"/>
        </w:rPr>
      </w:pPr>
      <w:r w:rsidRPr="00EE6E73">
        <w:lastRenderedPageBreak/>
        <w:t xml:space="preserve">    </w:t>
      </w:r>
      <w:r w:rsidRPr="00EE6E73">
        <w:rPr>
          <w:rFonts w:eastAsiaTheme="minorEastAsia"/>
        </w:rPr>
        <w:t>diffNumerologyWithinPUCCH-GroupLargerSCS</w:t>
      </w:r>
      <w:r w:rsidRPr="00EE6E73">
        <w:t xml:space="preserve">      </w:t>
      </w:r>
      <w:r w:rsidRPr="00EE6E73">
        <w:rPr>
          <w:color w:val="993366"/>
        </w:rPr>
        <w:t>ENUMERATED</w:t>
      </w:r>
      <w:r w:rsidRPr="00EE6E73">
        <w:t xml:space="preserve"> {supported}            </w:t>
      </w:r>
      <w:r w:rsidRPr="00EE6E73">
        <w:rPr>
          <w:color w:val="993366"/>
        </w:rPr>
        <w:t>OPTIONAL</w:t>
      </w:r>
    </w:p>
    <w:p w14:paraId="5F75A845" w14:textId="77777777" w:rsidR="00C43A4B" w:rsidRPr="00EE6E73" w:rsidRDefault="00C43A4B" w:rsidP="00C43A4B">
      <w:pPr>
        <w:pStyle w:val="PL"/>
      </w:pPr>
      <w:r w:rsidRPr="00EE6E73">
        <w:rPr>
          <w:rFonts w:eastAsiaTheme="minorEastAsia"/>
        </w:rPr>
        <w:t>}</w:t>
      </w:r>
    </w:p>
    <w:p w14:paraId="3FC54904" w14:textId="77777777" w:rsidR="00C43A4B" w:rsidRPr="00EE6E73" w:rsidRDefault="00C43A4B" w:rsidP="00C43A4B">
      <w:pPr>
        <w:pStyle w:val="PL"/>
      </w:pPr>
    </w:p>
    <w:p w14:paraId="0E8EF227" w14:textId="77777777" w:rsidR="00C43A4B" w:rsidRPr="00EE6E73" w:rsidRDefault="00C43A4B" w:rsidP="00C43A4B">
      <w:pPr>
        <w:pStyle w:val="PL"/>
      </w:pPr>
      <w:r w:rsidRPr="00EE6E73">
        <w:t xml:space="preserve">CA-ParametersNR-v15g0 ::=           </w:t>
      </w:r>
      <w:r w:rsidRPr="00EE6E73">
        <w:rPr>
          <w:color w:val="993366"/>
        </w:rPr>
        <w:t>SEQUENCE</w:t>
      </w:r>
      <w:r w:rsidRPr="00EE6E73">
        <w:t xml:space="preserve"> {</w:t>
      </w:r>
    </w:p>
    <w:p w14:paraId="1CEC7186" w14:textId="77777777" w:rsidR="00C43A4B" w:rsidRPr="00EE6E73" w:rsidRDefault="00C43A4B" w:rsidP="00C43A4B">
      <w:pPr>
        <w:pStyle w:val="PL"/>
      </w:pPr>
      <w:r w:rsidRPr="00EE6E73">
        <w:t xml:space="preserve">    simultaneousRxTxInterBandCAPerBandPair        SimultaneousRxTxPerBandPair       </w:t>
      </w:r>
      <w:r w:rsidRPr="00EE6E73">
        <w:rPr>
          <w:color w:val="993366"/>
        </w:rPr>
        <w:t>OPTIONAL</w:t>
      </w:r>
      <w:r w:rsidRPr="00EE6E73">
        <w:t>,</w:t>
      </w:r>
    </w:p>
    <w:p w14:paraId="35CBF3BA" w14:textId="77777777" w:rsidR="00C43A4B" w:rsidRPr="00EE6E73" w:rsidRDefault="00C43A4B" w:rsidP="00C43A4B">
      <w:pPr>
        <w:pStyle w:val="PL"/>
      </w:pPr>
      <w:r w:rsidRPr="00EE6E73">
        <w:t xml:space="preserve">    simultaneousRxTxSULPerBandPair                SimultaneousRxTxPerBandPair       </w:t>
      </w:r>
      <w:r w:rsidRPr="00EE6E73">
        <w:rPr>
          <w:color w:val="993366"/>
        </w:rPr>
        <w:t>OPTIONAL</w:t>
      </w:r>
    </w:p>
    <w:p w14:paraId="6C51FC70" w14:textId="77777777" w:rsidR="00C43A4B" w:rsidRPr="00EE6E73" w:rsidRDefault="00C43A4B" w:rsidP="00C43A4B">
      <w:pPr>
        <w:pStyle w:val="PL"/>
      </w:pPr>
      <w:r w:rsidRPr="00EE6E73">
        <w:t>}</w:t>
      </w:r>
    </w:p>
    <w:p w14:paraId="204E34AC" w14:textId="77777777" w:rsidR="00C43A4B" w:rsidRPr="00EE6E73" w:rsidRDefault="00C43A4B" w:rsidP="00C43A4B">
      <w:pPr>
        <w:pStyle w:val="PL"/>
      </w:pPr>
    </w:p>
    <w:p w14:paraId="7347782F" w14:textId="77777777" w:rsidR="00C43A4B" w:rsidRPr="00EE6E73" w:rsidRDefault="00C43A4B" w:rsidP="00C43A4B">
      <w:pPr>
        <w:pStyle w:val="PL"/>
        <w:rPr>
          <w:rFonts w:eastAsiaTheme="minorEastAsia"/>
        </w:rPr>
      </w:pPr>
      <w:r w:rsidRPr="00EE6E73">
        <w:rPr>
          <w:rFonts w:eastAsiaTheme="minorEastAsia"/>
        </w:rPr>
        <w:t>CA-ParametersNR-v1610 ::=</w:t>
      </w:r>
      <w:r w:rsidRPr="00EE6E73">
        <w:t xml:space="preserve">           </w:t>
      </w:r>
      <w:r w:rsidRPr="00EE6E73">
        <w:rPr>
          <w:rFonts w:eastAsiaTheme="minorEastAsia"/>
          <w:color w:val="993366"/>
        </w:rPr>
        <w:t>SEQUENCE</w:t>
      </w:r>
      <w:r w:rsidRPr="00EE6E73">
        <w:rPr>
          <w:rFonts w:eastAsiaTheme="minorEastAsia"/>
        </w:rPr>
        <w:t xml:space="preserve"> {</w:t>
      </w:r>
    </w:p>
    <w:p w14:paraId="17DA8AC7" w14:textId="77777777" w:rsidR="00C43A4B" w:rsidRPr="00EE6E73" w:rsidRDefault="00C43A4B" w:rsidP="00C43A4B">
      <w:pPr>
        <w:pStyle w:val="PL"/>
        <w:rPr>
          <w:color w:val="808080"/>
        </w:rPr>
      </w:pPr>
      <w:r w:rsidRPr="00EE6E73">
        <w:rPr>
          <w:rFonts w:eastAsiaTheme="minorEastAsia"/>
        </w:rPr>
        <w:t xml:space="preserve">     </w:t>
      </w:r>
      <w:r w:rsidRPr="00EE6E73">
        <w:rPr>
          <w:rFonts w:eastAsiaTheme="minorEastAsia"/>
          <w:color w:val="808080"/>
        </w:rPr>
        <w:t>-- R1 9-3: Parallel MsgA and SRS/PUCCH/PUSCH transmissions across CCs in inter-band CA</w:t>
      </w:r>
    </w:p>
    <w:p w14:paraId="360AB6C1" w14:textId="77777777" w:rsidR="00C43A4B" w:rsidRPr="00EE6E73" w:rsidRDefault="00C43A4B" w:rsidP="00C43A4B">
      <w:pPr>
        <w:pStyle w:val="PL"/>
      </w:pPr>
      <w:r w:rsidRPr="00EE6E73">
        <w:t xml:space="preserve">    parallelTxMsgA-SRS-PUCCH-PUSCH-r16                </w:t>
      </w:r>
      <w:r w:rsidRPr="00EE6E73">
        <w:rPr>
          <w:color w:val="993366"/>
        </w:rPr>
        <w:t>ENUMERATED</w:t>
      </w:r>
      <w:r w:rsidRPr="00EE6E73">
        <w:t xml:space="preserve"> {supported}        </w:t>
      </w:r>
      <w:r w:rsidRPr="00EE6E73">
        <w:rPr>
          <w:color w:val="993366"/>
        </w:rPr>
        <w:t>OPTIONAL</w:t>
      </w:r>
      <w:r w:rsidRPr="00EE6E73">
        <w:t>,</w:t>
      </w:r>
    </w:p>
    <w:p w14:paraId="5411E85F" w14:textId="77777777" w:rsidR="00C43A4B" w:rsidRPr="00EE6E73" w:rsidRDefault="00C43A4B" w:rsidP="00C43A4B">
      <w:pPr>
        <w:pStyle w:val="PL"/>
        <w:rPr>
          <w:rFonts w:eastAsiaTheme="minorEastAsia"/>
          <w:color w:val="808080"/>
        </w:rPr>
      </w:pPr>
      <w:r w:rsidRPr="00EE6E73">
        <w:rPr>
          <w:rFonts w:eastAsiaTheme="minorEastAsia"/>
        </w:rPr>
        <w:t xml:space="preserve">     </w:t>
      </w:r>
      <w:r w:rsidRPr="00EE6E73">
        <w:rPr>
          <w:rFonts w:eastAsiaTheme="minorEastAsia"/>
          <w:color w:val="808080"/>
        </w:rPr>
        <w:t>-- R1 9-4: MsgA operation in a band combination including SUL</w:t>
      </w:r>
    </w:p>
    <w:p w14:paraId="4E0C71AF" w14:textId="77777777" w:rsidR="00C43A4B" w:rsidRPr="00EE6E73" w:rsidRDefault="00C43A4B" w:rsidP="00C43A4B">
      <w:pPr>
        <w:pStyle w:val="PL"/>
      </w:pPr>
      <w:r w:rsidRPr="00EE6E73">
        <w:t xml:space="preserve">    msgA-SUL-r16                                      </w:t>
      </w:r>
      <w:r w:rsidRPr="00EE6E73">
        <w:rPr>
          <w:color w:val="993366"/>
        </w:rPr>
        <w:t>ENUMERATED</w:t>
      </w:r>
      <w:r w:rsidRPr="00EE6E73">
        <w:t xml:space="preserve"> {supported}        </w:t>
      </w:r>
      <w:r w:rsidRPr="00EE6E73">
        <w:rPr>
          <w:color w:val="993366"/>
        </w:rPr>
        <w:t>OPTIONAL</w:t>
      </w:r>
      <w:r w:rsidRPr="00EE6E73">
        <w:t>,</w:t>
      </w:r>
    </w:p>
    <w:p w14:paraId="4E721300"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10-9c: Joint search space group switching across multiple cells</w:t>
      </w:r>
    </w:p>
    <w:p w14:paraId="094FCB55" w14:textId="77777777" w:rsidR="00C43A4B" w:rsidRPr="00EE6E73" w:rsidRDefault="00C43A4B" w:rsidP="00C43A4B">
      <w:pPr>
        <w:pStyle w:val="PL"/>
        <w:rPr>
          <w:rFonts w:eastAsiaTheme="minorEastAsia"/>
        </w:rPr>
      </w:pPr>
      <w:r w:rsidRPr="00EE6E73">
        <w:t xml:space="preserve">    </w:t>
      </w:r>
      <w:r w:rsidRPr="00EE6E73">
        <w:rPr>
          <w:rFonts w:eastAsiaTheme="minorEastAsia"/>
        </w:rPr>
        <w:t>jointSearchSpaceSwitchAcrossCells-r16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553837AC"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14-5: Half-duplex UE behaviour in TDD CA for same SCS</w:t>
      </w:r>
    </w:p>
    <w:p w14:paraId="68BC9960" w14:textId="77777777" w:rsidR="00C43A4B" w:rsidRPr="00EE6E73" w:rsidRDefault="00C43A4B" w:rsidP="00C43A4B">
      <w:pPr>
        <w:pStyle w:val="PL"/>
        <w:rPr>
          <w:rFonts w:eastAsiaTheme="minorEastAsia"/>
        </w:rPr>
      </w:pPr>
      <w:r w:rsidRPr="00EE6E73">
        <w:t xml:space="preserve">    </w:t>
      </w:r>
      <w:r w:rsidRPr="00EE6E73">
        <w:rPr>
          <w:rFonts w:eastAsiaTheme="minorEastAsia"/>
        </w:rPr>
        <w:t>half-DuplexTDD-CA-SameSCS-r16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654D430" w14:textId="77777777" w:rsidR="00C43A4B" w:rsidRPr="00EE6E73" w:rsidRDefault="00C43A4B" w:rsidP="00C43A4B">
      <w:pPr>
        <w:pStyle w:val="PL"/>
        <w:rPr>
          <w:color w:val="808080"/>
        </w:rPr>
      </w:pPr>
      <w:r w:rsidRPr="00EE6E73">
        <w:t xml:space="preserve">    </w:t>
      </w:r>
      <w:r w:rsidRPr="00EE6E73">
        <w:rPr>
          <w:rFonts w:eastAsiaTheme="minorEastAsia"/>
          <w:color w:val="808080"/>
        </w:rPr>
        <w:t xml:space="preserve">-- R1 </w:t>
      </w:r>
      <w:r w:rsidRPr="00EE6E73">
        <w:rPr>
          <w:color w:val="808080"/>
        </w:rPr>
        <w:t>18-4: SCell dormancy within active time</w:t>
      </w:r>
    </w:p>
    <w:p w14:paraId="1F5D06E3" w14:textId="77777777" w:rsidR="00C43A4B" w:rsidRPr="00EE6E73" w:rsidRDefault="00C43A4B" w:rsidP="00C43A4B">
      <w:pPr>
        <w:pStyle w:val="PL"/>
      </w:pPr>
      <w:r w:rsidRPr="00EE6E73">
        <w:t xml:space="preserve">    scellDormancyWithinActiveTime-r16                 </w:t>
      </w:r>
      <w:r w:rsidRPr="00EE6E73">
        <w:rPr>
          <w:color w:val="993366"/>
        </w:rPr>
        <w:t>ENUMERATED</w:t>
      </w:r>
      <w:r w:rsidRPr="00EE6E73">
        <w:t xml:space="preserve"> {supported}        </w:t>
      </w:r>
      <w:r w:rsidRPr="00EE6E73">
        <w:rPr>
          <w:color w:val="993366"/>
        </w:rPr>
        <w:t>OPTIONAL</w:t>
      </w:r>
      <w:r w:rsidRPr="00EE6E73">
        <w:t>,</w:t>
      </w:r>
    </w:p>
    <w:p w14:paraId="4EDDF6F3" w14:textId="77777777" w:rsidR="00C43A4B" w:rsidRPr="00EE6E73" w:rsidRDefault="00C43A4B" w:rsidP="00C43A4B">
      <w:pPr>
        <w:pStyle w:val="PL"/>
        <w:rPr>
          <w:color w:val="808080"/>
        </w:rPr>
      </w:pPr>
      <w:r w:rsidRPr="00EE6E73">
        <w:t xml:space="preserve">    </w:t>
      </w:r>
      <w:r w:rsidRPr="00EE6E73">
        <w:rPr>
          <w:rFonts w:eastAsiaTheme="minorEastAsia"/>
          <w:color w:val="808080"/>
        </w:rPr>
        <w:t xml:space="preserve">-- R1 </w:t>
      </w:r>
      <w:r w:rsidRPr="00EE6E73">
        <w:rPr>
          <w:color w:val="808080"/>
        </w:rPr>
        <w:t>18-4a: SCell dormancy outside active time</w:t>
      </w:r>
    </w:p>
    <w:p w14:paraId="3457A2DE" w14:textId="77777777" w:rsidR="00C43A4B" w:rsidRPr="00EE6E73" w:rsidRDefault="00C43A4B" w:rsidP="00C43A4B">
      <w:pPr>
        <w:pStyle w:val="PL"/>
      </w:pPr>
      <w:r w:rsidRPr="00EE6E73">
        <w:t xml:space="preserve">    scellDormancyOutsideActiveTime-r16                </w:t>
      </w:r>
      <w:r w:rsidRPr="00EE6E73">
        <w:rPr>
          <w:color w:val="993366"/>
        </w:rPr>
        <w:t>ENUMERATED</w:t>
      </w:r>
      <w:r w:rsidRPr="00EE6E73">
        <w:t xml:space="preserve"> {supported}        </w:t>
      </w:r>
      <w:r w:rsidRPr="00EE6E73">
        <w:rPr>
          <w:color w:val="993366"/>
        </w:rPr>
        <w:t>OPTIONAL</w:t>
      </w:r>
      <w:r w:rsidRPr="00EE6E73">
        <w:t>,</w:t>
      </w:r>
    </w:p>
    <w:p w14:paraId="210FE947" w14:textId="77777777" w:rsidR="00C43A4B" w:rsidRPr="00EE6E73" w:rsidRDefault="00C43A4B" w:rsidP="00C43A4B">
      <w:pPr>
        <w:pStyle w:val="PL"/>
        <w:rPr>
          <w:color w:val="808080"/>
        </w:rPr>
      </w:pPr>
      <w:r w:rsidRPr="00EE6E73">
        <w:t xml:space="preserve">    </w:t>
      </w:r>
      <w:r w:rsidRPr="00EE6E73">
        <w:rPr>
          <w:color w:val="808080"/>
        </w:rPr>
        <w:t>-- R1 18-6: Cross-carrier A-CSI RS triggering with different SCS</w:t>
      </w:r>
    </w:p>
    <w:p w14:paraId="7A751F55" w14:textId="77777777" w:rsidR="00C43A4B" w:rsidRPr="00EE6E73" w:rsidRDefault="00C43A4B" w:rsidP="00C43A4B">
      <w:pPr>
        <w:pStyle w:val="PL"/>
      </w:pPr>
      <w:r w:rsidRPr="00EE6E73">
        <w:t xml:space="preserve">    crossCarrierA-CSI-trigDiffSCS-r16                 </w:t>
      </w:r>
      <w:r w:rsidRPr="00EE6E73">
        <w:rPr>
          <w:color w:val="993366"/>
        </w:rPr>
        <w:t>ENUMERATED</w:t>
      </w:r>
      <w:r w:rsidRPr="00EE6E73">
        <w:t xml:space="preserve"> {higherA-CSI-SCS,lowerA-CSI-SCS,both}   </w:t>
      </w:r>
      <w:r w:rsidRPr="00EE6E73">
        <w:rPr>
          <w:color w:val="993366"/>
        </w:rPr>
        <w:t>OPTIONAL</w:t>
      </w:r>
      <w:r w:rsidRPr="00EE6E73">
        <w:t>,</w:t>
      </w:r>
    </w:p>
    <w:p w14:paraId="7A3FF836" w14:textId="77777777" w:rsidR="00C43A4B" w:rsidRPr="00EE6E73" w:rsidRDefault="00C43A4B" w:rsidP="00C43A4B">
      <w:pPr>
        <w:pStyle w:val="PL"/>
        <w:rPr>
          <w:color w:val="808080"/>
        </w:rPr>
      </w:pPr>
      <w:r w:rsidRPr="00EE6E73">
        <w:t xml:space="preserve">    </w:t>
      </w:r>
      <w:r w:rsidRPr="00EE6E73">
        <w:rPr>
          <w:rFonts w:eastAsiaTheme="minorEastAsia"/>
          <w:color w:val="808080"/>
        </w:rPr>
        <w:t xml:space="preserve">-- R1 </w:t>
      </w:r>
      <w:r w:rsidRPr="00EE6E73">
        <w:rPr>
          <w:color w:val="808080"/>
        </w:rPr>
        <w:t>18-6a: Default QCL assumption for cross-carrier A-CSI-RS triggering</w:t>
      </w:r>
    </w:p>
    <w:p w14:paraId="032224E2" w14:textId="77777777" w:rsidR="00C43A4B" w:rsidRPr="00EE6E73" w:rsidRDefault="00C43A4B" w:rsidP="00C43A4B">
      <w:pPr>
        <w:pStyle w:val="PL"/>
      </w:pPr>
      <w:r w:rsidRPr="00EE6E73">
        <w:t xml:space="preserve">    </w:t>
      </w:r>
      <w:r w:rsidRPr="00EE6E73">
        <w:rPr>
          <w:rFonts w:eastAsiaTheme="minorEastAsia"/>
        </w:rPr>
        <w:t>defaultQCL-CrossCarrierA-CSI-Trig</w:t>
      </w:r>
      <w:r w:rsidRPr="00EE6E73">
        <w:t xml:space="preserve">-r16             </w:t>
      </w:r>
      <w:r w:rsidRPr="00EE6E73">
        <w:rPr>
          <w:color w:val="993366"/>
        </w:rPr>
        <w:t>ENUMERATED</w:t>
      </w:r>
      <w:r w:rsidRPr="00EE6E73">
        <w:t xml:space="preserve"> {diffOnly, both}   </w:t>
      </w:r>
      <w:r w:rsidRPr="00EE6E73">
        <w:rPr>
          <w:color w:val="993366"/>
        </w:rPr>
        <w:t>OPTIONAL</w:t>
      </w:r>
      <w:r w:rsidRPr="00EE6E73">
        <w:t>,</w:t>
      </w:r>
    </w:p>
    <w:p w14:paraId="4FEDAFEB" w14:textId="77777777" w:rsidR="00C43A4B" w:rsidRPr="00EE6E73" w:rsidRDefault="00C43A4B" w:rsidP="00C43A4B">
      <w:pPr>
        <w:pStyle w:val="PL"/>
        <w:rPr>
          <w:color w:val="808080"/>
        </w:rPr>
      </w:pPr>
      <w:r w:rsidRPr="00EE6E73">
        <w:t xml:space="preserve">    </w:t>
      </w:r>
      <w:r w:rsidRPr="00EE6E73">
        <w:rPr>
          <w:color w:val="808080"/>
        </w:rPr>
        <w:t>-- R1 18-7: CA with non-aligned frame boundaries for inter-band CA</w:t>
      </w:r>
    </w:p>
    <w:p w14:paraId="6C829E97" w14:textId="77777777" w:rsidR="00C43A4B" w:rsidRPr="00EE6E73" w:rsidRDefault="00C43A4B" w:rsidP="00C43A4B">
      <w:pPr>
        <w:pStyle w:val="PL"/>
      </w:pPr>
      <w:r w:rsidRPr="00EE6E73">
        <w:t xml:space="preserve">    interCA-NonAlignedFrame-r16                       </w:t>
      </w:r>
      <w:r w:rsidRPr="00EE6E73">
        <w:rPr>
          <w:color w:val="993366"/>
        </w:rPr>
        <w:t>ENUMERATED</w:t>
      </w:r>
      <w:r w:rsidRPr="00EE6E73">
        <w:t xml:space="preserve"> {supported}        </w:t>
      </w:r>
      <w:r w:rsidRPr="00EE6E73">
        <w:rPr>
          <w:color w:val="993366"/>
        </w:rPr>
        <w:t>OPTIONAL</w:t>
      </w:r>
      <w:r w:rsidRPr="00EE6E73">
        <w:t>,</w:t>
      </w:r>
    </w:p>
    <w:p w14:paraId="6A0AFDFD" w14:textId="77777777" w:rsidR="00C43A4B" w:rsidRPr="00EE6E73" w:rsidRDefault="00C43A4B" w:rsidP="00C43A4B">
      <w:pPr>
        <w:pStyle w:val="PL"/>
      </w:pPr>
      <w:r w:rsidRPr="00EE6E73">
        <w:t xml:space="preserve">    simul-SRS-Trans-BC-r16                            </w:t>
      </w:r>
      <w:r w:rsidRPr="00EE6E73">
        <w:rPr>
          <w:color w:val="993366"/>
        </w:rPr>
        <w:t>ENUMERATED</w:t>
      </w:r>
      <w:r w:rsidRPr="00EE6E73">
        <w:t xml:space="preserve"> {n2}               </w:t>
      </w:r>
      <w:r w:rsidRPr="00EE6E73">
        <w:rPr>
          <w:color w:val="993366"/>
        </w:rPr>
        <w:t>OPTIONAL</w:t>
      </w:r>
      <w:r w:rsidRPr="00EE6E73">
        <w:t>,</w:t>
      </w:r>
    </w:p>
    <w:p w14:paraId="42BECBC5" w14:textId="77777777" w:rsidR="00C43A4B" w:rsidRPr="00EE6E73" w:rsidRDefault="00C43A4B" w:rsidP="00C43A4B">
      <w:pPr>
        <w:pStyle w:val="PL"/>
      </w:pPr>
      <w:r w:rsidRPr="00EE6E73">
        <w:t xml:space="preserve">    interFreqDAPS-r16                                 </w:t>
      </w:r>
      <w:r w:rsidRPr="00EE6E73">
        <w:rPr>
          <w:color w:val="993366"/>
        </w:rPr>
        <w:t>SEQUENCE</w:t>
      </w:r>
      <w:r w:rsidRPr="00EE6E73">
        <w:t xml:space="preserve"> {</w:t>
      </w:r>
    </w:p>
    <w:p w14:paraId="2C9C1DE2" w14:textId="77777777" w:rsidR="00C43A4B" w:rsidRPr="00EE6E73" w:rsidRDefault="00C43A4B" w:rsidP="00C43A4B">
      <w:pPr>
        <w:pStyle w:val="PL"/>
      </w:pPr>
      <w:r w:rsidRPr="00EE6E73">
        <w:t xml:space="preserve">        interFreqAsyncDAPS-r16                            </w:t>
      </w:r>
      <w:r w:rsidRPr="00EE6E73">
        <w:rPr>
          <w:color w:val="993366"/>
        </w:rPr>
        <w:t>ENUMERATED</w:t>
      </w:r>
      <w:r w:rsidRPr="00EE6E73">
        <w:t xml:space="preserve"> {supported}    </w:t>
      </w:r>
      <w:r w:rsidRPr="00EE6E73">
        <w:rPr>
          <w:color w:val="993366"/>
        </w:rPr>
        <w:t>OPTIONAL</w:t>
      </w:r>
      <w:r w:rsidRPr="00EE6E73">
        <w:t>,</w:t>
      </w:r>
    </w:p>
    <w:p w14:paraId="7C332E5B" w14:textId="77777777" w:rsidR="00C43A4B" w:rsidRPr="00EE6E73" w:rsidRDefault="00C43A4B" w:rsidP="00C43A4B">
      <w:pPr>
        <w:pStyle w:val="PL"/>
      </w:pPr>
      <w:r w:rsidRPr="00EE6E73">
        <w:t xml:space="preserve">        interFreqDiffSCS-DAPS-r16                         </w:t>
      </w:r>
      <w:r w:rsidRPr="00EE6E73">
        <w:rPr>
          <w:color w:val="993366"/>
        </w:rPr>
        <w:t>ENUMERATED</w:t>
      </w:r>
      <w:r w:rsidRPr="00EE6E73">
        <w:t xml:space="preserve"> {supported}    </w:t>
      </w:r>
      <w:r w:rsidRPr="00EE6E73">
        <w:rPr>
          <w:color w:val="993366"/>
        </w:rPr>
        <w:t>OPTIONAL</w:t>
      </w:r>
      <w:r w:rsidRPr="00EE6E73">
        <w:t>,</w:t>
      </w:r>
    </w:p>
    <w:p w14:paraId="52864F4B" w14:textId="77777777" w:rsidR="00C43A4B" w:rsidRPr="00EE6E73" w:rsidRDefault="00C43A4B" w:rsidP="00C43A4B">
      <w:pPr>
        <w:pStyle w:val="PL"/>
      </w:pPr>
      <w:r w:rsidRPr="00EE6E73">
        <w:t xml:space="preserve">        interFreqMultiUL-TransmissionDAPS-r16             </w:t>
      </w:r>
      <w:r w:rsidRPr="00EE6E73">
        <w:rPr>
          <w:color w:val="993366"/>
        </w:rPr>
        <w:t>ENUMERATED</w:t>
      </w:r>
      <w:r w:rsidRPr="00EE6E73">
        <w:t xml:space="preserve"> {supported}    </w:t>
      </w:r>
      <w:r w:rsidRPr="00EE6E73">
        <w:rPr>
          <w:color w:val="993366"/>
        </w:rPr>
        <w:t>OPTIONAL</w:t>
      </w:r>
      <w:r w:rsidRPr="00EE6E73">
        <w:t>,</w:t>
      </w:r>
    </w:p>
    <w:p w14:paraId="059CE237" w14:textId="77777777" w:rsidR="00C43A4B" w:rsidRPr="00EE6E73" w:rsidRDefault="00C43A4B" w:rsidP="00C43A4B">
      <w:pPr>
        <w:pStyle w:val="PL"/>
      </w:pPr>
      <w:r w:rsidRPr="00EE6E73">
        <w:t xml:space="preserve">        interFreqSemiStaticPowerSharingDAPS-Mode1-r16     </w:t>
      </w:r>
      <w:r w:rsidRPr="00EE6E73">
        <w:rPr>
          <w:color w:val="993366"/>
        </w:rPr>
        <w:t>ENUMERATED</w:t>
      </w:r>
      <w:r w:rsidRPr="00EE6E73">
        <w:t xml:space="preserve"> {supported}    </w:t>
      </w:r>
      <w:r w:rsidRPr="00EE6E73">
        <w:rPr>
          <w:color w:val="993366"/>
        </w:rPr>
        <w:t>OPTIONAL</w:t>
      </w:r>
      <w:r w:rsidRPr="00EE6E73">
        <w:t>,</w:t>
      </w:r>
    </w:p>
    <w:p w14:paraId="6E9F1605" w14:textId="77777777" w:rsidR="00C43A4B" w:rsidRPr="00EE6E73" w:rsidRDefault="00C43A4B" w:rsidP="00C43A4B">
      <w:pPr>
        <w:pStyle w:val="PL"/>
      </w:pPr>
      <w:r w:rsidRPr="00EE6E73">
        <w:t xml:space="preserve">        interFreqSemiStaticPowerSharingDAPS-Mode2-r16     </w:t>
      </w:r>
      <w:r w:rsidRPr="00EE6E73">
        <w:rPr>
          <w:color w:val="993366"/>
        </w:rPr>
        <w:t>ENUMERATED</w:t>
      </w:r>
      <w:r w:rsidRPr="00EE6E73">
        <w:t xml:space="preserve"> {supported}    </w:t>
      </w:r>
      <w:r w:rsidRPr="00EE6E73">
        <w:rPr>
          <w:color w:val="993366"/>
        </w:rPr>
        <w:t>OPTIONAL</w:t>
      </w:r>
      <w:r w:rsidRPr="00EE6E73">
        <w:t>,</w:t>
      </w:r>
    </w:p>
    <w:p w14:paraId="681CA6F0" w14:textId="77777777" w:rsidR="00C43A4B" w:rsidRPr="00EE6E73" w:rsidRDefault="00C43A4B" w:rsidP="00C43A4B">
      <w:pPr>
        <w:pStyle w:val="PL"/>
      </w:pPr>
      <w:r w:rsidRPr="00EE6E73">
        <w:t xml:space="preserve">        interFreqDynamicPowerSharingDAPS-r16              </w:t>
      </w:r>
      <w:r w:rsidRPr="00EE6E73">
        <w:rPr>
          <w:color w:val="993366"/>
        </w:rPr>
        <w:t>ENUMERATED</w:t>
      </w:r>
      <w:r w:rsidRPr="00EE6E73">
        <w:t xml:space="preserve"> {short, long}  </w:t>
      </w:r>
      <w:r w:rsidRPr="00EE6E73">
        <w:rPr>
          <w:color w:val="993366"/>
        </w:rPr>
        <w:t>OPTIONAL</w:t>
      </w:r>
      <w:r w:rsidRPr="00EE6E73">
        <w:t>,</w:t>
      </w:r>
    </w:p>
    <w:p w14:paraId="2E3D3F66" w14:textId="77777777" w:rsidR="00C43A4B" w:rsidRPr="00EE6E73" w:rsidRDefault="00C43A4B" w:rsidP="00C43A4B">
      <w:pPr>
        <w:pStyle w:val="PL"/>
      </w:pPr>
      <w:r w:rsidRPr="00EE6E73">
        <w:t xml:space="preserve">        interFreqUL-TransCancellationDAPS-r16             </w:t>
      </w:r>
      <w:r w:rsidRPr="00EE6E73">
        <w:rPr>
          <w:color w:val="993366"/>
        </w:rPr>
        <w:t>ENUMERATED</w:t>
      </w:r>
      <w:r w:rsidRPr="00EE6E73">
        <w:t xml:space="preserve"> {supported}    </w:t>
      </w:r>
      <w:r w:rsidRPr="00EE6E73">
        <w:rPr>
          <w:color w:val="993366"/>
        </w:rPr>
        <w:t>OPTIONAL</w:t>
      </w:r>
    </w:p>
    <w:p w14:paraId="7EB5E958" w14:textId="77777777" w:rsidR="00C43A4B" w:rsidRPr="00EE6E73" w:rsidRDefault="00C43A4B" w:rsidP="00C43A4B">
      <w:pPr>
        <w:pStyle w:val="PL"/>
        <w:rPr>
          <w:rFonts w:eastAsiaTheme="minorEastAsia"/>
        </w:rPr>
      </w:pPr>
      <w:r w:rsidRPr="00EE6E73">
        <w:t xml:space="preserve">    }                                                                               </w:t>
      </w:r>
      <w:r w:rsidRPr="00EE6E73">
        <w:rPr>
          <w:color w:val="993366"/>
        </w:rPr>
        <w:t>OPTIONAL</w:t>
      </w:r>
      <w:r w:rsidRPr="00EE6E73">
        <w:t>,</w:t>
      </w:r>
    </w:p>
    <w:p w14:paraId="23C5C523" w14:textId="77777777" w:rsidR="00C43A4B" w:rsidRPr="00EE6E73" w:rsidRDefault="00C43A4B" w:rsidP="00C43A4B">
      <w:pPr>
        <w:pStyle w:val="PL"/>
        <w:rPr>
          <w:rFonts w:eastAsiaTheme="minorEastAsia"/>
        </w:rPr>
      </w:pPr>
      <w:r w:rsidRPr="00EE6E73">
        <w:t xml:space="preserve">    codebookParametersPerBC-r16                       CodebookParameters-v1610      </w:t>
      </w:r>
      <w:r w:rsidRPr="00EE6E73">
        <w:rPr>
          <w:color w:val="993366"/>
        </w:rPr>
        <w:t>OPTIONAL</w:t>
      </w:r>
      <w:r w:rsidRPr="00EE6E73">
        <w:t>,</w:t>
      </w:r>
    </w:p>
    <w:p w14:paraId="7528A667"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16-2a-10 Value of R for BD/CCE</w:t>
      </w:r>
    </w:p>
    <w:p w14:paraId="3384C3B1" w14:textId="77777777" w:rsidR="00C43A4B" w:rsidRPr="00EE6E73" w:rsidRDefault="00C43A4B" w:rsidP="00C43A4B">
      <w:pPr>
        <w:pStyle w:val="PL"/>
        <w:rPr>
          <w:rFonts w:eastAsiaTheme="minorEastAsia"/>
        </w:rPr>
      </w:pPr>
      <w:r w:rsidRPr="00EE6E73">
        <w:t xml:space="preserve">    </w:t>
      </w:r>
      <w:r w:rsidRPr="00EE6E73">
        <w:rPr>
          <w:rFonts w:eastAsiaTheme="minorEastAsia"/>
        </w:rPr>
        <w:t>blindDetectFactor-r16</w:t>
      </w:r>
      <w:r w:rsidRPr="00EE6E73">
        <w:t xml:space="preserve">                             </w:t>
      </w:r>
      <w:r w:rsidRPr="00EE6E73">
        <w:rPr>
          <w:rFonts w:eastAsiaTheme="minorEastAsia"/>
          <w:color w:val="993366"/>
        </w:rPr>
        <w:t>INTEGER</w:t>
      </w:r>
      <w:r w:rsidRPr="00EE6E73">
        <w:rPr>
          <w:rFonts w:eastAsiaTheme="minorEastAsia"/>
        </w:rPr>
        <w:t xml:space="preserve"> (1..2)</w:t>
      </w:r>
      <w:r w:rsidRPr="00EE6E73">
        <w:t xml:space="preserve">                </w:t>
      </w:r>
      <w:r w:rsidRPr="00EE6E73">
        <w:rPr>
          <w:rFonts w:eastAsiaTheme="minorEastAsia"/>
          <w:color w:val="993366"/>
        </w:rPr>
        <w:t>OPTIONAL</w:t>
      </w:r>
      <w:r w:rsidRPr="00EE6E73">
        <w:rPr>
          <w:rFonts w:eastAsiaTheme="minorEastAsia"/>
        </w:rPr>
        <w:t>,</w:t>
      </w:r>
    </w:p>
    <w:p w14:paraId="075423F6"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11-2a: Capability on the number of CCs for monitoring a maximum number of BDs and non-overlapped CCEs per span when configured</w:t>
      </w:r>
    </w:p>
    <w:p w14:paraId="41F452DC" w14:textId="77777777" w:rsidR="00C43A4B" w:rsidRPr="00EE6E73" w:rsidRDefault="00C43A4B" w:rsidP="00C43A4B">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with DL CA with Rel-16 PDCCH monitoring capability on all the serving cells</w:t>
      </w:r>
    </w:p>
    <w:p w14:paraId="551B8821" w14:textId="77777777" w:rsidR="00C43A4B" w:rsidRPr="00EE6E73" w:rsidRDefault="00C43A4B" w:rsidP="00C43A4B">
      <w:pPr>
        <w:pStyle w:val="PL"/>
        <w:rPr>
          <w:rFonts w:eastAsiaTheme="minorEastAsia"/>
        </w:rPr>
      </w:pPr>
      <w:r w:rsidRPr="00EE6E73">
        <w:t xml:space="preserve">    </w:t>
      </w:r>
      <w:r w:rsidRPr="00EE6E73">
        <w:rPr>
          <w:rFonts w:eastAsiaTheme="minorEastAsia"/>
        </w:rPr>
        <w:t>pdcch-MonitoringCA-r16</w:t>
      </w:r>
      <w:r w:rsidRPr="00EE6E73">
        <w:t xml:space="preserve">                            </w:t>
      </w:r>
      <w:r w:rsidRPr="00EE6E73">
        <w:rPr>
          <w:rFonts w:eastAsiaTheme="minorEastAsia"/>
          <w:color w:val="993366"/>
        </w:rPr>
        <w:t>SEQUENCE</w:t>
      </w:r>
      <w:r w:rsidRPr="00EE6E73">
        <w:rPr>
          <w:rFonts w:eastAsiaTheme="minorEastAsia"/>
        </w:rPr>
        <w:t xml:space="preserve"> {</w:t>
      </w:r>
    </w:p>
    <w:p w14:paraId="1C423B66" w14:textId="77777777" w:rsidR="00C43A4B" w:rsidRPr="00EE6E73" w:rsidRDefault="00C43A4B" w:rsidP="00C43A4B">
      <w:pPr>
        <w:pStyle w:val="PL"/>
        <w:rPr>
          <w:rFonts w:eastAsiaTheme="minorEastAsia"/>
        </w:rPr>
      </w:pPr>
      <w:r w:rsidRPr="00EE6E73">
        <w:t xml:space="preserve">        </w:t>
      </w:r>
      <w:r w:rsidRPr="00EE6E73">
        <w:rPr>
          <w:rFonts w:eastAsiaTheme="minorEastAsia"/>
        </w:rPr>
        <w:t>maxNumberOfMonitoringCC-r16</w:t>
      </w:r>
      <w:r w:rsidRPr="00EE6E73">
        <w:t xml:space="preserve">                       </w:t>
      </w:r>
      <w:r w:rsidRPr="00EE6E73">
        <w:rPr>
          <w:rFonts w:eastAsiaTheme="minorEastAsia"/>
          <w:color w:val="993366"/>
        </w:rPr>
        <w:t>INTEGER</w:t>
      </w:r>
      <w:r w:rsidRPr="00EE6E73">
        <w:rPr>
          <w:rFonts w:eastAsiaTheme="minorEastAsia"/>
        </w:rPr>
        <w:t xml:space="preserve"> (2..16),</w:t>
      </w:r>
    </w:p>
    <w:p w14:paraId="33ED70A0" w14:textId="77777777" w:rsidR="00C43A4B" w:rsidRPr="00EE6E73" w:rsidRDefault="00C43A4B" w:rsidP="00C43A4B">
      <w:pPr>
        <w:pStyle w:val="PL"/>
        <w:rPr>
          <w:rFonts w:eastAsiaTheme="minorEastAsia"/>
        </w:rPr>
      </w:pPr>
      <w:r w:rsidRPr="00EE6E73">
        <w:t xml:space="preserve">        </w:t>
      </w:r>
      <w:r w:rsidRPr="00EE6E73">
        <w:rPr>
          <w:rFonts w:eastAsiaTheme="minorEastAsia"/>
        </w:rPr>
        <w:t>supportedSpanArrangement-r16</w:t>
      </w:r>
      <w:r w:rsidRPr="00EE6E73">
        <w:t xml:space="preserve">                      </w:t>
      </w:r>
      <w:r w:rsidRPr="00EE6E73">
        <w:rPr>
          <w:rFonts w:eastAsiaTheme="minorEastAsia"/>
          <w:color w:val="993366"/>
        </w:rPr>
        <w:t>ENUMERATED</w:t>
      </w:r>
      <w:r w:rsidRPr="00EE6E73">
        <w:rPr>
          <w:rFonts w:eastAsiaTheme="minorEastAsia"/>
        </w:rPr>
        <w:t xml:space="preserve"> {alignedOnly, alignedAndNonAligned}</w:t>
      </w:r>
    </w:p>
    <w:p w14:paraId="37068949" w14:textId="77777777" w:rsidR="00C43A4B" w:rsidRPr="00EE6E73" w:rsidRDefault="00C43A4B" w:rsidP="00C43A4B">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10CD8339"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11-2c: Number of carriers for CCE/BD scaling with DL CA with mix of Rel. 16 and Rel. 15 PDCCH monitoring capabilities on</w:t>
      </w:r>
    </w:p>
    <w:p w14:paraId="372FE30C" w14:textId="77777777" w:rsidR="00C43A4B" w:rsidRPr="00EE6E73" w:rsidRDefault="00C43A4B" w:rsidP="00C43A4B">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different carriers</w:t>
      </w:r>
    </w:p>
    <w:p w14:paraId="432605D2" w14:textId="77777777" w:rsidR="00C43A4B" w:rsidRPr="00EE6E73" w:rsidRDefault="00C43A4B" w:rsidP="00C43A4B">
      <w:pPr>
        <w:pStyle w:val="PL"/>
        <w:rPr>
          <w:rFonts w:eastAsiaTheme="minorEastAsia"/>
        </w:rPr>
      </w:pPr>
      <w:r w:rsidRPr="00EE6E73">
        <w:t xml:space="preserve">    </w:t>
      </w:r>
      <w:r w:rsidRPr="00EE6E73">
        <w:rPr>
          <w:rFonts w:eastAsiaTheme="minorEastAsia"/>
        </w:rPr>
        <w:t>pdcch-BlindDetectionCA-Mixed-r16</w:t>
      </w:r>
      <w:r w:rsidRPr="00EE6E73">
        <w:t xml:space="preserve">                  </w:t>
      </w:r>
      <w:r w:rsidRPr="00EE6E73">
        <w:rPr>
          <w:rFonts w:eastAsiaTheme="minorEastAsia"/>
          <w:color w:val="993366"/>
        </w:rPr>
        <w:t>SEQUENCE</w:t>
      </w:r>
      <w:r w:rsidRPr="00EE6E73">
        <w:rPr>
          <w:rFonts w:eastAsiaTheme="minorEastAsia"/>
        </w:rPr>
        <w:t xml:space="preserve"> {</w:t>
      </w:r>
    </w:p>
    <w:p w14:paraId="24BA278D" w14:textId="77777777" w:rsidR="00C43A4B" w:rsidRPr="00EE6E73" w:rsidRDefault="00C43A4B" w:rsidP="00C43A4B">
      <w:pPr>
        <w:pStyle w:val="PL"/>
        <w:rPr>
          <w:rFonts w:eastAsiaTheme="minorEastAsia"/>
        </w:rPr>
      </w:pPr>
      <w:r w:rsidRPr="00EE6E73">
        <w:t xml:space="preserve">        </w:t>
      </w:r>
      <w:r w:rsidRPr="00EE6E73">
        <w:rPr>
          <w:rFonts w:eastAsiaTheme="minorEastAsia"/>
        </w:rPr>
        <w:t>pdcch-BlindDetectionCA1-r16</w:t>
      </w:r>
      <w:r w:rsidRPr="00EE6E73">
        <w:t xml:space="preserve">                       </w:t>
      </w:r>
      <w:r w:rsidRPr="00EE6E73">
        <w:rPr>
          <w:rFonts w:eastAsiaTheme="minorEastAsia"/>
          <w:color w:val="993366"/>
        </w:rPr>
        <w:t>INTEGER</w:t>
      </w:r>
      <w:r w:rsidRPr="00EE6E73">
        <w:rPr>
          <w:rFonts w:eastAsiaTheme="minorEastAsia"/>
        </w:rPr>
        <w:t xml:space="preserve"> (1..15),</w:t>
      </w:r>
    </w:p>
    <w:p w14:paraId="148C1308" w14:textId="77777777" w:rsidR="00C43A4B" w:rsidRPr="00EE6E73" w:rsidRDefault="00C43A4B" w:rsidP="00C43A4B">
      <w:pPr>
        <w:pStyle w:val="PL"/>
        <w:rPr>
          <w:rFonts w:eastAsiaTheme="minorEastAsia"/>
        </w:rPr>
      </w:pPr>
      <w:r w:rsidRPr="00EE6E73">
        <w:t xml:space="preserve">        </w:t>
      </w:r>
      <w:r w:rsidRPr="00EE6E73">
        <w:rPr>
          <w:rFonts w:eastAsiaTheme="minorEastAsia"/>
        </w:rPr>
        <w:t>pdcch-BlindDetectionCA2-r16</w:t>
      </w:r>
      <w:r w:rsidRPr="00EE6E73">
        <w:t xml:space="preserve">                       </w:t>
      </w:r>
      <w:r w:rsidRPr="00EE6E73">
        <w:rPr>
          <w:rFonts w:eastAsiaTheme="minorEastAsia"/>
          <w:color w:val="993366"/>
        </w:rPr>
        <w:t>INTEGER</w:t>
      </w:r>
      <w:r w:rsidRPr="00EE6E73">
        <w:rPr>
          <w:rFonts w:eastAsiaTheme="minorEastAsia"/>
        </w:rPr>
        <w:t xml:space="preserve"> (1..15),</w:t>
      </w:r>
    </w:p>
    <w:p w14:paraId="5CC2E655" w14:textId="77777777" w:rsidR="00C43A4B" w:rsidRPr="00EE6E73" w:rsidRDefault="00C43A4B" w:rsidP="00C43A4B">
      <w:pPr>
        <w:pStyle w:val="PL"/>
        <w:rPr>
          <w:rFonts w:eastAsiaTheme="minorEastAsia"/>
        </w:rPr>
      </w:pPr>
      <w:r w:rsidRPr="00EE6E73">
        <w:t xml:space="preserve">        </w:t>
      </w:r>
      <w:r w:rsidRPr="00EE6E73">
        <w:rPr>
          <w:rFonts w:eastAsiaTheme="minorEastAsia"/>
        </w:rPr>
        <w:t>supportedSpanArrangement-r16</w:t>
      </w:r>
      <w:r w:rsidRPr="00EE6E73">
        <w:t xml:space="preserve">                      </w:t>
      </w:r>
      <w:r w:rsidRPr="00EE6E73">
        <w:rPr>
          <w:rFonts w:eastAsiaTheme="minorEastAsia"/>
          <w:color w:val="993366"/>
        </w:rPr>
        <w:t>ENUMERATED</w:t>
      </w:r>
      <w:r w:rsidRPr="00EE6E73">
        <w:rPr>
          <w:rFonts w:eastAsiaTheme="minorEastAsia"/>
        </w:rPr>
        <w:t xml:space="preserve"> {alignedOnly, alignedAndNonAligned}</w:t>
      </w:r>
    </w:p>
    <w:p w14:paraId="3C0B2F35" w14:textId="77777777" w:rsidR="00C43A4B" w:rsidRPr="00EE6E73" w:rsidRDefault="00C43A4B" w:rsidP="00C43A4B">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141EE66A" w14:textId="77777777" w:rsidR="00C43A4B" w:rsidRPr="00EE6E73" w:rsidRDefault="00C43A4B" w:rsidP="00C43A4B">
      <w:pPr>
        <w:pStyle w:val="PL"/>
        <w:rPr>
          <w:rFonts w:eastAsiaTheme="minorEastAsia"/>
          <w:color w:val="808080"/>
        </w:rPr>
      </w:pPr>
      <w:r w:rsidRPr="00EE6E73">
        <w:lastRenderedPageBreak/>
        <w:t xml:space="preserve">    </w:t>
      </w:r>
      <w:r w:rsidRPr="00EE6E73">
        <w:rPr>
          <w:rFonts w:eastAsiaTheme="minorEastAsia"/>
          <w:color w:val="808080"/>
        </w:rPr>
        <w:t>-- R1 11-2d: Capability on the number of CCs for monitoring a maximum number of BDs and non-overlapped CCEs per span for MCG and for</w:t>
      </w:r>
    </w:p>
    <w:p w14:paraId="007A220A" w14:textId="77777777" w:rsidR="00C43A4B" w:rsidRPr="00EE6E73" w:rsidRDefault="00C43A4B" w:rsidP="00C43A4B">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SCG when configured for NR-DC operation with Rel-16 PDCCH monitoring capability on all the serving cells</w:t>
      </w:r>
    </w:p>
    <w:p w14:paraId="68788F94" w14:textId="77777777" w:rsidR="00C43A4B" w:rsidRPr="00EE6E73" w:rsidRDefault="00C43A4B" w:rsidP="00C43A4B">
      <w:pPr>
        <w:pStyle w:val="PL"/>
        <w:rPr>
          <w:rFonts w:eastAsiaTheme="minorEastAsia"/>
        </w:rPr>
      </w:pPr>
      <w:r w:rsidRPr="00EE6E73">
        <w:t xml:space="preserve">    </w:t>
      </w:r>
      <w:r w:rsidRPr="00EE6E73">
        <w:rPr>
          <w:rFonts w:eastAsiaTheme="minorEastAsia"/>
        </w:rPr>
        <w:t>pdcch-BlindDetectionMCG-UE-r16</w:t>
      </w:r>
      <w:r w:rsidRPr="00EE6E73">
        <w:t xml:space="preserve">                    </w:t>
      </w:r>
      <w:r w:rsidRPr="00EE6E73">
        <w:rPr>
          <w:rFonts w:eastAsiaTheme="minorEastAsia"/>
          <w:color w:val="993366"/>
        </w:rPr>
        <w:t>INTEGER</w:t>
      </w:r>
      <w:r w:rsidRPr="00EE6E73">
        <w:rPr>
          <w:rFonts w:eastAsiaTheme="minorEastAsia"/>
        </w:rPr>
        <w:t xml:space="preserve"> (1..14)</w:t>
      </w:r>
      <w:r w:rsidRPr="00EE6E73">
        <w:t xml:space="preserve">               </w:t>
      </w:r>
      <w:r w:rsidRPr="00EE6E73">
        <w:rPr>
          <w:color w:val="993366"/>
        </w:rPr>
        <w:t>O</w:t>
      </w:r>
      <w:r w:rsidRPr="00EE6E73">
        <w:rPr>
          <w:rFonts w:eastAsiaTheme="minorEastAsia"/>
          <w:color w:val="993366"/>
        </w:rPr>
        <w:t>PTIONAL</w:t>
      </w:r>
      <w:r w:rsidRPr="00EE6E73">
        <w:rPr>
          <w:rFonts w:eastAsiaTheme="minorEastAsia"/>
        </w:rPr>
        <w:t>,</w:t>
      </w:r>
    </w:p>
    <w:p w14:paraId="74291893" w14:textId="77777777" w:rsidR="00C43A4B" w:rsidRPr="00EE6E73" w:rsidRDefault="00C43A4B" w:rsidP="00C43A4B">
      <w:pPr>
        <w:pStyle w:val="PL"/>
        <w:rPr>
          <w:rFonts w:eastAsiaTheme="minorEastAsia"/>
        </w:rPr>
      </w:pPr>
      <w:r w:rsidRPr="00EE6E73">
        <w:t xml:space="preserve">    </w:t>
      </w:r>
      <w:r w:rsidRPr="00EE6E73">
        <w:rPr>
          <w:rFonts w:eastAsiaTheme="minorEastAsia"/>
        </w:rPr>
        <w:t>pdcch-BlindDetectionSCG-UE-r16</w:t>
      </w:r>
      <w:r w:rsidRPr="00EE6E73">
        <w:t xml:space="preserve">                    </w:t>
      </w:r>
      <w:r w:rsidRPr="00EE6E73">
        <w:rPr>
          <w:rFonts w:eastAsiaTheme="minorEastAsia"/>
          <w:color w:val="993366"/>
        </w:rPr>
        <w:t>INTEGER</w:t>
      </w:r>
      <w:r w:rsidRPr="00EE6E73">
        <w:rPr>
          <w:rFonts w:eastAsiaTheme="minorEastAsia"/>
        </w:rPr>
        <w:t xml:space="preserve"> (1..14)</w:t>
      </w:r>
      <w:r w:rsidRPr="00EE6E73">
        <w:t xml:space="preserve">               </w:t>
      </w:r>
      <w:r w:rsidRPr="00EE6E73">
        <w:rPr>
          <w:rFonts w:eastAsiaTheme="minorEastAsia"/>
          <w:color w:val="993366"/>
        </w:rPr>
        <w:t>OPTIONAL</w:t>
      </w:r>
      <w:r w:rsidRPr="00EE6E73">
        <w:rPr>
          <w:rFonts w:eastAsiaTheme="minorEastAsia"/>
        </w:rPr>
        <w:t>,</w:t>
      </w:r>
    </w:p>
    <w:p w14:paraId="67A0B5B6"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11-2e: Number of carriers for CCE/BD scaling for MCG and for SCG when configured for NR-DC operation with mix of Rel. 16 and</w:t>
      </w:r>
    </w:p>
    <w:p w14:paraId="1B680021" w14:textId="77777777" w:rsidR="00C43A4B" w:rsidRPr="00EE6E73" w:rsidRDefault="00C43A4B" w:rsidP="00C43A4B">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Rel. 15 PDCCH monitoring capabilities on different carriers</w:t>
      </w:r>
    </w:p>
    <w:p w14:paraId="7FD9B2DF" w14:textId="77777777" w:rsidR="00C43A4B" w:rsidRPr="00EE6E73" w:rsidRDefault="00C43A4B" w:rsidP="00C43A4B">
      <w:pPr>
        <w:pStyle w:val="PL"/>
        <w:rPr>
          <w:rFonts w:eastAsiaTheme="minorEastAsia"/>
        </w:rPr>
      </w:pPr>
      <w:r w:rsidRPr="00EE6E73">
        <w:t xml:space="preserve">    </w:t>
      </w:r>
      <w:r w:rsidRPr="00EE6E73">
        <w:rPr>
          <w:rFonts w:eastAsiaTheme="minorEastAsia"/>
        </w:rPr>
        <w:t>pdcch-BlindDetectionMCG-UE-Mixed-r16</w:t>
      </w:r>
      <w:r w:rsidRPr="00EE6E73">
        <w:t xml:space="preserve">              </w:t>
      </w:r>
      <w:r w:rsidRPr="00EE6E73">
        <w:rPr>
          <w:rFonts w:eastAsiaTheme="minorEastAsia"/>
          <w:color w:val="993366"/>
        </w:rPr>
        <w:t>SEQUENCE</w:t>
      </w:r>
      <w:r w:rsidRPr="00EE6E73">
        <w:rPr>
          <w:rFonts w:eastAsiaTheme="minorEastAsia"/>
        </w:rPr>
        <w:t xml:space="preserve"> {</w:t>
      </w:r>
    </w:p>
    <w:p w14:paraId="5DB020C0" w14:textId="77777777" w:rsidR="00C43A4B" w:rsidRPr="00EE6E73" w:rsidRDefault="00C43A4B" w:rsidP="00C43A4B">
      <w:pPr>
        <w:pStyle w:val="PL"/>
        <w:rPr>
          <w:rFonts w:eastAsiaTheme="minorEastAsia"/>
        </w:rPr>
      </w:pPr>
      <w:r w:rsidRPr="00EE6E73">
        <w:t xml:space="preserve">        </w:t>
      </w:r>
      <w:r w:rsidRPr="00EE6E73">
        <w:rPr>
          <w:rFonts w:eastAsiaTheme="minorEastAsia"/>
        </w:rPr>
        <w:t>pdcch-BlindDetectionMCG-UE1-r16</w:t>
      </w:r>
      <w:r w:rsidRPr="00EE6E73">
        <w:t xml:space="preserve">                   </w:t>
      </w:r>
      <w:r w:rsidRPr="00EE6E73">
        <w:rPr>
          <w:rFonts w:eastAsiaTheme="minorEastAsia"/>
          <w:color w:val="993366"/>
        </w:rPr>
        <w:t>INTEGER</w:t>
      </w:r>
      <w:r w:rsidRPr="00EE6E73">
        <w:rPr>
          <w:rFonts w:eastAsiaTheme="minorEastAsia"/>
        </w:rPr>
        <w:t xml:space="preserve"> (0..15),</w:t>
      </w:r>
    </w:p>
    <w:p w14:paraId="48E55CD0" w14:textId="77777777" w:rsidR="00C43A4B" w:rsidRPr="00EE6E73" w:rsidRDefault="00C43A4B" w:rsidP="00C43A4B">
      <w:pPr>
        <w:pStyle w:val="PL"/>
        <w:rPr>
          <w:rFonts w:eastAsiaTheme="minorEastAsia"/>
        </w:rPr>
      </w:pPr>
      <w:r w:rsidRPr="00EE6E73">
        <w:t xml:space="preserve">        </w:t>
      </w:r>
      <w:r w:rsidRPr="00EE6E73">
        <w:rPr>
          <w:rFonts w:eastAsiaTheme="minorEastAsia"/>
        </w:rPr>
        <w:t>pdcch-BlindDetectionMCG-UE2-r16</w:t>
      </w:r>
      <w:r w:rsidRPr="00EE6E73">
        <w:t xml:space="preserve">                   </w:t>
      </w:r>
      <w:r w:rsidRPr="00EE6E73">
        <w:rPr>
          <w:rFonts w:eastAsiaTheme="minorEastAsia"/>
          <w:color w:val="993366"/>
        </w:rPr>
        <w:t>INTEGER</w:t>
      </w:r>
      <w:r w:rsidRPr="00EE6E73">
        <w:rPr>
          <w:rFonts w:eastAsiaTheme="minorEastAsia"/>
        </w:rPr>
        <w:t xml:space="preserve"> (0..15)</w:t>
      </w:r>
    </w:p>
    <w:p w14:paraId="22266318" w14:textId="77777777" w:rsidR="00C43A4B" w:rsidRPr="00EE6E73" w:rsidRDefault="00C43A4B" w:rsidP="00C43A4B">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35B446CB" w14:textId="77777777" w:rsidR="00C43A4B" w:rsidRPr="00EE6E73" w:rsidRDefault="00C43A4B" w:rsidP="00C43A4B">
      <w:pPr>
        <w:pStyle w:val="PL"/>
        <w:rPr>
          <w:rFonts w:eastAsiaTheme="minorEastAsia"/>
        </w:rPr>
      </w:pPr>
      <w:r w:rsidRPr="00EE6E73">
        <w:t xml:space="preserve">    </w:t>
      </w:r>
      <w:r w:rsidRPr="00EE6E73">
        <w:rPr>
          <w:rFonts w:eastAsiaTheme="minorEastAsia"/>
        </w:rPr>
        <w:t>pdcch-BlindDetectionSCG-UE-Mixed-r16</w:t>
      </w:r>
      <w:r w:rsidRPr="00EE6E73">
        <w:t xml:space="preserve">              </w:t>
      </w:r>
      <w:r w:rsidRPr="00EE6E73">
        <w:rPr>
          <w:rFonts w:eastAsiaTheme="minorEastAsia"/>
          <w:color w:val="993366"/>
        </w:rPr>
        <w:t>SEQUENCE</w:t>
      </w:r>
      <w:r w:rsidRPr="00EE6E73">
        <w:rPr>
          <w:rFonts w:eastAsiaTheme="minorEastAsia"/>
        </w:rPr>
        <w:t xml:space="preserve"> {</w:t>
      </w:r>
    </w:p>
    <w:p w14:paraId="600CA0A0" w14:textId="77777777" w:rsidR="00C43A4B" w:rsidRPr="00EE6E73" w:rsidRDefault="00C43A4B" w:rsidP="00C43A4B">
      <w:pPr>
        <w:pStyle w:val="PL"/>
        <w:rPr>
          <w:rFonts w:eastAsiaTheme="minorEastAsia"/>
        </w:rPr>
      </w:pPr>
      <w:r w:rsidRPr="00EE6E73">
        <w:t xml:space="preserve">        </w:t>
      </w:r>
      <w:r w:rsidRPr="00EE6E73">
        <w:rPr>
          <w:rFonts w:eastAsiaTheme="minorEastAsia"/>
        </w:rPr>
        <w:t>pdcch-BlindDetectionSCG-UE1-r16</w:t>
      </w:r>
      <w:r w:rsidRPr="00EE6E73">
        <w:t xml:space="preserve">                   </w:t>
      </w:r>
      <w:r w:rsidRPr="00EE6E73">
        <w:rPr>
          <w:rFonts w:eastAsiaTheme="minorEastAsia"/>
          <w:color w:val="993366"/>
        </w:rPr>
        <w:t>INTEGER</w:t>
      </w:r>
      <w:r w:rsidRPr="00EE6E73">
        <w:rPr>
          <w:rFonts w:eastAsiaTheme="minorEastAsia"/>
        </w:rPr>
        <w:t xml:space="preserve"> (0..15),</w:t>
      </w:r>
    </w:p>
    <w:p w14:paraId="5F7B13E2" w14:textId="77777777" w:rsidR="00C43A4B" w:rsidRPr="00EE6E73" w:rsidRDefault="00C43A4B" w:rsidP="00C43A4B">
      <w:pPr>
        <w:pStyle w:val="PL"/>
        <w:rPr>
          <w:rFonts w:eastAsiaTheme="minorEastAsia"/>
        </w:rPr>
      </w:pPr>
      <w:r w:rsidRPr="00EE6E73">
        <w:t xml:space="preserve">        </w:t>
      </w:r>
      <w:r w:rsidRPr="00EE6E73">
        <w:rPr>
          <w:rFonts w:eastAsiaTheme="minorEastAsia"/>
        </w:rPr>
        <w:t>pdcch-BlindDetectionSCG-UE2-r16</w:t>
      </w:r>
      <w:r w:rsidRPr="00EE6E73">
        <w:t xml:space="preserve">                   </w:t>
      </w:r>
      <w:r w:rsidRPr="00EE6E73">
        <w:rPr>
          <w:rFonts w:eastAsiaTheme="minorEastAsia"/>
          <w:color w:val="993366"/>
        </w:rPr>
        <w:t>INTEGER</w:t>
      </w:r>
      <w:r w:rsidRPr="00EE6E73">
        <w:rPr>
          <w:rFonts w:eastAsiaTheme="minorEastAsia"/>
        </w:rPr>
        <w:t xml:space="preserve"> (0..15)</w:t>
      </w:r>
    </w:p>
    <w:p w14:paraId="0FB6A550" w14:textId="77777777" w:rsidR="00C43A4B" w:rsidRPr="00EE6E73" w:rsidRDefault="00C43A4B" w:rsidP="00C43A4B">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6CF0AA3A"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rPr>
        <w:t xml:space="preserve"> </w:t>
      </w:r>
      <w:r w:rsidRPr="00EE6E73">
        <w:rPr>
          <w:rFonts w:eastAsiaTheme="minorEastAsia"/>
          <w:color w:val="808080"/>
        </w:rPr>
        <w:t>-- R1 18-5 cross-carrier scheduling with different SCS in DL CA</w:t>
      </w:r>
    </w:p>
    <w:p w14:paraId="67BF6DCD" w14:textId="77777777" w:rsidR="00C43A4B" w:rsidRPr="00EE6E73" w:rsidRDefault="00C43A4B" w:rsidP="00C43A4B">
      <w:pPr>
        <w:pStyle w:val="PL"/>
        <w:rPr>
          <w:rFonts w:eastAsiaTheme="minorEastAsia"/>
        </w:rPr>
      </w:pPr>
      <w:r w:rsidRPr="00EE6E73">
        <w:t xml:space="preserve">    </w:t>
      </w:r>
      <w:r w:rsidRPr="00EE6E73">
        <w:rPr>
          <w:rFonts w:eastAsiaTheme="minorEastAsia"/>
        </w:rPr>
        <w:t>crossCarrierSchedulingDL-DiffSCS-r16</w:t>
      </w:r>
      <w:r w:rsidRPr="00EE6E73">
        <w:t xml:space="preserve">              </w:t>
      </w:r>
      <w:r w:rsidRPr="00EE6E73">
        <w:rPr>
          <w:rFonts w:eastAsiaTheme="minorEastAsia"/>
          <w:color w:val="993366"/>
        </w:rPr>
        <w:t>ENUMERATED</w:t>
      </w:r>
      <w:r w:rsidRPr="00EE6E73">
        <w:rPr>
          <w:rFonts w:eastAsiaTheme="minorEastAsia"/>
        </w:rPr>
        <w:t xml:space="preserve"> {low-to-high, high-to-low, both} </w:t>
      </w:r>
      <w:r w:rsidRPr="00EE6E73">
        <w:rPr>
          <w:rFonts w:eastAsiaTheme="minorEastAsia"/>
          <w:color w:val="993366"/>
        </w:rPr>
        <w:t>OPTIONAL</w:t>
      </w:r>
      <w:r w:rsidRPr="00EE6E73">
        <w:rPr>
          <w:rFonts w:eastAsiaTheme="minorEastAsia"/>
        </w:rPr>
        <w:t>,</w:t>
      </w:r>
    </w:p>
    <w:p w14:paraId="35E43F8B"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18-5a Default QCL assumption for cross-carrier scheduling</w:t>
      </w:r>
    </w:p>
    <w:p w14:paraId="10668AD2" w14:textId="77777777" w:rsidR="00C43A4B" w:rsidRPr="00EE6E73" w:rsidRDefault="00C43A4B" w:rsidP="00C43A4B">
      <w:pPr>
        <w:pStyle w:val="PL"/>
        <w:rPr>
          <w:rFonts w:eastAsiaTheme="minorEastAsia"/>
        </w:rPr>
      </w:pPr>
      <w:r w:rsidRPr="00EE6E73">
        <w:t xml:space="preserve">    </w:t>
      </w:r>
      <w:r w:rsidRPr="00EE6E73">
        <w:rPr>
          <w:rFonts w:eastAsiaTheme="minorEastAsia"/>
        </w:rPr>
        <w:t>crossCarrierSchedulingDefaultQCL-r16</w:t>
      </w:r>
      <w:r w:rsidRPr="00EE6E73">
        <w:t xml:space="preserve">              </w:t>
      </w:r>
      <w:r w:rsidRPr="00EE6E73">
        <w:rPr>
          <w:rFonts w:eastAsiaTheme="minorEastAsia"/>
          <w:color w:val="993366"/>
        </w:rPr>
        <w:t>ENUMERATED</w:t>
      </w:r>
      <w:r w:rsidRPr="00EE6E73">
        <w:rPr>
          <w:rFonts w:eastAsiaTheme="minorEastAsia"/>
        </w:rPr>
        <w:t xml:space="preserve"> {diff-only, both}</w:t>
      </w:r>
      <w:r w:rsidRPr="00EE6E73">
        <w:t xml:space="preserve">  </w:t>
      </w:r>
      <w:r w:rsidRPr="00EE6E73">
        <w:rPr>
          <w:rFonts w:eastAsiaTheme="minorEastAsia"/>
          <w:color w:val="993366"/>
        </w:rPr>
        <w:t>OPTIONAL</w:t>
      </w:r>
      <w:r w:rsidRPr="00EE6E73">
        <w:rPr>
          <w:rFonts w:eastAsiaTheme="minorEastAsia"/>
        </w:rPr>
        <w:t>,</w:t>
      </w:r>
    </w:p>
    <w:p w14:paraId="48E84D2A"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18-5b cross-carrier scheduling with different SCS in UL CA</w:t>
      </w:r>
    </w:p>
    <w:p w14:paraId="12E52AEA" w14:textId="77777777" w:rsidR="00C43A4B" w:rsidRPr="00EE6E73" w:rsidRDefault="00C43A4B" w:rsidP="00C43A4B">
      <w:pPr>
        <w:pStyle w:val="PL"/>
        <w:rPr>
          <w:rFonts w:eastAsiaTheme="minorEastAsia"/>
        </w:rPr>
      </w:pPr>
      <w:r w:rsidRPr="00EE6E73">
        <w:t xml:space="preserve">    </w:t>
      </w:r>
      <w:r w:rsidRPr="00EE6E73">
        <w:rPr>
          <w:rFonts w:eastAsiaTheme="minorEastAsia"/>
        </w:rPr>
        <w:t>crossCarrierSchedulingUL-DiffSCS-r16</w:t>
      </w:r>
      <w:r w:rsidRPr="00EE6E73">
        <w:t xml:space="preserve">              </w:t>
      </w:r>
      <w:r w:rsidRPr="00EE6E73">
        <w:rPr>
          <w:rFonts w:eastAsiaTheme="minorEastAsia"/>
          <w:color w:val="993366"/>
        </w:rPr>
        <w:t>ENUMERATED</w:t>
      </w:r>
      <w:r w:rsidRPr="00EE6E73">
        <w:rPr>
          <w:rFonts w:eastAsiaTheme="minorEastAsia"/>
        </w:rPr>
        <w:t xml:space="preserve"> {low-to-high, high-to-low, both}</w:t>
      </w:r>
      <w:r w:rsidRPr="00EE6E73">
        <w:t xml:space="preserve"> </w:t>
      </w:r>
      <w:r w:rsidRPr="00EE6E73">
        <w:rPr>
          <w:rFonts w:eastAsiaTheme="minorEastAsia"/>
          <w:color w:val="993366"/>
        </w:rPr>
        <w:t>OPTIONAL</w:t>
      </w:r>
      <w:r w:rsidRPr="00EE6E73">
        <w:rPr>
          <w:rFonts w:eastAsiaTheme="minorEastAsia"/>
        </w:rPr>
        <w:t>,</w:t>
      </w:r>
    </w:p>
    <w:p w14:paraId="7CAC00A3"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13.19a Simultaneous positioning SRS and MIMO SRS transmission for a given BC</w:t>
      </w:r>
    </w:p>
    <w:p w14:paraId="6DA15ECE" w14:textId="77777777" w:rsidR="00C43A4B" w:rsidRPr="00EE6E73" w:rsidRDefault="00C43A4B" w:rsidP="00C43A4B">
      <w:pPr>
        <w:pStyle w:val="PL"/>
      </w:pPr>
      <w:r w:rsidRPr="00EE6E73">
        <w:t xml:space="preserve">    simul-SRS-MIMO-Trans-BC-r16                       </w:t>
      </w:r>
      <w:r w:rsidRPr="00EE6E73">
        <w:rPr>
          <w:color w:val="993366"/>
        </w:rPr>
        <w:t>ENUMERATED</w:t>
      </w:r>
      <w:r w:rsidRPr="00EE6E73">
        <w:t xml:space="preserve"> {n2}               </w:t>
      </w:r>
      <w:r w:rsidRPr="00EE6E73">
        <w:rPr>
          <w:color w:val="993366"/>
        </w:rPr>
        <w:t>OPTIONAL</w:t>
      </w:r>
      <w:r w:rsidRPr="00EE6E73">
        <w:t>,</w:t>
      </w:r>
    </w:p>
    <w:p w14:paraId="62BEECC2" w14:textId="77777777" w:rsidR="00C43A4B" w:rsidRPr="00EE6E73" w:rsidRDefault="00C43A4B" w:rsidP="00C43A4B">
      <w:pPr>
        <w:pStyle w:val="PL"/>
        <w:rPr>
          <w:color w:val="808080"/>
        </w:rPr>
      </w:pPr>
      <w:r w:rsidRPr="00EE6E73">
        <w:t xml:space="preserve">    </w:t>
      </w:r>
      <w:r w:rsidRPr="00EE6E73">
        <w:rPr>
          <w:color w:val="808080"/>
        </w:rPr>
        <w:t>-- R1 16-3a, 16-3a-1, 16-3b, 16-3b-1: New Individual Codebook</w:t>
      </w:r>
    </w:p>
    <w:p w14:paraId="518DCC48" w14:textId="77777777" w:rsidR="00C43A4B" w:rsidRPr="00EE6E73" w:rsidRDefault="00C43A4B" w:rsidP="00C43A4B">
      <w:pPr>
        <w:pStyle w:val="PL"/>
      </w:pPr>
      <w:r w:rsidRPr="00EE6E73">
        <w:t xml:space="preserve">    codebookParametersAdditionPerBC-r16               </w:t>
      </w:r>
      <w:r w:rsidRPr="00EE6E73">
        <w:rPr>
          <w:rFonts w:eastAsia="MS Mincho"/>
        </w:rPr>
        <w:t>CodebookParametersAdditionPerBC-r16</w:t>
      </w:r>
      <w:r w:rsidRPr="00EE6E73">
        <w:t xml:space="preserve">         </w:t>
      </w:r>
      <w:r w:rsidRPr="00EE6E73">
        <w:rPr>
          <w:color w:val="993366"/>
        </w:rPr>
        <w:t>OPTIONAL</w:t>
      </w:r>
      <w:r w:rsidRPr="00EE6E73">
        <w:t>,</w:t>
      </w:r>
    </w:p>
    <w:p w14:paraId="47E2BF05" w14:textId="77777777" w:rsidR="00C43A4B" w:rsidRPr="00EE6E73" w:rsidRDefault="00C43A4B" w:rsidP="00C43A4B">
      <w:pPr>
        <w:pStyle w:val="PL"/>
        <w:rPr>
          <w:color w:val="808080"/>
        </w:rPr>
      </w:pPr>
      <w:r w:rsidRPr="00EE6E73">
        <w:t xml:space="preserve">    </w:t>
      </w:r>
      <w:r w:rsidRPr="00EE6E73">
        <w:rPr>
          <w:color w:val="808080"/>
        </w:rPr>
        <w:t>-- R1 16-8: Mixed codebook</w:t>
      </w:r>
    </w:p>
    <w:p w14:paraId="60C70CFD" w14:textId="77777777" w:rsidR="00C43A4B" w:rsidRPr="00EE6E73" w:rsidRDefault="00C43A4B" w:rsidP="00C43A4B">
      <w:pPr>
        <w:pStyle w:val="PL"/>
      </w:pPr>
      <w:r w:rsidRPr="00EE6E73">
        <w:t xml:space="preserve">    codebookComboParametersAdditionPerBC-r16          </w:t>
      </w:r>
      <w:r w:rsidRPr="00EE6E73">
        <w:rPr>
          <w:rFonts w:eastAsia="MS Mincho"/>
        </w:rPr>
        <w:t>CodebookComboParametersAdditionPerBC-r16</w:t>
      </w:r>
      <w:r w:rsidRPr="00EE6E73">
        <w:t xml:space="preserve">    </w:t>
      </w:r>
      <w:r w:rsidRPr="00EE6E73">
        <w:rPr>
          <w:color w:val="993366"/>
        </w:rPr>
        <w:t>OPTIONAL</w:t>
      </w:r>
    </w:p>
    <w:p w14:paraId="4F4A2E82" w14:textId="77777777" w:rsidR="00C43A4B" w:rsidRPr="00EE6E73" w:rsidRDefault="00C43A4B" w:rsidP="00C43A4B">
      <w:pPr>
        <w:pStyle w:val="PL"/>
      </w:pPr>
      <w:r w:rsidRPr="00EE6E73">
        <w:rPr>
          <w:rFonts w:eastAsiaTheme="minorEastAsia"/>
        </w:rPr>
        <w:t>}</w:t>
      </w:r>
    </w:p>
    <w:p w14:paraId="6BE720F1" w14:textId="77777777" w:rsidR="00C43A4B" w:rsidRPr="00EE6E73" w:rsidRDefault="00C43A4B" w:rsidP="00C43A4B">
      <w:pPr>
        <w:pStyle w:val="PL"/>
      </w:pPr>
    </w:p>
    <w:p w14:paraId="1CE7B716" w14:textId="77777777" w:rsidR="00C43A4B" w:rsidRPr="00EE6E73" w:rsidRDefault="00C43A4B" w:rsidP="00C43A4B">
      <w:pPr>
        <w:pStyle w:val="PL"/>
      </w:pPr>
      <w:r w:rsidRPr="00EE6E73">
        <w:t xml:space="preserve">CA-ParametersNR-v1630 ::= </w:t>
      </w:r>
      <w:r w:rsidRPr="00EE6E73">
        <w:rPr>
          <w:color w:val="993366"/>
        </w:rPr>
        <w:t>SEQUENCE</w:t>
      </w:r>
      <w:r w:rsidRPr="00EE6E73">
        <w:t xml:space="preserve"> {</w:t>
      </w:r>
    </w:p>
    <w:p w14:paraId="0067924D" w14:textId="77777777" w:rsidR="00C43A4B" w:rsidRPr="00EE6E73" w:rsidRDefault="00C43A4B" w:rsidP="00C43A4B">
      <w:pPr>
        <w:pStyle w:val="PL"/>
        <w:rPr>
          <w:color w:val="808080"/>
        </w:rPr>
      </w:pPr>
      <w:r w:rsidRPr="00EE6E73">
        <w:t xml:space="preserve">    </w:t>
      </w:r>
      <w:r w:rsidRPr="00EE6E73">
        <w:rPr>
          <w:color w:val="808080"/>
        </w:rPr>
        <w:t>-- R1 22-5b: Simultaneous transmission of SRS for antenna switching and SRS for CB/NCB /BM for inter-band UL CA</w:t>
      </w:r>
    </w:p>
    <w:p w14:paraId="20643624" w14:textId="77777777" w:rsidR="00C43A4B" w:rsidRPr="00EE6E73" w:rsidRDefault="00C43A4B" w:rsidP="00C43A4B">
      <w:pPr>
        <w:pStyle w:val="PL"/>
        <w:rPr>
          <w:color w:val="808080"/>
        </w:rPr>
      </w:pPr>
      <w:r w:rsidRPr="00EE6E73">
        <w:t xml:space="preserve">    </w:t>
      </w:r>
      <w:r w:rsidRPr="00EE6E73">
        <w:rPr>
          <w:color w:val="808080"/>
        </w:rPr>
        <w:t>-- R1 22-5d: Simultaneous transmission of SRS for antenna switching for inter-band UL CA</w:t>
      </w:r>
      <w:r w:rsidRPr="00EE6E73">
        <w:rPr>
          <w:color w:val="808080"/>
        </w:rPr>
        <w:tab/>
      </w:r>
    </w:p>
    <w:p w14:paraId="3F7DD653" w14:textId="77777777" w:rsidR="00C43A4B" w:rsidRPr="00EE6E73" w:rsidRDefault="00C43A4B" w:rsidP="00C43A4B">
      <w:pPr>
        <w:pStyle w:val="PL"/>
      </w:pPr>
      <w:r w:rsidRPr="00EE6E73">
        <w:t xml:space="preserve">    simulTX-SRS-AntSwitchingInterBandUL-CA-r16        SimulSRS-ForAntennaSwitching-r16            </w:t>
      </w:r>
      <w:r w:rsidRPr="00EE6E73">
        <w:rPr>
          <w:color w:val="993366"/>
        </w:rPr>
        <w:t>OPTIONAL</w:t>
      </w:r>
      <w:r w:rsidRPr="00EE6E73">
        <w:t>,</w:t>
      </w:r>
    </w:p>
    <w:p w14:paraId="59940ECF" w14:textId="77777777" w:rsidR="00C43A4B" w:rsidRPr="00EE6E73" w:rsidRDefault="00C43A4B" w:rsidP="00C43A4B">
      <w:pPr>
        <w:pStyle w:val="PL"/>
        <w:rPr>
          <w:color w:val="808080"/>
        </w:rPr>
      </w:pPr>
      <w:r w:rsidRPr="00EE6E73">
        <w:t xml:space="preserve">    </w:t>
      </w:r>
      <w:r w:rsidRPr="00EE6E73">
        <w:rPr>
          <w:color w:val="808080"/>
        </w:rPr>
        <w:t>-- R4 8-5: supported beam management type for inter-band CA</w:t>
      </w:r>
      <w:r w:rsidRPr="00EE6E73">
        <w:rPr>
          <w:color w:val="808080"/>
        </w:rPr>
        <w:tab/>
      </w:r>
    </w:p>
    <w:p w14:paraId="2009012E" w14:textId="77777777" w:rsidR="00C43A4B" w:rsidRPr="00EE6E73" w:rsidRDefault="00C43A4B" w:rsidP="00C43A4B">
      <w:pPr>
        <w:pStyle w:val="PL"/>
      </w:pPr>
      <w:r w:rsidRPr="00EE6E73">
        <w:t xml:space="preserve">    beamManagementType-r16                            </w:t>
      </w:r>
      <w:r w:rsidRPr="00EE6E73">
        <w:rPr>
          <w:color w:val="993366"/>
        </w:rPr>
        <w:t>ENUMERATED</w:t>
      </w:r>
      <w:r w:rsidRPr="00EE6E73">
        <w:t xml:space="preserve"> {ibm, dummy}                       </w:t>
      </w:r>
      <w:r w:rsidRPr="00EE6E73">
        <w:rPr>
          <w:color w:val="993366"/>
        </w:rPr>
        <w:t>OPTIONAL</w:t>
      </w:r>
      <w:r w:rsidRPr="00EE6E73">
        <w:t>,</w:t>
      </w:r>
    </w:p>
    <w:p w14:paraId="147EFD5B" w14:textId="77777777" w:rsidR="00C43A4B" w:rsidRPr="00EE6E73" w:rsidRDefault="00C43A4B" w:rsidP="00C43A4B">
      <w:pPr>
        <w:pStyle w:val="PL"/>
        <w:rPr>
          <w:color w:val="808080"/>
        </w:rPr>
      </w:pPr>
      <w:r w:rsidRPr="00EE6E73">
        <w:t xml:space="preserve">    </w:t>
      </w:r>
      <w:r w:rsidRPr="00EE6E73">
        <w:rPr>
          <w:color w:val="808080"/>
        </w:rPr>
        <w:t>-- R4 7-3a: UL frequency separation class with aggregate BW and Gap BW</w:t>
      </w:r>
    </w:p>
    <w:p w14:paraId="66CA5603" w14:textId="77777777" w:rsidR="00C43A4B" w:rsidRPr="00EE6E73" w:rsidRDefault="00C43A4B" w:rsidP="00C43A4B">
      <w:pPr>
        <w:pStyle w:val="PL"/>
      </w:pPr>
      <w:r w:rsidRPr="00EE6E73">
        <w:t xml:space="preserve">    intraBandFreqSeparationUL-AggBW-GapBW-r16         </w:t>
      </w:r>
      <w:r w:rsidRPr="00EE6E73">
        <w:rPr>
          <w:color w:val="993366"/>
        </w:rPr>
        <w:t>ENUMERATED</w:t>
      </w:r>
      <w:r w:rsidRPr="00EE6E73">
        <w:t xml:space="preserve"> {classI, classII, classIII}      </w:t>
      </w:r>
      <w:r w:rsidRPr="00EE6E73">
        <w:rPr>
          <w:color w:val="993366"/>
        </w:rPr>
        <w:t>OPTIONAL</w:t>
      </w:r>
      <w:r w:rsidRPr="00EE6E73">
        <w:t>,</w:t>
      </w:r>
    </w:p>
    <w:p w14:paraId="7B5295A4" w14:textId="77777777" w:rsidR="00C43A4B" w:rsidRPr="00EE6E73" w:rsidRDefault="00C43A4B" w:rsidP="00C43A4B">
      <w:pPr>
        <w:pStyle w:val="PL"/>
        <w:rPr>
          <w:color w:val="808080"/>
        </w:rPr>
      </w:pPr>
      <w:r w:rsidRPr="00EE6E73">
        <w:t xml:space="preserve">    </w:t>
      </w:r>
      <w:r w:rsidRPr="00EE6E73">
        <w:rPr>
          <w:color w:val="808080"/>
        </w:rPr>
        <w:t>-- RAN 89: Case B in case of Inter-band CA with non-aligned frame boundaries</w:t>
      </w:r>
    </w:p>
    <w:p w14:paraId="2A43ABA4" w14:textId="77777777" w:rsidR="00C43A4B" w:rsidRPr="00EE6E73" w:rsidRDefault="00C43A4B" w:rsidP="00C43A4B">
      <w:pPr>
        <w:pStyle w:val="PL"/>
      </w:pPr>
      <w:r w:rsidRPr="00EE6E73">
        <w:t xml:space="preserve">    interCA-NonAlignedFrame-B-r16                     </w:t>
      </w:r>
      <w:r w:rsidRPr="00EE6E73">
        <w:rPr>
          <w:color w:val="993366"/>
        </w:rPr>
        <w:t>ENUMERATED</w:t>
      </w:r>
      <w:r w:rsidRPr="00EE6E73">
        <w:t xml:space="preserve"> {supported}                      </w:t>
      </w:r>
      <w:r w:rsidRPr="00EE6E73">
        <w:rPr>
          <w:color w:val="993366"/>
        </w:rPr>
        <w:t>OPTIONAL</w:t>
      </w:r>
    </w:p>
    <w:p w14:paraId="011C7E2F" w14:textId="77777777" w:rsidR="00C43A4B" w:rsidRPr="00EE6E73" w:rsidRDefault="00C43A4B" w:rsidP="00C43A4B">
      <w:pPr>
        <w:pStyle w:val="PL"/>
      </w:pPr>
      <w:r w:rsidRPr="00EE6E73">
        <w:t>}</w:t>
      </w:r>
    </w:p>
    <w:p w14:paraId="3D218F1E" w14:textId="77777777" w:rsidR="00C43A4B" w:rsidRPr="00EE6E73" w:rsidRDefault="00C43A4B" w:rsidP="00C43A4B">
      <w:pPr>
        <w:pStyle w:val="PL"/>
      </w:pPr>
    </w:p>
    <w:p w14:paraId="4B7C34A9" w14:textId="77777777" w:rsidR="00C43A4B" w:rsidRPr="00EE6E73" w:rsidRDefault="00C43A4B" w:rsidP="00C43A4B">
      <w:pPr>
        <w:pStyle w:val="PL"/>
      </w:pPr>
      <w:r w:rsidRPr="00EE6E73">
        <w:t xml:space="preserve">CA-ParametersNR-v1640 ::= </w:t>
      </w:r>
      <w:r w:rsidRPr="00EE6E73">
        <w:rPr>
          <w:color w:val="993366"/>
        </w:rPr>
        <w:t>SEQUENCE</w:t>
      </w:r>
      <w:r w:rsidRPr="00EE6E73">
        <w:t xml:space="preserve"> {</w:t>
      </w:r>
    </w:p>
    <w:p w14:paraId="76FD16A0" w14:textId="77777777" w:rsidR="00C43A4B" w:rsidRPr="00EE6E73" w:rsidRDefault="00C43A4B" w:rsidP="00C43A4B">
      <w:pPr>
        <w:pStyle w:val="PL"/>
        <w:rPr>
          <w:color w:val="808080"/>
        </w:rPr>
      </w:pPr>
      <w:r w:rsidRPr="00EE6E73">
        <w:t xml:space="preserve">    </w:t>
      </w:r>
      <w:r w:rsidRPr="00EE6E73">
        <w:rPr>
          <w:color w:val="808080"/>
        </w:rPr>
        <w:t>-- R4 7-5: Support of reporting UL Tx DC locations for uplink intra-band CA.</w:t>
      </w:r>
    </w:p>
    <w:p w14:paraId="6659F328" w14:textId="77777777" w:rsidR="00C43A4B" w:rsidRPr="00EE6E73" w:rsidRDefault="00C43A4B" w:rsidP="00C43A4B">
      <w:pPr>
        <w:pStyle w:val="PL"/>
      </w:pPr>
      <w:r w:rsidRPr="00EE6E73">
        <w:t xml:space="preserve">    uplinkTxDC-TwoCarrierReport-r16                               </w:t>
      </w:r>
      <w:r w:rsidRPr="00EE6E73">
        <w:rPr>
          <w:color w:val="993366"/>
        </w:rPr>
        <w:t>ENUMERATED</w:t>
      </w:r>
      <w:r w:rsidRPr="00EE6E73">
        <w:t xml:space="preserve"> {supported}          </w:t>
      </w:r>
      <w:r w:rsidRPr="00EE6E73">
        <w:rPr>
          <w:color w:val="993366"/>
        </w:rPr>
        <w:t>OPTIONAL</w:t>
      </w:r>
      <w:r w:rsidRPr="00EE6E73">
        <w:t>,</w:t>
      </w:r>
    </w:p>
    <w:p w14:paraId="23D2291D" w14:textId="77777777" w:rsidR="00C43A4B" w:rsidRPr="00EE6E73" w:rsidRDefault="00C43A4B" w:rsidP="00C43A4B">
      <w:pPr>
        <w:pStyle w:val="PL"/>
        <w:rPr>
          <w:color w:val="808080"/>
        </w:rPr>
      </w:pPr>
      <w:r w:rsidRPr="00EE6E73">
        <w:t xml:space="preserve">    </w:t>
      </w:r>
      <w:r w:rsidRPr="00EE6E73">
        <w:rPr>
          <w:color w:val="808080"/>
        </w:rPr>
        <w:t>-- RAN 22-6: Support of up to 3 different numerologies in the same NR PUCCH group for NR part of EN-DC, NGEN-DC, NE-DC and NR-CA</w:t>
      </w:r>
    </w:p>
    <w:p w14:paraId="5080005F" w14:textId="77777777" w:rsidR="00C43A4B" w:rsidRPr="00EE6E73" w:rsidRDefault="00C43A4B" w:rsidP="00C43A4B">
      <w:pPr>
        <w:pStyle w:val="PL"/>
        <w:rPr>
          <w:color w:val="808080"/>
        </w:rPr>
      </w:pPr>
      <w:r w:rsidRPr="00EE6E73">
        <w:t xml:space="preserve">    </w:t>
      </w:r>
      <w:r w:rsidRPr="00EE6E73">
        <w:rPr>
          <w:color w:val="808080"/>
        </w:rPr>
        <w:t>-- where UE is not configured with two NR PUCCH groups</w:t>
      </w:r>
    </w:p>
    <w:p w14:paraId="599B1740" w14:textId="77777777" w:rsidR="00C43A4B" w:rsidRPr="00EE6E73" w:rsidRDefault="00C43A4B" w:rsidP="00C43A4B">
      <w:pPr>
        <w:pStyle w:val="PL"/>
      </w:pPr>
      <w:r w:rsidRPr="00EE6E73">
        <w:t xml:space="preserve">    maxUpTo3Diff-NumerologiesConfigSinglePUCCH-grp-r16            PUCCH-Grp-CarrierTypes-r16      </w:t>
      </w:r>
      <w:r w:rsidRPr="00EE6E73">
        <w:rPr>
          <w:color w:val="993366"/>
        </w:rPr>
        <w:t>OPTIONAL</w:t>
      </w:r>
      <w:r w:rsidRPr="00EE6E73">
        <w:t>,</w:t>
      </w:r>
    </w:p>
    <w:p w14:paraId="2DD7CAD1" w14:textId="77777777" w:rsidR="00C43A4B" w:rsidRPr="00EE6E73" w:rsidRDefault="00C43A4B" w:rsidP="00C43A4B">
      <w:pPr>
        <w:pStyle w:val="PL"/>
        <w:rPr>
          <w:color w:val="808080"/>
        </w:rPr>
      </w:pPr>
      <w:r w:rsidRPr="00EE6E73">
        <w:t xml:space="preserve">    </w:t>
      </w:r>
      <w:r w:rsidRPr="00EE6E73">
        <w:rPr>
          <w:color w:val="808080"/>
        </w:rPr>
        <w:t>-- RAN 22-6a: Support of up to 4 different numerologies in the same NR PUCCH group for NR part of EN-DC, NGEN-DC, NE-DC and NR-CA</w:t>
      </w:r>
    </w:p>
    <w:p w14:paraId="4A8C823A" w14:textId="77777777" w:rsidR="00C43A4B" w:rsidRPr="00EE6E73" w:rsidRDefault="00C43A4B" w:rsidP="00C43A4B">
      <w:pPr>
        <w:pStyle w:val="PL"/>
        <w:rPr>
          <w:color w:val="808080"/>
        </w:rPr>
      </w:pPr>
      <w:r w:rsidRPr="00EE6E73">
        <w:t xml:space="preserve">    </w:t>
      </w:r>
      <w:r w:rsidRPr="00EE6E73">
        <w:rPr>
          <w:color w:val="808080"/>
        </w:rPr>
        <w:t>-- where UE is not configured with two NR PUCCH groups</w:t>
      </w:r>
    </w:p>
    <w:p w14:paraId="0B6CBDCB" w14:textId="77777777" w:rsidR="00C43A4B" w:rsidRPr="00EE6E73" w:rsidRDefault="00C43A4B" w:rsidP="00C43A4B">
      <w:pPr>
        <w:pStyle w:val="PL"/>
      </w:pPr>
      <w:r w:rsidRPr="00EE6E73">
        <w:t xml:space="preserve">    maxUpTo4Diff-NumerologiesConfigSinglePUCCH-grp-r16            PUCCH-Grp-CarrierTypes-r16      </w:t>
      </w:r>
      <w:r w:rsidRPr="00EE6E73">
        <w:rPr>
          <w:color w:val="993366"/>
        </w:rPr>
        <w:t>OPTIONAL</w:t>
      </w:r>
      <w:r w:rsidRPr="00EE6E73">
        <w:t>,</w:t>
      </w:r>
    </w:p>
    <w:p w14:paraId="65B9DC9A" w14:textId="77777777" w:rsidR="00C43A4B" w:rsidRPr="00EE6E73" w:rsidRDefault="00C43A4B" w:rsidP="00C43A4B">
      <w:pPr>
        <w:pStyle w:val="PL"/>
        <w:rPr>
          <w:color w:val="808080"/>
        </w:rPr>
      </w:pPr>
      <w:r w:rsidRPr="00EE6E73">
        <w:t xml:space="preserve">    </w:t>
      </w:r>
      <w:r w:rsidRPr="00EE6E73">
        <w:rPr>
          <w:color w:val="808080"/>
        </w:rPr>
        <w:t>-- RAN 22-7: Support two PUCCH groups for NR-CA with 3 or more bands with at least two carrier types</w:t>
      </w:r>
    </w:p>
    <w:p w14:paraId="2650E134" w14:textId="77777777" w:rsidR="00C43A4B" w:rsidRPr="00EE6E73" w:rsidRDefault="00C43A4B" w:rsidP="00C43A4B">
      <w:pPr>
        <w:pStyle w:val="PL"/>
      </w:pPr>
      <w:r w:rsidRPr="00EE6E73">
        <w:t xml:space="preserve">    twoPUCCH-Grp-ConfigurationsList-r16 </w:t>
      </w:r>
      <w:r w:rsidRPr="00EE6E73">
        <w:rPr>
          <w:color w:val="993366"/>
        </w:rPr>
        <w:t>SEQUENCE</w:t>
      </w:r>
      <w:r w:rsidRPr="00EE6E73">
        <w:t xml:space="preserve"> (</w:t>
      </w:r>
      <w:r w:rsidRPr="00EE6E73">
        <w:rPr>
          <w:color w:val="993366"/>
        </w:rPr>
        <w:t>SIZE</w:t>
      </w:r>
      <w:r w:rsidRPr="00EE6E73">
        <w:t xml:space="preserve"> (1..maxTwoPUCCH-Grp-ConfigList-r16))</w:t>
      </w:r>
      <w:r w:rsidRPr="00EE6E73">
        <w:rPr>
          <w:color w:val="993366"/>
        </w:rPr>
        <w:t xml:space="preserve"> OF</w:t>
      </w:r>
      <w:r w:rsidRPr="00EE6E73">
        <w:t xml:space="preserve"> TwoPUCCH-Grp-Configurations-r16 </w:t>
      </w:r>
      <w:r w:rsidRPr="00EE6E73">
        <w:rPr>
          <w:color w:val="993366"/>
        </w:rPr>
        <w:t>OPTIONAL</w:t>
      </w:r>
      <w:r w:rsidRPr="00EE6E73">
        <w:t>,</w:t>
      </w:r>
    </w:p>
    <w:p w14:paraId="07DC58E4" w14:textId="77777777" w:rsidR="00C43A4B" w:rsidRPr="00EE6E73" w:rsidRDefault="00C43A4B" w:rsidP="00C43A4B">
      <w:pPr>
        <w:pStyle w:val="PL"/>
        <w:rPr>
          <w:color w:val="808080"/>
        </w:rPr>
      </w:pPr>
      <w:r w:rsidRPr="00EE6E73">
        <w:t xml:space="preserve">    </w:t>
      </w:r>
      <w:r w:rsidRPr="00EE6E73">
        <w:rPr>
          <w:color w:val="808080"/>
        </w:rPr>
        <w:t>-- R1 22-7a: Different numerology across NR PUCCH groups</w:t>
      </w:r>
    </w:p>
    <w:p w14:paraId="2B4AE3DE" w14:textId="77777777" w:rsidR="00C43A4B" w:rsidRPr="00EE6E73" w:rsidRDefault="00C43A4B" w:rsidP="00C43A4B">
      <w:pPr>
        <w:pStyle w:val="PL"/>
      </w:pPr>
      <w:r w:rsidRPr="00EE6E73">
        <w:t xml:space="preserve">    diffNumerologyAcrossPUCCH-Group-CarrierTypes-r16              </w:t>
      </w:r>
      <w:r w:rsidRPr="00EE6E73">
        <w:rPr>
          <w:color w:val="993366"/>
        </w:rPr>
        <w:t>ENUMERATED</w:t>
      </w:r>
      <w:r w:rsidRPr="00EE6E73">
        <w:t xml:space="preserve"> {supported}          </w:t>
      </w:r>
      <w:r w:rsidRPr="00EE6E73">
        <w:rPr>
          <w:color w:val="993366"/>
        </w:rPr>
        <w:t>OPTIONAL</w:t>
      </w:r>
      <w:r w:rsidRPr="00EE6E73">
        <w:t>,</w:t>
      </w:r>
    </w:p>
    <w:p w14:paraId="73148899" w14:textId="77777777" w:rsidR="00C43A4B" w:rsidRPr="00EE6E73" w:rsidRDefault="00C43A4B" w:rsidP="00C43A4B">
      <w:pPr>
        <w:pStyle w:val="PL"/>
        <w:rPr>
          <w:color w:val="808080"/>
        </w:rPr>
      </w:pPr>
      <w:r w:rsidRPr="00EE6E73">
        <w:lastRenderedPageBreak/>
        <w:t xml:space="preserve">    </w:t>
      </w:r>
      <w:r w:rsidRPr="00EE6E73">
        <w:rPr>
          <w:color w:val="808080"/>
        </w:rPr>
        <w:t>-- R1 22-7b: Different numerologies across NR carriers within the same NR PUCCH group, with PUCCH on a carrier of smaller SCS</w:t>
      </w:r>
    </w:p>
    <w:p w14:paraId="75C94453" w14:textId="77777777" w:rsidR="00C43A4B" w:rsidRPr="00EE6E73" w:rsidRDefault="00C43A4B" w:rsidP="00C43A4B">
      <w:pPr>
        <w:pStyle w:val="PL"/>
      </w:pPr>
      <w:r w:rsidRPr="00EE6E73">
        <w:t xml:space="preserve">    diffNumerologyWithinPUCCH-GroupSmallerSCS-CarrierTypes-r16    </w:t>
      </w:r>
      <w:r w:rsidRPr="00EE6E73">
        <w:rPr>
          <w:color w:val="993366"/>
        </w:rPr>
        <w:t>ENUMERATED</w:t>
      </w:r>
      <w:r w:rsidRPr="00EE6E73">
        <w:t xml:space="preserve"> {supported}          </w:t>
      </w:r>
      <w:r w:rsidRPr="00EE6E73">
        <w:rPr>
          <w:color w:val="993366"/>
        </w:rPr>
        <w:t>OPTIONAL</w:t>
      </w:r>
      <w:r w:rsidRPr="00EE6E73">
        <w:t>,</w:t>
      </w:r>
    </w:p>
    <w:p w14:paraId="454F0FD3" w14:textId="77777777" w:rsidR="00C43A4B" w:rsidRPr="00EE6E73" w:rsidRDefault="00C43A4B" w:rsidP="00C43A4B">
      <w:pPr>
        <w:pStyle w:val="PL"/>
        <w:rPr>
          <w:color w:val="808080"/>
        </w:rPr>
      </w:pPr>
      <w:r w:rsidRPr="00EE6E73">
        <w:t xml:space="preserve">    </w:t>
      </w:r>
      <w:r w:rsidRPr="00EE6E73">
        <w:rPr>
          <w:color w:val="808080"/>
        </w:rPr>
        <w:t>-- R1 22-7c: Different numerologies across NR carriers within the same NR PUCCH group, with PUCCH on a carrier of larger SCS</w:t>
      </w:r>
    </w:p>
    <w:p w14:paraId="051EEC3F" w14:textId="77777777" w:rsidR="00C43A4B" w:rsidRPr="00EE6E73" w:rsidRDefault="00C43A4B" w:rsidP="00C43A4B">
      <w:pPr>
        <w:pStyle w:val="PL"/>
      </w:pPr>
      <w:r w:rsidRPr="00EE6E73">
        <w:t xml:space="preserve">    diffNumerologyWithinPUCCH-GroupLargerSCS-CarrierTypes-r16     </w:t>
      </w:r>
      <w:r w:rsidRPr="00EE6E73">
        <w:rPr>
          <w:color w:val="993366"/>
        </w:rPr>
        <w:t>ENUMERATED</w:t>
      </w:r>
      <w:r w:rsidRPr="00EE6E73">
        <w:t xml:space="preserve"> {supported}          </w:t>
      </w:r>
      <w:r w:rsidRPr="00EE6E73">
        <w:rPr>
          <w:color w:val="993366"/>
        </w:rPr>
        <w:t>OPTIONAL</w:t>
      </w:r>
      <w:r w:rsidRPr="00EE6E73">
        <w:t>,</w:t>
      </w:r>
    </w:p>
    <w:p w14:paraId="0E59D128" w14:textId="77777777" w:rsidR="00C43A4B" w:rsidRPr="00EE6E73" w:rsidRDefault="00C43A4B" w:rsidP="00C43A4B">
      <w:pPr>
        <w:pStyle w:val="PL"/>
        <w:rPr>
          <w:color w:val="808080"/>
        </w:rPr>
      </w:pPr>
      <w:r w:rsidRPr="00EE6E73">
        <w:t xml:space="preserve">    </w:t>
      </w:r>
      <w:r w:rsidRPr="00EE6E73">
        <w:rPr>
          <w:color w:val="808080"/>
        </w:rPr>
        <w:t>-- R1 11-2f: add the replicated FGs of 11-2a/c with restriction for non-aligned span case</w:t>
      </w:r>
    </w:p>
    <w:p w14:paraId="26B99BB6" w14:textId="77777777" w:rsidR="00C43A4B" w:rsidRPr="00EE6E73" w:rsidRDefault="00C43A4B" w:rsidP="00C43A4B">
      <w:pPr>
        <w:pStyle w:val="PL"/>
        <w:rPr>
          <w:color w:val="808080"/>
        </w:rPr>
      </w:pPr>
      <w:r w:rsidRPr="00EE6E73">
        <w:t xml:space="preserve">    </w:t>
      </w:r>
      <w:r w:rsidRPr="00EE6E73">
        <w:rPr>
          <w:color w:val="808080"/>
        </w:rPr>
        <w:t>-- with DL CA with Rel-16 PDCCH monitoring capability on all the serving cells</w:t>
      </w:r>
    </w:p>
    <w:p w14:paraId="39976717" w14:textId="77777777" w:rsidR="00C43A4B" w:rsidRPr="00EE6E73" w:rsidRDefault="00C43A4B" w:rsidP="00C43A4B">
      <w:pPr>
        <w:pStyle w:val="PL"/>
      </w:pPr>
      <w:r w:rsidRPr="00EE6E73">
        <w:t xml:space="preserve">    pdcch-MonitoringCA-NonAlignedSpan-r16                         </w:t>
      </w:r>
      <w:r w:rsidRPr="00EE6E73">
        <w:rPr>
          <w:color w:val="993366"/>
        </w:rPr>
        <w:t>INTEGER</w:t>
      </w:r>
      <w:r w:rsidRPr="00EE6E73">
        <w:t xml:space="preserve"> (2..16)                 </w:t>
      </w:r>
      <w:r w:rsidRPr="00EE6E73">
        <w:rPr>
          <w:color w:val="993366"/>
        </w:rPr>
        <w:t>OPTIONAL</w:t>
      </w:r>
      <w:r w:rsidRPr="00EE6E73">
        <w:t>,</w:t>
      </w:r>
    </w:p>
    <w:p w14:paraId="005AAC42" w14:textId="77777777" w:rsidR="00C43A4B" w:rsidRPr="00EE6E73" w:rsidRDefault="00C43A4B" w:rsidP="00C43A4B">
      <w:pPr>
        <w:pStyle w:val="PL"/>
        <w:rPr>
          <w:color w:val="808080"/>
        </w:rPr>
      </w:pPr>
      <w:r w:rsidRPr="00EE6E73">
        <w:t xml:space="preserve">    </w:t>
      </w:r>
      <w:r w:rsidRPr="00EE6E73">
        <w:rPr>
          <w:color w:val="808080"/>
        </w:rPr>
        <w:t>-- R1 11-2g: add the replicated FGs of 11-2a/c with restriction for non-aligned span case</w:t>
      </w:r>
    </w:p>
    <w:p w14:paraId="318F1DB8" w14:textId="77777777" w:rsidR="00C43A4B" w:rsidRPr="00EE6E73" w:rsidRDefault="00C43A4B" w:rsidP="00C43A4B">
      <w:pPr>
        <w:pStyle w:val="PL"/>
      </w:pPr>
      <w:r w:rsidRPr="00EE6E73">
        <w:t xml:space="preserve">    pdcch-BlindDetectionCA-Mixed-NonAlignedSpan-r16               </w:t>
      </w:r>
      <w:r w:rsidRPr="00EE6E73">
        <w:rPr>
          <w:color w:val="993366"/>
        </w:rPr>
        <w:t>SEQUENCE</w:t>
      </w:r>
      <w:r w:rsidRPr="00EE6E73">
        <w:t xml:space="preserve"> {</w:t>
      </w:r>
    </w:p>
    <w:p w14:paraId="5A73E918" w14:textId="77777777" w:rsidR="00C43A4B" w:rsidRPr="00EE6E73" w:rsidRDefault="00C43A4B" w:rsidP="00C43A4B">
      <w:pPr>
        <w:pStyle w:val="PL"/>
      </w:pPr>
      <w:r w:rsidRPr="00EE6E73">
        <w:t xml:space="preserve">        pdcch-BlindDetectionCA1-r16                                   </w:t>
      </w:r>
      <w:r w:rsidRPr="00EE6E73">
        <w:rPr>
          <w:color w:val="993366"/>
        </w:rPr>
        <w:t>INTEGER</w:t>
      </w:r>
      <w:r w:rsidRPr="00EE6E73">
        <w:t xml:space="preserve"> (1..15),</w:t>
      </w:r>
    </w:p>
    <w:p w14:paraId="2BC2305C" w14:textId="77777777" w:rsidR="00C43A4B" w:rsidRPr="00EE6E73" w:rsidRDefault="00C43A4B" w:rsidP="00C43A4B">
      <w:pPr>
        <w:pStyle w:val="PL"/>
      </w:pPr>
      <w:r w:rsidRPr="00EE6E73">
        <w:t xml:space="preserve">        pdcch-BlindDetectionCA2-r16                                   </w:t>
      </w:r>
      <w:r w:rsidRPr="00EE6E73">
        <w:rPr>
          <w:color w:val="993366"/>
        </w:rPr>
        <w:t>INTEGER</w:t>
      </w:r>
      <w:r w:rsidRPr="00EE6E73">
        <w:t xml:space="preserve"> (1..15)</w:t>
      </w:r>
    </w:p>
    <w:p w14:paraId="53C60FD0" w14:textId="77777777" w:rsidR="00C43A4B" w:rsidRPr="00EE6E73" w:rsidRDefault="00C43A4B" w:rsidP="00C43A4B">
      <w:pPr>
        <w:pStyle w:val="PL"/>
      </w:pPr>
      <w:r w:rsidRPr="00EE6E73">
        <w:t xml:space="preserve">    }                                                                                             </w:t>
      </w:r>
      <w:r w:rsidRPr="00EE6E73">
        <w:rPr>
          <w:color w:val="993366"/>
        </w:rPr>
        <w:t>OPTIONAL</w:t>
      </w:r>
    </w:p>
    <w:p w14:paraId="705988F5" w14:textId="77777777" w:rsidR="00C43A4B" w:rsidRPr="00EE6E73" w:rsidRDefault="00C43A4B" w:rsidP="00C43A4B">
      <w:pPr>
        <w:pStyle w:val="PL"/>
      </w:pPr>
      <w:r w:rsidRPr="00EE6E73">
        <w:t>}</w:t>
      </w:r>
    </w:p>
    <w:p w14:paraId="35E81C82" w14:textId="77777777" w:rsidR="00C43A4B" w:rsidRPr="00EE6E73" w:rsidRDefault="00C43A4B" w:rsidP="00C43A4B">
      <w:pPr>
        <w:pStyle w:val="PL"/>
      </w:pPr>
    </w:p>
    <w:p w14:paraId="249A8AA9" w14:textId="77777777" w:rsidR="00C43A4B" w:rsidRPr="00EE6E73" w:rsidRDefault="00C43A4B" w:rsidP="00C43A4B">
      <w:pPr>
        <w:pStyle w:val="PL"/>
      </w:pPr>
      <w:r w:rsidRPr="00EE6E73">
        <w:t xml:space="preserve">CA-ParametersNR-v1690 ::= </w:t>
      </w:r>
      <w:r w:rsidRPr="00EE6E73">
        <w:rPr>
          <w:color w:val="993366"/>
        </w:rPr>
        <w:t>SEQUENCE</w:t>
      </w:r>
      <w:r w:rsidRPr="00EE6E73">
        <w:t xml:space="preserve"> {</w:t>
      </w:r>
    </w:p>
    <w:p w14:paraId="57C62A4B" w14:textId="77777777" w:rsidR="00C43A4B" w:rsidRPr="00EE6E73" w:rsidRDefault="00C43A4B" w:rsidP="00C43A4B">
      <w:pPr>
        <w:pStyle w:val="PL"/>
      </w:pPr>
      <w:r w:rsidRPr="00EE6E73">
        <w:t xml:space="preserve">    csi-ReportingCrossPUCCH-Grp-r16          </w:t>
      </w:r>
      <w:r w:rsidRPr="00EE6E73">
        <w:rPr>
          <w:color w:val="993366"/>
        </w:rPr>
        <w:t>SEQUENCE</w:t>
      </w:r>
      <w:r w:rsidRPr="00EE6E73">
        <w:t xml:space="preserve"> {</w:t>
      </w:r>
    </w:p>
    <w:p w14:paraId="68516239" w14:textId="77777777" w:rsidR="00C43A4B" w:rsidRPr="00EE6E73" w:rsidRDefault="00C43A4B" w:rsidP="00C43A4B">
      <w:pPr>
        <w:pStyle w:val="PL"/>
      </w:pPr>
      <w:r w:rsidRPr="00EE6E73">
        <w:t xml:space="preserve">        computationTimeForA-CSI-r16              </w:t>
      </w:r>
      <w:r w:rsidRPr="00EE6E73">
        <w:rPr>
          <w:color w:val="993366"/>
        </w:rPr>
        <w:t>ENUMERATED</w:t>
      </w:r>
      <w:r w:rsidRPr="00EE6E73">
        <w:t xml:space="preserve"> {sameAsNoCross, relaxed},</w:t>
      </w:r>
    </w:p>
    <w:p w14:paraId="153222E4" w14:textId="77777777" w:rsidR="00C43A4B" w:rsidRPr="00EE6E73" w:rsidRDefault="00C43A4B" w:rsidP="00C43A4B">
      <w:pPr>
        <w:pStyle w:val="PL"/>
      </w:pPr>
      <w:r w:rsidRPr="00EE6E73">
        <w:t xml:space="preserve">        additionalSymbols-r16                    </w:t>
      </w:r>
      <w:r w:rsidRPr="00EE6E73">
        <w:rPr>
          <w:color w:val="993366"/>
        </w:rPr>
        <w:t>SEQUENCE</w:t>
      </w:r>
      <w:r w:rsidRPr="00EE6E73">
        <w:t xml:space="preserve"> {</w:t>
      </w:r>
    </w:p>
    <w:p w14:paraId="3F7133CF" w14:textId="77777777" w:rsidR="00C43A4B" w:rsidRPr="00EE6E73" w:rsidRDefault="00C43A4B" w:rsidP="00C43A4B">
      <w:pPr>
        <w:pStyle w:val="PL"/>
      </w:pPr>
      <w:r w:rsidRPr="00EE6E73">
        <w:t xml:space="preserve">            scs-15kHz-additionalSymbols-r16          </w:t>
      </w:r>
      <w:r w:rsidRPr="00EE6E73">
        <w:rPr>
          <w:color w:val="993366"/>
        </w:rPr>
        <w:t>ENUMERATED</w:t>
      </w:r>
      <w:r w:rsidRPr="00EE6E73">
        <w:t xml:space="preserve"> {s14, s28}            </w:t>
      </w:r>
      <w:r w:rsidRPr="00EE6E73">
        <w:rPr>
          <w:color w:val="993366"/>
        </w:rPr>
        <w:t>OPTIONAL</w:t>
      </w:r>
      <w:r w:rsidRPr="00EE6E73">
        <w:t>,</w:t>
      </w:r>
    </w:p>
    <w:p w14:paraId="74DD61C4" w14:textId="77777777" w:rsidR="00C43A4B" w:rsidRPr="00EE6E73" w:rsidRDefault="00C43A4B" w:rsidP="00C43A4B">
      <w:pPr>
        <w:pStyle w:val="PL"/>
      </w:pPr>
      <w:r w:rsidRPr="00EE6E73">
        <w:t xml:space="preserve">            scs-30kHz-additionalSymbols-r16          </w:t>
      </w:r>
      <w:r w:rsidRPr="00EE6E73">
        <w:rPr>
          <w:color w:val="993366"/>
        </w:rPr>
        <w:t>ENUMERATED</w:t>
      </w:r>
      <w:r w:rsidRPr="00EE6E73">
        <w:t xml:space="preserve"> {s14, s28}            </w:t>
      </w:r>
      <w:r w:rsidRPr="00EE6E73">
        <w:rPr>
          <w:color w:val="993366"/>
        </w:rPr>
        <w:t>OPTIONAL</w:t>
      </w:r>
      <w:r w:rsidRPr="00EE6E73">
        <w:t>,</w:t>
      </w:r>
    </w:p>
    <w:p w14:paraId="6BFC86AD" w14:textId="77777777" w:rsidR="00C43A4B" w:rsidRPr="00EE6E73" w:rsidRDefault="00C43A4B" w:rsidP="00C43A4B">
      <w:pPr>
        <w:pStyle w:val="PL"/>
      </w:pPr>
      <w:r w:rsidRPr="00EE6E73">
        <w:t xml:space="preserve">            scs-60kHz-additionalSymbols-r16          </w:t>
      </w:r>
      <w:r w:rsidRPr="00EE6E73">
        <w:rPr>
          <w:color w:val="993366"/>
        </w:rPr>
        <w:t>ENUMERATED</w:t>
      </w:r>
      <w:r w:rsidRPr="00EE6E73">
        <w:t xml:space="preserve"> {s14, s28, s56}       </w:t>
      </w:r>
      <w:r w:rsidRPr="00EE6E73">
        <w:rPr>
          <w:color w:val="993366"/>
        </w:rPr>
        <w:t>OPTIONAL</w:t>
      </w:r>
      <w:r w:rsidRPr="00EE6E73">
        <w:t>,</w:t>
      </w:r>
    </w:p>
    <w:p w14:paraId="51C77908" w14:textId="77777777" w:rsidR="00C43A4B" w:rsidRPr="00EE6E73" w:rsidRDefault="00C43A4B" w:rsidP="00C43A4B">
      <w:pPr>
        <w:pStyle w:val="PL"/>
      </w:pPr>
      <w:r w:rsidRPr="00EE6E73">
        <w:t xml:space="preserve">            scs-120kHz-additionalSymbols-r16         </w:t>
      </w:r>
      <w:r w:rsidRPr="00EE6E73">
        <w:rPr>
          <w:color w:val="993366"/>
        </w:rPr>
        <w:t>ENUMERATED</w:t>
      </w:r>
      <w:r w:rsidRPr="00EE6E73">
        <w:t xml:space="preserve"> {s14, s28, s56}       </w:t>
      </w:r>
      <w:r w:rsidRPr="00EE6E73">
        <w:rPr>
          <w:color w:val="993366"/>
        </w:rPr>
        <w:t>OPTIONAL</w:t>
      </w:r>
    </w:p>
    <w:p w14:paraId="6C7B0E2E" w14:textId="77777777" w:rsidR="00C43A4B" w:rsidRPr="00EE6E73" w:rsidRDefault="00C43A4B" w:rsidP="00C43A4B">
      <w:pPr>
        <w:pStyle w:val="PL"/>
      </w:pPr>
      <w:r w:rsidRPr="00EE6E73">
        <w:t xml:space="preserve">        }                                                                             </w:t>
      </w:r>
      <w:r w:rsidRPr="00EE6E73">
        <w:rPr>
          <w:color w:val="993366"/>
        </w:rPr>
        <w:t>OPTIONAL</w:t>
      </w:r>
      <w:r w:rsidRPr="00EE6E73">
        <w:t>,</w:t>
      </w:r>
    </w:p>
    <w:p w14:paraId="47DBF897" w14:textId="77777777" w:rsidR="00C43A4B" w:rsidRPr="00EE6E73" w:rsidRDefault="00C43A4B" w:rsidP="00C43A4B">
      <w:pPr>
        <w:pStyle w:val="PL"/>
      </w:pPr>
      <w:r w:rsidRPr="00EE6E73">
        <w:t xml:space="preserve">        sp-CSI-ReportingOnPUCCH-r16              </w:t>
      </w:r>
      <w:r w:rsidRPr="00EE6E73">
        <w:rPr>
          <w:color w:val="993366"/>
        </w:rPr>
        <w:t>ENUMERATED</w:t>
      </w:r>
      <w:r w:rsidRPr="00EE6E73">
        <w:t xml:space="preserve"> {supported}               </w:t>
      </w:r>
      <w:r w:rsidRPr="00EE6E73">
        <w:rPr>
          <w:color w:val="993366"/>
        </w:rPr>
        <w:t>OPTIONAL</w:t>
      </w:r>
      <w:r w:rsidRPr="00EE6E73">
        <w:t>,</w:t>
      </w:r>
    </w:p>
    <w:p w14:paraId="5CDC98B0" w14:textId="77777777" w:rsidR="00C43A4B" w:rsidRPr="00EE6E73" w:rsidRDefault="00C43A4B" w:rsidP="00C43A4B">
      <w:pPr>
        <w:pStyle w:val="PL"/>
      </w:pPr>
      <w:r w:rsidRPr="00EE6E73">
        <w:t xml:space="preserve">        sp-CSI-ReportingOnPUSCH-r16              </w:t>
      </w:r>
      <w:r w:rsidRPr="00EE6E73">
        <w:rPr>
          <w:color w:val="993366"/>
        </w:rPr>
        <w:t>ENUMERATED</w:t>
      </w:r>
      <w:r w:rsidRPr="00EE6E73">
        <w:t xml:space="preserve"> {supported}               </w:t>
      </w:r>
      <w:r w:rsidRPr="00EE6E73">
        <w:rPr>
          <w:color w:val="993366"/>
        </w:rPr>
        <w:t>OPTIONAL</w:t>
      </w:r>
      <w:r w:rsidRPr="00EE6E73">
        <w:t>,</w:t>
      </w:r>
    </w:p>
    <w:p w14:paraId="15DA7DFE" w14:textId="77777777" w:rsidR="00C43A4B" w:rsidRPr="00EE6E73" w:rsidRDefault="00C43A4B" w:rsidP="00C43A4B">
      <w:pPr>
        <w:pStyle w:val="PL"/>
      </w:pPr>
      <w:r w:rsidRPr="00EE6E73">
        <w:t xml:space="preserve">        carrierTypePairList-r16                  </w:t>
      </w:r>
      <w:r w:rsidRPr="00EE6E73">
        <w:rPr>
          <w:color w:val="993366"/>
        </w:rPr>
        <w:t>SEQUENCE</w:t>
      </w:r>
      <w:r w:rsidRPr="00EE6E73">
        <w:t xml:space="preserve"> (</w:t>
      </w:r>
      <w:r w:rsidRPr="00EE6E73">
        <w:rPr>
          <w:color w:val="993366"/>
        </w:rPr>
        <w:t>SIZE</w:t>
      </w:r>
      <w:r w:rsidRPr="00EE6E73">
        <w:t xml:space="preserve"> (1..maxCarrierTypePairList-r16))</w:t>
      </w:r>
      <w:r w:rsidRPr="00EE6E73">
        <w:rPr>
          <w:color w:val="993366"/>
        </w:rPr>
        <w:t xml:space="preserve"> OF</w:t>
      </w:r>
      <w:r w:rsidRPr="00EE6E73">
        <w:t xml:space="preserve"> CarrierTypePair-r16</w:t>
      </w:r>
    </w:p>
    <w:p w14:paraId="7A203BE2" w14:textId="77777777" w:rsidR="00C43A4B" w:rsidRPr="00EE6E73" w:rsidRDefault="00C43A4B" w:rsidP="00C43A4B">
      <w:pPr>
        <w:pStyle w:val="PL"/>
      </w:pPr>
      <w:r w:rsidRPr="00EE6E73">
        <w:t xml:space="preserve">    }                                                                                 </w:t>
      </w:r>
      <w:r w:rsidRPr="00EE6E73">
        <w:rPr>
          <w:color w:val="993366"/>
        </w:rPr>
        <w:t>OPTIONAL</w:t>
      </w:r>
    </w:p>
    <w:p w14:paraId="41A6394C" w14:textId="77777777" w:rsidR="00C43A4B" w:rsidRPr="00EE6E73" w:rsidRDefault="00C43A4B" w:rsidP="00C43A4B">
      <w:pPr>
        <w:pStyle w:val="PL"/>
      </w:pPr>
      <w:r w:rsidRPr="00EE6E73">
        <w:t>}</w:t>
      </w:r>
    </w:p>
    <w:p w14:paraId="20F0FD8A" w14:textId="77777777" w:rsidR="00C43A4B" w:rsidRPr="00EE6E73" w:rsidRDefault="00C43A4B" w:rsidP="00C43A4B">
      <w:pPr>
        <w:pStyle w:val="PL"/>
      </w:pPr>
    </w:p>
    <w:p w14:paraId="583B644F" w14:textId="77777777" w:rsidR="00C43A4B" w:rsidRPr="00EE6E73" w:rsidRDefault="00C43A4B" w:rsidP="00C43A4B">
      <w:pPr>
        <w:pStyle w:val="PL"/>
      </w:pPr>
      <w:r w:rsidRPr="00EE6E73">
        <w:t xml:space="preserve">CA-ParametersNR-v16a0 ::= </w:t>
      </w:r>
      <w:r w:rsidRPr="00EE6E73">
        <w:rPr>
          <w:color w:val="993366"/>
        </w:rPr>
        <w:t>SEQUENCE</w:t>
      </w:r>
      <w:r w:rsidRPr="00EE6E73">
        <w:t xml:space="preserve"> {</w:t>
      </w:r>
    </w:p>
    <w:p w14:paraId="798407FB" w14:textId="77777777" w:rsidR="00C43A4B" w:rsidRPr="00EE6E73" w:rsidRDefault="00C43A4B" w:rsidP="00C43A4B">
      <w:pPr>
        <w:pStyle w:val="PL"/>
      </w:pPr>
      <w:r w:rsidRPr="00EE6E73">
        <w:t xml:space="preserve">    pdcch-BlindDetectionMixedList-r16    </w:t>
      </w:r>
      <w:r w:rsidRPr="00EE6E73">
        <w:rPr>
          <w:color w:val="993366"/>
        </w:rPr>
        <w:t>SEQUENCE</w:t>
      </w:r>
      <w:r w:rsidRPr="00EE6E73">
        <w:t>(</w:t>
      </w:r>
      <w:r w:rsidRPr="00EE6E73">
        <w:rPr>
          <w:color w:val="993366"/>
        </w:rPr>
        <w:t>SIZE</w:t>
      </w:r>
      <w:r w:rsidRPr="00EE6E73">
        <w:t>(1..maxNrofPdcch-BlindDetectionMixed-1-r16))</w:t>
      </w:r>
      <w:r w:rsidRPr="00EE6E73">
        <w:rPr>
          <w:color w:val="993366"/>
        </w:rPr>
        <w:t xml:space="preserve"> OF</w:t>
      </w:r>
      <w:r w:rsidRPr="00EE6E73">
        <w:t xml:space="preserve"> PDCCH-BlindDetectionMixedList-r16</w:t>
      </w:r>
    </w:p>
    <w:p w14:paraId="59332DDB" w14:textId="77777777" w:rsidR="00C43A4B" w:rsidRPr="00EE6E73" w:rsidRDefault="00C43A4B" w:rsidP="00C43A4B">
      <w:pPr>
        <w:pStyle w:val="PL"/>
      </w:pPr>
      <w:r w:rsidRPr="00EE6E73">
        <w:t>}</w:t>
      </w:r>
    </w:p>
    <w:p w14:paraId="1B730633" w14:textId="77777777" w:rsidR="00C43A4B" w:rsidRPr="00EE6E73" w:rsidRDefault="00C43A4B" w:rsidP="00C43A4B">
      <w:pPr>
        <w:pStyle w:val="PL"/>
      </w:pPr>
    </w:p>
    <w:p w14:paraId="26C18BA0" w14:textId="77777777" w:rsidR="00C43A4B" w:rsidRPr="00EE6E73" w:rsidRDefault="00C43A4B" w:rsidP="00C43A4B">
      <w:pPr>
        <w:pStyle w:val="PL"/>
      </w:pPr>
      <w:r w:rsidRPr="00EE6E73">
        <w:t xml:space="preserve">CA-ParametersNR-v1700 ::= </w:t>
      </w:r>
      <w:r w:rsidRPr="00EE6E73">
        <w:rPr>
          <w:color w:val="993366"/>
        </w:rPr>
        <w:t>SEQUENCE</w:t>
      </w:r>
      <w:r w:rsidRPr="00EE6E73">
        <w:t xml:space="preserve"> {</w:t>
      </w:r>
    </w:p>
    <w:p w14:paraId="6A163C55" w14:textId="77777777" w:rsidR="00C43A4B" w:rsidRPr="00EE6E73" w:rsidRDefault="00C43A4B" w:rsidP="00C43A4B">
      <w:pPr>
        <w:pStyle w:val="PL"/>
        <w:rPr>
          <w:color w:val="808080"/>
        </w:rPr>
      </w:pPr>
      <w:r w:rsidRPr="00EE6E73">
        <w:t xml:space="preserve">    </w:t>
      </w:r>
      <w:r w:rsidRPr="00EE6E73">
        <w:rPr>
          <w:color w:val="808080"/>
        </w:rPr>
        <w:t>-- R1 23-9-1: Basic Features of Further Enhanced Port-Selection Type II Codebook (FeType-II) per band combination information</w:t>
      </w:r>
    </w:p>
    <w:p w14:paraId="72158675" w14:textId="77777777" w:rsidR="00C43A4B" w:rsidRPr="00EE6E73" w:rsidRDefault="00C43A4B" w:rsidP="00C43A4B">
      <w:pPr>
        <w:pStyle w:val="PL"/>
      </w:pPr>
      <w:r w:rsidRPr="00EE6E73">
        <w:t xml:space="preserve">    codebookParametersfetype2PerBC-r17               CodebookParametersfetype2PerBC-r17           </w:t>
      </w:r>
      <w:r w:rsidRPr="00EE6E73">
        <w:rPr>
          <w:color w:val="993366"/>
        </w:rPr>
        <w:t>OPTIONAL</w:t>
      </w:r>
      <w:r w:rsidRPr="00EE6E73">
        <w:t>,</w:t>
      </w:r>
    </w:p>
    <w:p w14:paraId="3ED420D4" w14:textId="77777777" w:rsidR="00C43A4B" w:rsidRPr="00EE6E73" w:rsidRDefault="00C43A4B" w:rsidP="00C43A4B">
      <w:pPr>
        <w:pStyle w:val="PL"/>
        <w:rPr>
          <w:color w:val="808080"/>
        </w:rPr>
      </w:pPr>
      <w:r w:rsidRPr="00EE6E73">
        <w:t xml:space="preserve">    </w:t>
      </w:r>
      <w:r w:rsidRPr="00EE6E73">
        <w:rPr>
          <w:color w:val="808080"/>
        </w:rPr>
        <w:t>-- R4 18-4: Support of enhanced Demodulation requirements for CA in HST SFN FR1</w:t>
      </w:r>
    </w:p>
    <w:p w14:paraId="6AFC3543" w14:textId="77777777" w:rsidR="00C43A4B" w:rsidRPr="00EE6E73" w:rsidRDefault="00C43A4B" w:rsidP="00C43A4B">
      <w:pPr>
        <w:pStyle w:val="PL"/>
      </w:pPr>
      <w:r w:rsidRPr="00EE6E73">
        <w:t xml:space="preserve">    demodulationEnhancementCA-r17                    </w:t>
      </w:r>
      <w:r w:rsidRPr="00EE6E73">
        <w:rPr>
          <w:color w:val="993366"/>
        </w:rPr>
        <w:t>ENUMERATED</w:t>
      </w:r>
      <w:r w:rsidRPr="00EE6E73">
        <w:t xml:space="preserve"> {supported}                       </w:t>
      </w:r>
      <w:r w:rsidRPr="00EE6E73">
        <w:rPr>
          <w:color w:val="993366"/>
        </w:rPr>
        <w:t>OPTIONAL</w:t>
      </w:r>
      <w:r w:rsidRPr="00EE6E73">
        <w:t>,</w:t>
      </w:r>
    </w:p>
    <w:p w14:paraId="689439C8" w14:textId="77777777" w:rsidR="00C43A4B" w:rsidRPr="00EE6E73" w:rsidRDefault="00C43A4B" w:rsidP="00C43A4B">
      <w:pPr>
        <w:pStyle w:val="PL"/>
        <w:rPr>
          <w:color w:val="808080"/>
        </w:rPr>
      </w:pPr>
      <w:r w:rsidRPr="00EE6E73">
        <w:t xml:space="preserve">    </w:t>
      </w:r>
      <w:r w:rsidRPr="00EE6E73">
        <w:rPr>
          <w:color w:val="808080"/>
        </w:rPr>
        <w:t>-- R4 20-1: Maximum uplink duty cycle for NR inter-band CA power class 2</w:t>
      </w:r>
    </w:p>
    <w:p w14:paraId="1979A3D2" w14:textId="77777777" w:rsidR="00C43A4B" w:rsidRPr="00EE6E73" w:rsidRDefault="00C43A4B" w:rsidP="00C43A4B">
      <w:pPr>
        <w:pStyle w:val="PL"/>
      </w:pPr>
      <w:r w:rsidRPr="00EE6E73">
        <w:t xml:space="preserve">    maxUplinkDutyCycle-interBandCA-PC2-r17           </w:t>
      </w:r>
      <w:r w:rsidRPr="00EE6E73">
        <w:rPr>
          <w:color w:val="993366"/>
        </w:rPr>
        <w:t>ENUMERATED</w:t>
      </w:r>
      <w:r w:rsidRPr="00EE6E73">
        <w:t xml:space="preserve"> {n50, n60, n70, n80, n90, n100}   </w:t>
      </w:r>
      <w:r w:rsidRPr="00EE6E73">
        <w:rPr>
          <w:color w:val="993366"/>
        </w:rPr>
        <w:t>OPTIONAL</w:t>
      </w:r>
      <w:r w:rsidRPr="00EE6E73">
        <w:t>,</w:t>
      </w:r>
    </w:p>
    <w:p w14:paraId="6A8E73EC" w14:textId="77777777" w:rsidR="00C43A4B" w:rsidRPr="00EE6E73" w:rsidRDefault="00C43A4B" w:rsidP="00C43A4B">
      <w:pPr>
        <w:pStyle w:val="PL"/>
        <w:rPr>
          <w:color w:val="808080"/>
        </w:rPr>
      </w:pPr>
      <w:r w:rsidRPr="00EE6E73">
        <w:t xml:space="preserve">    </w:t>
      </w:r>
      <w:r w:rsidRPr="00EE6E73">
        <w:rPr>
          <w:color w:val="808080"/>
        </w:rPr>
        <w:t>-- R4 20-2: Maximum uplink duty cycle for NR SUL combination power class 2</w:t>
      </w:r>
    </w:p>
    <w:p w14:paraId="76020D42" w14:textId="77777777" w:rsidR="00C43A4B" w:rsidRPr="00EE6E73" w:rsidRDefault="00C43A4B" w:rsidP="00C43A4B">
      <w:pPr>
        <w:pStyle w:val="PL"/>
      </w:pPr>
      <w:r w:rsidRPr="00EE6E73">
        <w:t xml:space="preserve">    maxUplinkDutyCycle-SULcombination-PC2-r17        </w:t>
      </w:r>
      <w:r w:rsidRPr="00EE6E73">
        <w:rPr>
          <w:color w:val="993366"/>
        </w:rPr>
        <w:t>ENUMERATED</w:t>
      </w:r>
      <w:r w:rsidRPr="00EE6E73">
        <w:t xml:space="preserve"> {n50, n60, n70, n80, n90, n100}   </w:t>
      </w:r>
      <w:r w:rsidRPr="00EE6E73">
        <w:rPr>
          <w:color w:val="993366"/>
        </w:rPr>
        <w:t>OPTIONAL</w:t>
      </w:r>
      <w:r w:rsidRPr="00EE6E73">
        <w:t>,</w:t>
      </w:r>
    </w:p>
    <w:p w14:paraId="47C385BA" w14:textId="77777777" w:rsidR="00C43A4B" w:rsidRPr="00EE6E73" w:rsidRDefault="00C43A4B" w:rsidP="00C43A4B">
      <w:pPr>
        <w:pStyle w:val="PL"/>
      </w:pPr>
      <w:r w:rsidRPr="00EE6E73">
        <w:t xml:space="preserve">    beamManagementType-CBM-r17                       </w:t>
      </w:r>
      <w:r w:rsidRPr="00EE6E73">
        <w:rPr>
          <w:color w:val="993366"/>
        </w:rPr>
        <w:t>ENUMERATED</w:t>
      </w:r>
      <w:r w:rsidRPr="00EE6E73">
        <w:t xml:space="preserve"> {supported}                       </w:t>
      </w:r>
      <w:r w:rsidRPr="00EE6E73">
        <w:rPr>
          <w:color w:val="993366"/>
        </w:rPr>
        <w:t>OPTIONAL</w:t>
      </w:r>
      <w:r w:rsidRPr="00EE6E73">
        <w:t>,</w:t>
      </w:r>
    </w:p>
    <w:p w14:paraId="32EE07DD" w14:textId="77777777" w:rsidR="00C43A4B" w:rsidRPr="00EE6E73" w:rsidRDefault="00C43A4B" w:rsidP="00C43A4B">
      <w:pPr>
        <w:pStyle w:val="PL"/>
        <w:rPr>
          <w:color w:val="808080"/>
        </w:rPr>
      </w:pPr>
      <w:r w:rsidRPr="00EE6E73">
        <w:t xml:space="preserve">    </w:t>
      </w:r>
      <w:r w:rsidRPr="00EE6E73">
        <w:rPr>
          <w:color w:val="808080"/>
        </w:rPr>
        <w:t>-- R1 25-18: Parallel PUCCH and PUSCH transmission across CCs in inter-band CA</w:t>
      </w:r>
    </w:p>
    <w:p w14:paraId="70B07436" w14:textId="77777777" w:rsidR="00C43A4B" w:rsidRPr="00EE6E73" w:rsidRDefault="00C43A4B" w:rsidP="00C43A4B">
      <w:pPr>
        <w:pStyle w:val="PL"/>
      </w:pPr>
      <w:r w:rsidRPr="00EE6E73">
        <w:t xml:space="preserve">    parallelTxPUCCH-PUSCH-r17                        </w:t>
      </w:r>
      <w:r w:rsidRPr="00EE6E73">
        <w:rPr>
          <w:color w:val="993366"/>
        </w:rPr>
        <w:t>ENUMERATED</w:t>
      </w:r>
      <w:r w:rsidRPr="00EE6E73">
        <w:t xml:space="preserve"> {supported}      </w:t>
      </w:r>
      <w:r w:rsidRPr="00EE6E73">
        <w:rPr>
          <w:color w:val="993366"/>
        </w:rPr>
        <w:t>OPTIONAL</w:t>
      </w:r>
      <w:r w:rsidRPr="00EE6E73">
        <w:t>,</w:t>
      </w:r>
    </w:p>
    <w:p w14:paraId="3C672E09" w14:textId="77777777" w:rsidR="00C43A4B" w:rsidRPr="00EE6E73" w:rsidRDefault="00C43A4B" w:rsidP="00C43A4B">
      <w:pPr>
        <w:pStyle w:val="PL"/>
        <w:rPr>
          <w:color w:val="808080"/>
        </w:rPr>
      </w:pPr>
      <w:r w:rsidRPr="00EE6E73">
        <w:t xml:space="preserve">    </w:t>
      </w:r>
      <w:r w:rsidRPr="00EE6E73">
        <w:rPr>
          <w:color w:val="808080"/>
        </w:rPr>
        <w:t>-- R1 23-9-5</w:t>
      </w:r>
      <w:r w:rsidRPr="00EE6E73">
        <w:rPr>
          <w:color w:val="808080"/>
        </w:rPr>
        <w:tab/>
        <w:t>Active CSI-RS resources and ports for mixed codebook types in any slot per band combination</w:t>
      </w:r>
    </w:p>
    <w:p w14:paraId="5D5DD0D5" w14:textId="77777777" w:rsidR="00C43A4B" w:rsidRPr="00EE6E73" w:rsidRDefault="00C43A4B" w:rsidP="00C43A4B">
      <w:pPr>
        <w:pStyle w:val="PL"/>
      </w:pPr>
      <w:r w:rsidRPr="00EE6E73">
        <w:t xml:space="preserve">    codebookComboParameterMixedTypePerBC-r17         CodebookComboParameterMixedTypePerBC-r17     </w:t>
      </w:r>
      <w:r w:rsidRPr="00EE6E73">
        <w:rPr>
          <w:color w:val="993366"/>
        </w:rPr>
        <w:t>OPTIONAL</w:t>
      </w:r>
      <w:r w:rsidRPr="00EE6E73">
        <w:t>,</w:t>
      </w:r>
    </w:p>
    <w:p w14:paraId="732152BE" w14:textId="77777777" w:rsidR="00C43A4B" w:rsidRPr="00EE6E73" w:rsidRDefault="00C43A4B" w:rsidP="00C43A4B">
      <w:pPr>
        <w:pStyle w:val="PL"/>
        <w:rPr>
          <w:color w:val="808080"/>
        </w:rPr>
      </w:pPr>
      <w:r w:rsidRPr="00EE6E73">
        <w:t xml:space="preserve">   </w:t>
      </w:r>
      <w:r w:rsidRPr="00EE6E73">
        <w:rPr>
          <w:color w:val="808080"/>
        </w:rPr>
        <w:t>-- R1 23-7-1</w:t>
      </w:r>
      <w:r w:rsidRPr="00EE6E73">
        <w:rPr>
          <w:color w:val="808080"/>
        </w:rPr>
        <w:tab/>
        <w:t>Basic Features of CSI Enhancement for Multi-TRP</w:t>
      </w:r>
    </w:p>
    <w:p w14:paraId="60703B48" w14:textId="77777777" w:rsidR="00C43A4B" w:rsidRPr="00EE6E73" w:rsidRDefault="00C43A4B" w:rsidP="00C43A4B">
      <w:pPr>
        <w:pStyle w:val="PL"/>
      </w:pPr>
      <w:r w:rsidRPr="00EE6E73">
        <w:t xml:space="preserve">    mTRP-CSI-EnhancementPerBC-r17                    </w:t>
      </w:r>
      <w:r w:rsidRPr="00EE6E73">
        <w:rPr>
          <w:color w:val="993366"/>
        </w:rPr>
        <w:t>SEQUENCE</w:t>
      </w:r>
      <w:r w:rsidRPr="00EE6E73">
        <w:t xml:space="preserve"> {</w:t>
      </w:r>
    </w:p>
    <w:p w14:paraId="4C9F2786" w14:textId="77777777" w:rsidR="00C43A4B" w:rsidRPr="00EE6E73" w:rsidRDefault="00C43A4B" w:rsidP="00C43A4B">
      <w:pPr>
        <w:pStyle w:val="PL"/>
      </w:pPr>
      <w:r w:rsidRPr="00EE6E73">
        <w:t xml:space="preserve">        maxNumNZP-CSI-RS-r17                             </w:t>
      </w:r>
      <w:r w:rsidRPr="00EE6E73">
        <w:rPr>
          <w:color w:val="993366"/>
        </w:rPr>
        <w:t>INTEGER</w:t>
      </w:r>
      <w:r w:rsidRPr="00EE6E73">
        <w:t xml:space="preserve"> (2..8),</w:t>
      </w:r>
    </w:p>
    <w:p w14:paraId="10BC2EE0" w14:textId="77777777" w:rsidR="00C43A4B" w:rsidRPr="00EE6E73" w:rsidRDefault="00C43A4B" w:rsidP="00C43A4B">
      <w:pPr>
        <w:pStyle w:val="PL"/>
      </w:pPr>
      <w:r w:rsidRPr="00EE6E73">
        <w:t xml:space="preserve">        cSI-Report-mode-r17                              </w:t>
      </w:r>
      <w:r w:rsidRPr="00EE6E73">
        <w:rPr>
          <w:color w:val="993366"/>
        </w:rPr>
        <w:t>ENUMERATED</w:t>
      </w:r>
      <w:r w:rsidRPr="00EE6E73">
        <w:t xml:space="preserve"> {mode1, mode2, both},</w:t>
      </w:r>
    </w:p>
    <w:p w14:paraId="1E5F1022" w14:textId="77777777" w:rsidR="00C43A4B" w:rsidRPr="00EE6E73" w:rsidRDefault="00C43A4B" w:rsidP="00C43A4B">
      <w:pPr>
        <w:pStyle w:val="PL"/>
      </w:pPr>
      <w:r w:rsidRPr="00EE6E73">
        <w:t xml:space="preserve">        supportedComboAcrossCCs-r17                      </w:t>
      </w:r>
      <w:r w:rsidRPr="00EE6E73">
        <w:rPr>
          <w:color w:val="993366"/>
        </w:rPr>
        <w:t>SEQUENCE</w:t>
      </w:r>
      <w:r w:rsidRPr="00EE6E73">
        <w:t xml:space="preserve"> (</w:t>
      </w:r>
      <w:r w:rsidRPr="00EE6E73">
        <w:rPr>
          <w:color w:val="993366"/>
        </w:rPr>
        <w:t>SIZE</w:t>
      </w:r>
      <w:r w:rsidRPr="00EE6E73">
        <w:t xml:space="preserve"> (1..16))</w:t>
      </w:r>
      <w:r w:rsidRPr="00EE6E73">
        <w:rPr>
          <w:color w:val="993366"/>
        </w:rPr>
        <w:t xml:space="preserve"> OF</w:t>
      </w:r>
      <w:r w:rsidRPr="00EE6E73">
        <w:t xml:space="preserve"> CSI-MultiTRP-SupportedCombinations-r17,</w:t>
      </w:r>
    </w:p>
    <w:p w14:paraId="3FFAAA24" w14:textId="77777777" w:rsidR="00C43A4B" w:rsidRPr="00EE6E73" w:rsidRDefault="00C43A4B" w:rsidP="00C43A4B">
      <w:pPr>
        <w:pStyle w:val="PL"/>
      </w:pPr>
      <w:r w:rsidRPr="00EE6E73">
        <w:t xml:space="preserve">        codebookMode-NCJT-r17</w:t>
      </w:r>
      <w:r w:rsidRPr="00EE6E73">
        <w:tab/>
      </w:r>
      <w:r w:rsidRPr="00EE6E73">
        <w:rPr>
          <w:color w:val="993366"/>
        </w:rPr>
        <w:t>ENUMERATED</w:t>
      </w:r>
      <w:r w:rsidRPr="00EE6E73">
        <w:t>{mode1,mode1And2}</w:t>
      </w:r>
    </w:p>
    <w:p w14:paraId="0E5DECFD" w14:textId="77777777" w:rsidR="00C43A4B" w:rsidRPr="00EE6E73" w:rsidRDefault="00C43A4B" w:rsidP="00C43A4B">
      <w:pPr>
        <w:pStyle w:val="PL"/>
      </w:pPr>
      <w:r w:rsidRPr="00EE6E73">
        <w:lastRenderedPageBreak/>
        <w:t xml:space="preserve">    }                                                                                             </w:t>
      </w:r>
      <w:r w:rsidRPr="00EE6E73">
        <w:rPr>
          <w:color w:val="993366"/>
        </w:rPr>
        <w:t>OPTIONAL</w:t>
      </w:r>
      <w:r w:rsidRPr="00EE6E73">
        <w:t>,</w:t>
      </w:r>
    </w:p>
    <w:p w14:paraId="44596B72" w14:textId="77777777" w:rsidR="00C43A4B" w:rsidRPr="00EE6E73" w:rsidRDefault="00C43A4B" w:rsidP="00C43A4B">
      <w:pPr>
        <w:pStyle w:val="PL"/>
        <w:rPr>
          <w:color w:val="808080"/>
        </w:rPr>
      </w:pPr>
      <w:r w:rsidRPr="00EE6E73">
        <w:t xml:space="preserve">     </w:t>
      </w:r>
      <w:r w:rsidRPr="00EE6E73">
        <w:rPr>
          <w:color w:val="808080"/>
        </w:rPr>
        <w:t>-- R1 23-7-1b</w:t>
      </w:r>
      <w:r w:rsidRPr="00EE6E73">
        <w:rPr>
          <w:color w:val="808080"/>
        </w:rPr>
        <w:tab/>
        <w:t>Active CSI-RS resources and ports in the presence of multi-TRP CSI</w:t>
      </w:r>
    </w:p>
    <w:p w14:paraId="357BBD78" w14:textId="77777777" w:rsidR="00C43A4B" w:rsidRPr="00EE6E73" w:rsidRDefault="00C43A4B" w:rsidP="00C43A4B">
      <w:pPr>
        <w:pStyle w:val="PL"/>
      </w:pPr>
      <w:r w:rsidRPr="00EE6E73">
        <w:t xml:space="preserve">    codebookComboParameterMultiTRP-PerBC-r17         CodebookComboParameterMultiTRP-PerBC-r17     </w:t>
      </w:r>
      <w:r w:rsidRPr="00EE6E73">
        <w:rPr>
          <w:color w:val="993366"/>
        </w:rPr>
        <w:t>OPTIONAL</w:t>
      </w:r>
      <w:r w:rsidRPr="00EE6E73">
        <w:t>,</w:t>
      </w:r>
    </w:p>
    <w:p w14:paraId="67208241" w14:textId="77777777" w:rsidR="00C43A4B" w:rsidRPr="00EE6E73" w:rsidRDefault="00C43A4B" w:rsidP="00C43A4B">
      <w:pPr>
        <w:pStyle w:val="PL"/>
        <w:rPr>
          <w:color w:val="808080"/>
        </w:rPr>
      </w:pPr>
      <w:r w:rsidRPr="00EE6E73">
        <w:t xml:space="preserve">    </w:t>
      </w:r>
      <w:r w:rsidRPr="00EE6E73">
        <w:rPr>
          <w:color w:val="808080"/>
        </w:rPr>
        <w:t>-- R1 24-8b: 32 DL HARQ processes for FR 2-2 - maximum number of component carriers</w:t>
      </w:r>
    </w:p>
    <w:p w14:paraId="6531D366" w14:textId="77777777" w:rsidR="00C43A4B" w:rsidRPr="00EE6E73" w:rsidRDefault="00C43A4B" w:rsidP="00C43A4B">
      <w:pPr>
        <w:pStyle w:val="PL"/>
      </w:pPr>
      <w:r w:rsidRPr="00EE6E73">
        <w:t xml:space="preserve">    maxCC-32-DL-HARQ-ProcessFR2-2-r17                </w:t>
      </w:r>
      <w:r w:rsidRPr="00EE6E73">
        <w:rPr>
          <w:color w:val="993366"/>
        </w:rPr>
        <w:t>ENUMERATED</w:t>
      </w:r>
      <w:r w:rsidRPr="00EE6E73">
        <w:t xml:space="preserve"> {n1, n2, n3, n4, n6, n8, n16, n32} </w:t>
      </w:r>
      <w:r w:rsidRPr="00EE6E73">
        <w:rPr>
          <w:color w:val="993366"/>
        </w:rPr>
        <w:t>OPTIONAL</w:t>
      </w:r>
      <w:r w:rsidRPr="00EE6E73">
        <w:t>,</w:t>
      </w:r>
    </w:p>
    <w:p w14:paraId="4387DD73" w14:textId="77777777" w:rsidR="00C43A4B" w:rsidRPr="00EE6E73" w:rsidRDefault="00C43A4B" w:rsidP="00C43A4B">
      <w:pPr>
        <w:pStyle w:val="PL"/>
        <w:rPr>
          <w:color w:val="808080"/>
        </w:rPr>
      </w:pPr>
      <w:r w:rsidRPr="00EE6E73">
        <w:t xml:space="preserve">    </w:t>
      </w:r>
      <w:r w:rsidRPr="00EE6E73">
        <w:rPr>
          <w:color w:val="808080"/>
        </w:rPr>
        <w:t>-- R1 24-9b: 32 UL HARQ processes for FR 2-2 - maximum number of component carriers</w:t>
      </w:r>
    </w:p>
    <w:p w14:paraId="4E47661C" w14:textId="77777777" w:rsidR="00C43A4B" w:rsidRPr="00EE6E73" w:rsidRDefault="00C43A4B" w:rsidP="00C43A4B">
      <w:pPr>
        <w:pStyle w:val="PL"/>
      </w:pPr>
      <w:r w:rsidRPr="00EE6E73">
        <w:t xml:space="preserve">    maxCC-32-UL-HARQ-ProcessFR2-2-r17                </w:t>
      </w:r>
      <w:r w:rsidRPr="00EE6E73">
        <w:rPr>
          <w:color w:val="993366"/>
        </w:rPr>
        <w:t>ENUMERATED</w:t>
      </w:r>
      <w:r w:rsidRPr="00EE6E73">
        <w:t xml:space="preserve"> {n1, n2, n3, n4, n5, n8, n16, n32}  </w:t>
      </w:r>
      <w:r w:rsidRPr="00EE6E73">
        <w:rPr>
          <w:color w:val="993366"/>
        </w:rPr>
        <w:t>OPTIONAL</w:t>
      </w:r>
      <w:r w:rsidRPr="00EE6E73">
        <w:t>,</w:t>
      </w:r>
    </w:p>
    <w:p w14:paraId="24251824" w14:textId="77777777" w:rsidR="00C43A4B" w:rsidRPr="00EE6E73" w:rsidRDefault="00C43A4B" w:rsidP="00C43A4B">
      <w:pPr>
        <w:pStyle w:val="PL"/>
        <w:rPr>
          <w:color w:val="808080"/>
        </w:rPr>
      </w:pPr>
      <w:r w:rsidRPr="00EE6E73">
        <w:t xml:space="preserve">    </w:t>
      </w:r>
      <w:r w:rsidRPr="00EE6E73">
        <w:rPr>
          <w:color w:val="808080"/>
        </w:rPr>
        <w:t>-- R1 34-2: Cross-carrier scheduling from SCell to PCell/PSCell (Type B)</w:t>
      </w:r>
    </w:p>
    <w:p w14:paraId="3E1BD9FF" w14:textId="77777777" w:rsidR="00C43A4B" w:rsidRPr="00EE6E73" w:rsidRDefault="00C43A4B" w:rsidP="00C43A4B">
      <w:pPr>
        <w:pStyle w:val="PL"/>
      </w:pPr>
      <w:r w:rsidRPr="00EE6E73">
        <w:t xml:space="preserve">    crossCarrierSchedulingSCell-SpCellTypeB-r17      CrossCarrierSchedulingSCell-SpCell-r17       </w:t>
      </w:r>
      <w:r w:rsidRPr="00EE6E73">
        <w:rPr>
          <w:color w:val="993366"/>
        </w:rPr>
        <w:t>OPTIONAL</w:t>
      </w:r>
      <w:r w:rsidRPr="00EE6E73">
        <w:t>,</w:t>
      </w:r>
    </w:p>
    <w:p w14:paraId="4D86D8F6" w14:textId="77777777" w:rsidR="00C43A4B" w:rsidRPr="00EE6E73" w:rsidRDefault="00C43A4B" w:rsidP="00C43A4B">
      <w:pPr>
        <w:pStyle w:val="PL"/>
        <w:rPr>
          <w:color w:val="808080"/>
        </w:rPr>
      </w:pPr>
      <w:r w:rsidRPr="00EE6E73">
        <w:rPr>
          <w:color w:val="808080"/>
        </w:rPr>
        <w:t>-- R1 34-1: Cross-carrier scheduling from SCell to PCell/PSCell with search space restrictions (Type A)</w:t>
      </w:r>
    </w:p>
    <w:p w14:paraId="493E4097" w14:textId="77777777" w:rsidR="00C43A4B" w:rsidRPr="00EE6E73" w:rsidRDefault="00C43A4B" w:rsidP="00C43A4B">
      <w:pPr>
        <w:pStyle w:val="PL"/>
      </w:pPr>
      <w:r w:rsidRPr="00EE6E73">
        <w:t xml:space="preserve">    crossCarrierSchedulingSCell-SpCellTypeA-r17      CrossCarrierSchedulingSCell-SpCell-r17       </w:t>
      </w:r>
      <w:r w:rsidRPr="00EE6E73">
        <w:rPr>
          <w:color w:val="993366"/>
        </w:rPr>
        <w:t>OPTIONAL</w:t>
      </w:r>
      <w:r w:rsidRPr="00EE6E73">
        <w:t>,</w:t>
      </w:r>
    </w:p>
    <w:p w14:paraId="7440B7EB" w14:textId="77777777" w:rsidR="00C43A4B" w:rsidRPr="00EE6E73" w:rsidRDefault="00C43A4B" w:rsidP="00C43A4B">
      <w:pPr>
        <w:pStyle w:val="PL"/>
        <w:rPr>
          <w:color w:val="808080"/>
        </w:rPr>
      </w:pPr>
      <w:r w:rsidRPr="00EE6E73">
        <w:t xml:space="preserve">    </w:t>
      </w:r>
      <w:r w:rsidRPr="00EE6E73">
        <w:rPr>
          <w:color w:val="808080"/>
        </w:rPr>
        <w:t>-- R1 34-1a: DCI formats on PCell/PSCell USS set(s) support</w:t>
      </w:r>
    </w:p>
    <w:p w14:paraId="71DCB51E" w14:textId="77777777" w:rsidR="00C43A4B" w:rsidRPr="00EE6E73" w:rsidRDefault="00C43A4B" w:rsidP="00C43A4B">
      <w:pPr>
        <w:pStyle w:val="PL"/>
      </w:pPr>
      <w:r w:rsidRPr="00EE6E73">
        <w:t xml:space="preserve">    dci-FormatsPCellPSCellUSS-Sets-r17               </w:t>
      </w:r>
      <w:r w:rsidRPr="00EE6E73">
        <w:rPr>
          <w:color w:val="993366"/>
        </w:rPr>
        <w:t>ENUMERATED</w:t>
      </w:r>
      <w:r w:rsidRPr="00EE6E73">
        <w:t xml:space="preserve"> {supported}                       </w:t>
      </w:r>
      <w:r w:rsidRPr="00EE6E73">
        <w:rPr>
          <w:color w:val="993366"/>
        </w:rPr>
        <w:t>OPTIONAL</w:t>
      </w:r>
      <w:r w:rsidRPr="00EE6E73">
        <w:t>,</w:t>
      </w:r>
    </w:p>
    <w:p w14:paraId="3B1D3EC1" w14:textId="77777777" w:rsidR="00C43A4B" w:rsidRPr="00EE6E73" w:rsidRDefault="00C43A4B" w:rsidP="00C43A4B">
      <w:pPr>
        <w:pStyle w:val="PL"/>
        <w:rPr>
          <w:color w:val="808080"/>
        </w:rPr>
      </w:pPr>
      <w:r w:rsidRPr="00EE6E73">
        <w:t xml:space="preserve">    </w:t>
      </w:r>
      <w:r w:rsidRPr="00EE6E73">
        <w:rPr>
          <w:color w:val="808080"/>
        </w:rPr>
        <w:t>-- R1 34-3: Disabling scaling factor alpha when sSCell is deactivated</w:t>
      </w:r>
    </w:p>
    <w:p w14:paraId="6BFD3985" w14:textId="77777777" w:rsidR="00C43A4B" w:rsidRPr="00EE6E73" w:rsidRDefault="00C43A4B" w:rsidP="00C43A4B">
      <w:pPr>
        <w:pStyle w:val="PL"/>
      </w:pPr>
      <w:r w:rsidRPr="00EE6E73">
        <w:t xml:space="preserve">    disablingScalingFactorDeactSCell-r17             </w:t>
      </w:r>
      <w:r w:rsidRPr="00EE6E73">
        <w:rPr>
          <w:color w:val="993366"/>
        </w:rPr>
        <w:t>ENUMERATED</w:t>
      </w:r>
      <w:r w:rsidRPr="00EE6E73">
        <w:t xml:space="preserve"> {supported}                       </w:t>
      </w:r>
      <w:r w:rsidRPr="00EE6E73">
        <w:rPr>
          <w:color w:val="993366"/>
        </w:rPr>
        <w:t>OPTIONAL</w:t>
      </w:r>
      <w:r w:rsidRPr="00EE6E73">
        <w:t>,</w:t>
      </w:r>
    </w:p>
    <w:p w14:paraId="6C948120" w14:textId="77777777" w:rsidR="00C43A4B" w:rsidRPr="00EE6E73" w:rsidRDefault="00C43A4B" w:rsidP="00C43A4B">
      <w:pPr>
        <w:pStyle w:val="PL"/>
        <w:rPr>
          <w:color w:val="808080"/>
        </w:rPr>
      </w:pPr>
      <w:r w:rsidRPr="00EE6E73">
        <w:t xml:space="preserve">    </w:t>
      </w:r>
      <w:r w:rsidRPr="00EE6E73">
        <w:rPr>
          <w:color w:val="808080"/>
        </w:rPr>
        <w:t>-- R1 34-4: Disabling scaling factor alpha when sSCell is deactivated</w:t>
      </w:r>
    </w:p>
    <w:p w14:paraId="182A925A" w14:textId="77777777" w:rsidR="00C43A4B" w:rsidRPr="00EE6E73" w:rsidRDefault="00C43A4B" w:rsidP="00C43A4B">
      <w:pPr>
        <w:pStyle w:val="PL"/>
      </w:pPr>
      <w:r w:rsidRPr="00EE6E73">
        <w:t xml:space="preserve">    disablingScalingFactorDormantSCell-r17           </w:t>
      </w:r>
      <w:r w:rsidRPr="00EE6E73">
        <w:rPr>
          <w:color w:val="993366"/>
        </w:rPr>
        <w:t>ENUMERATED</w:t>
      </w:r>
      <w:r w:rsidRPr="00EE6E73">
        <w:t xml:space="preserve"> {supported}                       </w:t>
      </w:r>
      <w:r w:rsidRPr="00EE6E73">
        <w:rPr>
          <w:color w:val="993366"/>
        </w:rPr>
        <w:t>OPTIONAL</w:t>
      </w:r>
      <w:r w:rsidRPr="00EE6E73">
        <w:t>,</w:t>
      </w:r>
    </w:p>
    <w:p w14:paraId="343D4590" w14:textId="77777777" w:rsidR="00C43A4B" w:rsidRPr="00EE6E73" w:rsidRDefault="00C43A4B" w:rsidP="00C43A4B">
      <w:pPr>
        <w:pStyle w:val="PL"/>
        <w:rPr>
          <w:color w:val="808080"/>
        </w:rPr>
      </w:pPr>
      <w:r w:rsidRPr="00EE6E73">
        <w:t xml:space="preserve">    </w:t>
      </w:r>
      <w:r w:rsidRPr="00EE6E73">
        <w:rPr>
          <w:color w:val="808080"/>
        </w:rPr>
        <w:t>-- R1 34-5: Non-aligned frame boundaries between PCell/PSCell and sSCell</w:t>
      </w:r>
    </w:p>
    <w:p w14:paraId="2DA26800" w14:textId="77777777" w:rsidR="00C43A4B" w:rsidRPr="00EE6E73" w:rsidRDefault="00C43A4B" w:rsidP="00C43A4B">
      <w:pPr>
        <w:pStyle w:val="PL"/>
      </w:pPr>
      <w:r w:rsidRPr="00EE6E73">
        <w:t xml:space="preserve">    non-AlignedFrameBoundaries-r17 </w:t>
      </w:r>
      <w:r w:rsidRPr="00EE6E73">
        <w:rPr>
          <w:color w:val="993366"/>
        </w:rPr>
        <w:t>SEQUENCE</w:t>
      </w:r>
      <w:r w:rsidRPr="00EE6E73">
        <w:t xml:space="preserve"> {</w:t>
      </w:r>
    </w:p>
    <w:p w14:paraId="4A7C94CD" w14:textId="77777777" w:rsidR="00C43A4B" w:rsidRPr="00EE6E73" w:rsidRDefault="00C43A4B" w:rsidP="00C43A4B">
      <w:pPr>
        <w:pStyle w:val="PL"/>
      </w:pPr>
      <w:r w:rsidRPr="00EE6E73">
        <w:t xml:space="preserve">        scs15kHz-15kHz-r17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28655D48" w14:textId="77777777" w:rsidR="00C43A4B" w:rsidRPr="00EE6E73" w:rsidRDefault="00C43A4B" w:rsidP="00C43A4B">
      <w:pPr>
        <w:pStyle w:val="PL"/>
      </w:pPr>
      <w:r w:rsidRPr="00EE6E73">
        <w:t xml:space="preserve">        scs15kHz-30kHz-r17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53B860B5" w14:textId="77777777" w:rsidR="00C43A4B" w:rsidRPr="00EE6E73" w:rsidRDefault="00C43A4B" w:rsidP="00C43A4B">
      <w:pPr>
        <w:pStyle w:val="PL"/>
      </w:pPr>
      <w:r w:rsidRPr="00EE6E73">
        <w:t xml:space="preserve">        scs15kHz-60kHz-r17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6362D984" w14:textId="77777777" w:rsidR="00C43A4B" w:rsidRPr="00EE6E73" w:rsidRDefault="00C43A4B" w:rsidP="00C43A4B">
      <w:pPr>
        <w:pStyle w:val="PL"/>
      </w:pPr>
      <w:r w:rsidRPr="00EE6E73">
        <w:t xml:space="preserve">        scs30kHz-30kHz-r17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623F8E05" w14:textId="77777777" w:rsidR="00C43A4B" w:rsidRPr="00EE6E73" w:rsidRDefault="00C43A4B" w:rsidP="00C43A4B">
      <w:pPr>
        <w:pStyle w:val="PL"/>
      </w:pPr>
      <w:r w:rsidRPr="00EE6E73">
        <w:t xml:space="preserve">        scs30kHz-60kHz-r17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3B383354" w14:textId="77777777" w:rsidR="00C43A4B" w:rsidRPr="00EE6E73" w:rsidRDefault="00C43A4B" w:rsidP="00C43A4B">
      <w:pPr>
        <w:pStyle w:val="PL"/>
      </w:pPr>
      <w:r w:rsidRPr="00EE6E73">
        <w:t xml:space="preserve">        scs60kHz-60kHz-r17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p>
    <w:p w14:paraId="7615EB5D" w14:textId="77777777" w:rsidR="00C43A4B" w:rsidRPr="00EE6E73" w:rsidRDefault="00C43A4B" w:rsidP="00C43A4B">
      <w:pPr>
        <w:pStyle w:val="PL"/>
      </w:pPr>
      <w:r w:rsidRPr="00EE6E73">
        <w:t xml:space="preserve">    }                                                                                             </w:t>
      </w:r>
      <w:r w:rsidRPr="00EE6E73">
        <w:rPr>
          <w:color w:val="993366"/>
        </w:rPr>
        <w:t>OPTIONAL</w:t>
      </w:r>
    </w:p>
    <w:p w14:paraId="41F3446C" w14:textId="77777777" w:rsidR="00C43A4B" w:rsidRPr="00EE6E73" w:rsidRDefault="00C43A4B" w:rsidP="00C43A4B">
      <w:pPr>
        <w:pStyle w:val="PL"/>
      </w:pPr>
      <w:r w:rsidRPr="00EE6E73">
        <w:t>}</w:t>
      </w:r>
    </w:p>
    <w:p w14:paraId="2C94C3D2" w14:textId="77777777" w:rsidR="00C43A4B" w:rsidRPr="00EE6E73" w:rsidRDefault="00C43A4B" w:rsidP="00C43A4B">
      <w:pPr>
        <w:pStyle w:val="PL"/>
      </w:pPr>
    </w:p>
    <w:p w14:paraId="622907EF" w14:textId="77777777" w:rsidR="00C43A4B" w:rsidRPr="00EE6E73" w:rsidRDefault="00C43A4B" w:rsidP="00C43A4B">
      <w:pPr>
        <w:pStyle w:val="PL"/>
      </w:pPr>
      <w:r w:rsidRPr="00EE6E73">
        <w:t xml:space="preserve">CA-ParametersNR-v1720 ::= </w:t>
      </w:r>
      <w:r w:rsidRPr="00EE6E73">
        <w:rPr>
          <w:color w:val="993366"/>
        </w:rPr>
        <w:t>SEQUENCE</w:t>
      </w:r>
      <w:r w:rsidRPr="00EE6E73">
        <w:t xml:space="preserve"> {</w:t>
      </w:r>
    </w:p>
    <w:p w14:paraId="5B2241F3" w14:textId="77777777" w:rsidR="00C43A4B" w:rsidRPr="00EE6E73" w:rsidRDefault="00C43A4B" w:rsidP="00C43A4B">
      <w:pPr>
        <w:pStyle w:val="PL"/>
        <w:rPr>
          <w:color w:val="808080"/>
        </w:rPr>
      </w:pPr>
      <w:r w:rsidRPr="00EE6E73">
        <w:t xml:space="preserve">    </w:t>
      </w:r>
      <w:r w:rsidRPr="00EE6E73">
        <w:rPr>
          <w:color w:val="808080"/>
        </w:rPr>
        <w:t>-- R1 39-1: Parallel SRS and PUCCH/PUSCH transmission across CCs in intra-band non-contiguous CA</w:t>
      </w:r>
    </w:p>
    <w:p w14:paraId="4C48F738" w14:textId="77777777" w:rsidR="00C43A4B" w:rsidRPr="00EE6E73" w:rsidRDefault="00C43A4B" w:rsidP="00C43A4B">
      <w:pPr>
        <w:pStyle w:val="PL"/>
      </w:pPr>
      <w:r w:rsidRPr="00EE6E73">
        <w:t xml:space="preserve">    parallelTxSRS-PUCCH-PUSCH-intraBand-r17          </w:t>
      </w:r>
      <w:r w:rsidRPr="00EE6E73">
        <w:rPr>
          <w:color w:val="993366"/>
        </w:rPr>
        <w:t>ENUMERATED</w:t>
      </w:r>
      <w:r w:rsidRPr="00EE6E73">
        <w:t xml:space="preserve"> {supported}                       </w:t>
      </w:r>
      <w:r w:rsidRPr="00EE6E73">
        <w:rPr>
          <w:color w:val="993366"/>
        </w:rPr>
        <w:t>OPTIONAL</w:t>
      </w:r>
      <w:r w:rsidRPr="00EE6E73">
        <w:t>,</w:t>
      </w:r>
    </w:p>
    <w:p w14:paraId="2641076C" w14:textId="77777777" w:rsidR="00C43A4B" w:rsidRPr="00EE6E73" w:rsidRDefault="00C43A4B" w:rsidP="00C43A4B">
      <w:pPr>
        <w:pStyle w:val="PL"/>
        <w:rPr>
          <w:color w:val="808080"/>
        </w:rPr>
      </w:pPr>
      <w:r w:rsidRPr="00EE6E73">
        <w:t xml:space="preserve">    </w:t>
      </w:r>
      <w:r w:rsidRPr="00EE6E73">
        <w:rPr>
          <w:color w:val="808080"/>
        </w:rPr>
        <w:t>-- R1 39-2: Parallel PRACH and SRS/PUCCH/PUSCH transmissions across CCs in intra-band non-contiguous CA</w:t>
      </w:r>
    </w:p>
    <w:p w14:paraId="27C6792D" w14:textId="77777777" w:rsidR="00C43A4B" w:rsidRPr="00EE6E73" w:rsidRDefault="00C43A4B" w:rsidP="00C43A4B">
      <w:pPr>
        <w:pStyle w:val="PL"/>
      </w:pPr>
      <w:r w:rsidRPr="00EE6E73">
        <w:t xml:space="preserve">    parallelTxPRACH-SRS-PUCCH-PUSCH-intraBand-r17    </w:t>
      </w:r>
      <w:r w:rsidRPr="00EE6E73">
        <w:rPr>
          <w:color w:val="993366"/>
        </w:rPr>
        <w:t>ENUMERATED</w:t>
      </w:r>
      <w:r w:rsidRPr="00EE6E73">
        <w:t xml:space="preserve"> {supported}                       </w:t>
      </w:r>
      <w:r w:rsidRPr="00EE6E73">
        <w:rPr>
          <w:color w:val="993366"/>
        </w:rPr>
        <w:t>OPTIONAL</w:t>
      </w:r>
      <w:r w:rsidRPr="00EE6E73">
        <w:t>,</w:t>
      </w:r>
    </w:p>
    <w:p w14:paraId="04237D02" w14:textId="77777777" w:rsidR="00C43A4B" w:rsidRPr="00EE6E73" w:rsidRDefault="00C43A4B" w:rsidP="00C43A4B">
      <w:pPr>
        <w:pStyle w:val="PL"/>
        <w:rPr>
          <w:color w:val="808080"/>
        </w:rPr>
      </w:pPr>
      <w:r w:rsidRPr="00EE6E73">
        <w:t xml:space="preserve">    </w:t>
      </w:r>
      <w:r w:rsidRPr="00EE6E73">
        <w:rPr>
          <w:color w:val="808080"/>
        </w:rPr>
        <w:t>-- R1 25-9: Semi-static PUCCH cell switching for a single PUCCH group only</w:t>
      </w:r>
    </w:p>
    <w:p w14:paraId="607F580B" w14:textId="77777777" w:rsidR="00C43A4B" w:rsidRPr="00EE6E73" w:rsidRDefault="00C43A4B" w:rsidP="00C43A4B">
      <w:pPr>
        <w:pStyle w:val="PL"/>
      </w:pPr>
      <w:r w:rsidRPr="00EE6E73">
        <w:t xml:space="preserve">    semiStaticPUCCH-CellSwitchSingleGroup-r17        </w:t>
      </w:r>
      <w:r w:rsidRPr="00EE6E73">
        <w:rPr>
          <w:color w:val="993366"/>
        </w:rPr>
        <w:t>SEQUENCE</w:t>
      </w:r>
      <w:r w:rsidRPr="00EE6E73">
        <w:t xml:space="preserve"> {</w:t>
      </w:r>
    </w:p>
    <w:p w14:paraId="10617F2E" w14:textId="77777777" w:rsidR="00C43A4B" w:rsidRPr="00EE6E73" w:rsidRDefault="00C43A4B" w:rsidP="00C43A4B">
      <w:pPr>
        <w:pStyle w:val="PL"/>
      </w:pPr>
      <w:r w:rsidRPr="00EE6E73">
        <w:t xml:space="preserve">        pucch-Group-r17                                </w:t>
      </w:r>
      <w:r w:rsidRPr="00EE6E73">
        <w:rPr>
          <w:color w:val="993366"/>
        </w:rPr>
        <w:t>ENUMERATED</w:t>
      </w:r>
      <w:r w:rsidRPr="00EE6E73">
        <w:t xml:space="preserve"> {primaryGroupOnly, secondaryGroupOnly, eitherPrimaryOrSecondaryGroup},</w:t>
      </w:r>
    </w:p>
    <w:p w14:paraId="0758D1BE" w14:textId="77777777" w:rsidR="00C43A4B" w:rsidRPr="00EE6E73" w:rsidRDefault="00C43A4B" w:rsidP="00C43A4B">
      <w:pPr>
        <w:pStyle w:val="PL"/>
      </w:pPr>
      <w:r w:rsidRPr="00EE6E73">
        <w:t xml:space="preserve">        pucch-Group-Config-r17                           PUCCH-Group-Config-r17</w:t>
      </w:r>
    </w:p>
    <w:p w14:paraId="75732B2E" w14:textId="77777777" w:rsidR="00C43A4B" w:rsidRPr="00EE6E73" w:rsidRDefault="00C43A4B" w:rsidP="00C43A4B">
      <w:pPr>
        <w:pStyle w:val="PL"/>
      </w:pPr>
      <w:r w:rsidRPr="00EE6E73">
        <w:t xml:space="preserve">    }                                                                                             </w:t>
      </w:r>
      <w:r w:rsidRPr="00EE6E73">
        <w:rPr>
          <w:color w:val="993366"/>
        </w:rPr>
        <w:t>OPTIONAL</w:t>
      </w:r>
      <w:r w:rsidRPr="00EE6E73">
        <w:t>,</w:t>
      </w:r>
    </w:p>
    <w:p w14:paraId="5E4C76A6" w14:textId="77777777" w:rsidR="00C43A4B" w:rsidRPr="00EE6E73" w:rsidRDefault="00C43A4B" w:rsidP="00C43A4B">
      <w:pPr>
        <w:pStyle w:val="PL"/>
        <w:rPr>
          <w:color w:val="808080"/>
        </w:rPr>
      </w:pPr>
      <w:r w:rsidRPr="00EE6E73">
        <w:t xml:space="preserve">    </w:t>
      </w:r>
      <w:r w:rsidRPr="00EE6E73">
        <w:rPr>
          <w:color w:val="808080"/>
        </w:rPr>
        <w:t>-- R1 25-9a: Semi-static PUCCH cell switching for two PUCCH groups</w:t>
      </w:r>
    </w:p>
    <w:p w14:paraId="3670B092" w14:textId="77777777" w:rsidR="00C43A4B" w:rsidRPr="00EE6E73" w:rsidRDefault="00C43A4B" w:rsidP="00C43A4B">
      <w:pPr>
        <w:pStyle w:val="PL"/>
      </w:pPr>
      <w:r w:rsidRPr="00EE6E73">
        <w:t xml:space="preserve">    semiStaticPUCCH-CellSwitchTwoGroups-r17    </w:t>
      </w:r>
      <w:r w:rsidRPr="00EE6E73">
        <w:rPr>
          <w:color w:val="993366"/>
        </w:rPr>
        <w:t>SEQUENCE</w:t>
      </w:r>
      <w:r w:rsidRPr="00EE6E73">
        <w:t xml:space="preserve"> (</w:t>
      </w:r>
      <w:r w:rsidRPr="00EE6E73">
        <w:rPr>
          <w:color w:val="993366"/>
        </w:rPr>
        <w:t>SIZE</w:t>
      </w:r>
      <w:r w:rsidRPr="00EE6E73">
        <w:t xml:space="preserve"> (1..maxTwoPUCCH-Grp-ConfigList-r17))</w:t>
      </w:r>
      <w:r w:rsidRPr="00EE6E73">
        <w:rPr>
          <w:color w:val="993366"/>
        </w:rPr>
        <w:t xml:space="preserve"> OF</w:t>
      </w:r>
      <w:r w:rsidRPr="00EE6E73">
        <w:t xml:space="preserve"> TwoPUCCH-Grp-Configurations-r17 </w:t>
      </w:r>
      <w:r w:rsidRPr="00EE6E73">
        <w:rPr>
          <w:color w:val="993366"/>
        </w:rPr>
        <w:t>OPTIONAL</w:t>
      </w:r>
      <w:r w:rsidRPr="00EE6E73">
        <w:t>,</w:t>
      </w:r>
    </w:p>
    <w:p w14:paraId="1C32AAF5" w14:textId="77777777" w:rsidR="00C43A4B" w:rsidRPr="00EE6E73" w:rsidRDefault="00C43A4B" w:rsidP="00C43A4B">
      <w:pPr>
        <w:pStyle w:val="PL"/>
        <w:rPr>
          <w:color w:val="808080"/>
        </w:rPr>
      </w:pPr>
      <w:r w:rsidRPr="00EE6E73">
        <w:t xml:space="preserve">    </w:t>
      </w:r>
      <w:r w:rsidRPr="00EE6E73">
        <w:rPr>
          <w:color w:val="808080"/>
        </w:rPr>
        <w:t>-- R1 25-10: PUCCH cell switching based on dynamic indication for same length of overlapping PUCCH slots/sub-slots for a single</w:t>
      </w:r>
    </w:p>
    <w:p w14:paraId="5ED52B47" w14:textId="77777777" w:rsidR="00C43A4B" w:rsidRPr="00EE6E73" w:rsidRDefault="00C43A4B" w:rsidP="00C43A4B">
      <w:pPr>
        <w:pStyle w:val="PL"/>
        <w:rPr>
          <w:color w:val="808080"/>
        </w:rPr>
      </w:pPr>
      <w:r w:rsidRPr="00EE6E73">
        <w:t xml:space="preserve">    </w:t>
      </w:r>
      <w:r w:rsidRPr="00EE6E73">
        <w:rPr>
          <w:color w:val="808080"/>
        </w:rPr>
        <w:t>-- PUCCH group only</w:t>
      </w:r>
    </w:p>
    <w:p w14:paraId="32EA3E6D" w14:textId="77777777" w:rsidR="00C43A4B" w:rsidRPr="00EE6E73" w:rsidRDefault="00C43A4B" w:rsidP="00C43A4B">
      <w:pPr>
        <w:pStyle w:val="PL"/>
      </w:pPr>
      <w:r w:rsidRPr="00EE6E73">
        <w:t xml:space="preserve">    dynamicPUCCH-CellSwitchSameLengthSingleGroup-r17 </w:t>
      </w:r>
      <w:r w:rsidRPr="00EE6E73">
        <w:rPr>
          <w:color w:val="993366"/>
        </w:rPr>
        <w:t>SEQUENCE</w:t>
      </w:r>
      <w:r w:rsidRPr="00EE6E73">
        <w:t xml:space="preserve"> {</w:t>
      </w:r>
    </w:p>
    <w:p w14:paraId="5F69AA32" w14:textId="77777777" w:rsidR="00C43A4B" w:rsidRPr="00EE6E73" w:rsidRDefault="00C43A4B" w:rsidP="00C43A4B">
      <w:pPr>
        <w:pStyle w:val="PL"/>
      </w:pPr>
      <w:r w:rsidRPr="00EE6E73">
        <w:t xml:space="preserve">        pucch-Group-r17                                  </w:t>
      </w:r>
      <w:r w:rsidRPr="00EE6E73">
        <w:rPr>
          <w:color w:val="993366"/>
        </w:rPr>
        <w:t>ENUMERATED</w:t>
      </w:r>
      <w:r w:rsidRPr="00EE6E73">
        <w:t xml:space="preserve"> {primaryGroupOnly, secondaryGroupOnly, eitherPrimaryOrSecondaryGroup},</w:t>
      </w:r>
    </w:p>
    <w:p w14:paraId="73B32EC1" w14:textId="77777777" w:rsidR="00C43A4B" w:rsidRPr="00EE6E73" w:rsidRDefault="00C43A4B" w:rsidP="00C43A4B">
      <w:pPr>
        <w:pStyle w:val="PL"/>
      </w:pPr>
      <w:r w:rsidRPr="00EE6E73">
        <w:t xml:space="preserve">        pucch-Group-Config-r17                       PUCCH-Group-Config-r17</w:t>
      </w:r>
    </w:p>
    <w:p w14:paraId="3C15A636" w14:textId="77777777" w:rsidR="00C43A4B" w:rsidRPr="00EE6E73" w:rsidRDefault="00C43A4B" w:rsidP="00C43A4B">
      <w:pPr>
        <w:pStyle w:val="PL"/>
      </w:pPr>
      <w:r w:rsidRPr="00EE6E73">
        <w:t xml:space="preserve">    }                                                                                             </w:t>
      </w:r>
      <w:r w:rsidRPr="00EE6E73">
        <w:rPr>
          <w:color w:val="993366"/>
        </w:rPr>
        <w:t>OPTIONAL</w:t>
      </w:r>
      <w:r w:rsidRPr="00EE6E73">
        <w:t>,</w:t>
      </w:r>
    </w:p>
    <w:p w14:paraId="25964873" w14:textId="77777777" w:rsidR="00C43A4B" w:rsidRPr="00EE6E73" w:rsidRDefault="00C43A4B" w:rsidP="00C43A4B">
      <w:pPr>
        <w:pStyle w:val="PL"/>
        <w:rPr>
          <w:color w:val="808080"/>
        </w:rPr>
      </w:pPr>
      <w:r w:rsidRPr="00EE6E73">
        <w:t xml:space="preserve">    </w:t>
      </w:r>
      <w:r w:rsidRPr="00EE6E73">
        <w:rPr>
          <w:color w:val="808080"/>
        </w:rPr>
        <w:t>-- R1 25-10a: PUCCH cell switching based on dynamic indication for different length of overlapping PUCCH slots/sub-slots</w:t>
      </w:r>
    </w:p>
    <w:p w14:paraId="11662DA9" w14:textId="77777777" w:rsidR="00C43A4B" w:rsidRPr="00EE6E73" w:rsidRDefault="00C43A4B" w:rsidP="00C43A4B">
      <w:pPr>
        <w:pStyle w:val="PL"/>
        <w:rPr>
          <w:color w:val="808080"/>
        </w:rPr>
      </w:pPr>
      <w:r w:rsidRPr="00EE6E73">
        <w:t xml:space="preserve">    </w:t>
      </w:r>
      <w:r w:rsidRPr="00EE6E73">
        <w:rPr>
          <w:color w:val="808080"/>
        </w:rPr>
        <w:t>-- for a single PUCCH group only</w:t>
      </w:r>
    </w:p>
    <w:p w14:paraId="17F2639F" w14:textId="77777777" w:rsidR="00C43A4B" w:rsidRPr="00EE6E73" w:rsidRDefault="00C43A4B" w:rsidP="00C43A4B">
      <w:pPr>
        <w:pStyle w:val="PL"/>
      </w:pPr>
      <w:r w:rsidRPr="00EE6E73">
        <w:t xml:space="preserve">    dynamicPUCCH-CellSwitchDiffLengthSingleGroup-r17 </w:t>
      </w:r>
      <w:r w:rsidRPr="00EE6E73">
        <w:rPr>
          <w:color w:val="993366"/>
        </w:rPr>
        <w:t>SEQUENCE</w:t>
      </w:r>
      <w:r w:rsidRPr="00EE6E73">
        <w:t xml:space="preserve"> {</w:t>
      </w:r>
    </w:p>
    <w:p w14:paraId="48E47938" w14:textId="77777777" w:rsidR="00C43A4B" w:rsidRPr="00EE6E73" w:rsidRDefault="00C43A4B" w:rsidP="00C43A4B">
      <w:pPr>
        <w:pStyle w:val="PL"/>
      </w:pPr>
      <w:r w:rsidRPr="00EE6E73">
        <w:t xml:space="preserve">        pucch-Group-r17                                  </w:t>
      </w:r>
      <w:r w:rsidRPr="00EE6E73">
        <w:rPr>
          <w:color w:val="993366"/>
        </w:rPr>
        <w:t>ENUMERATED</w:t>
      </w:r>
      <w:r w:rsidRPr="00EE6E73">
        <w:t xml:space="preserve"> {primaryGroupOnly, secondaryGroupOnly, eitherPrimaryOrSecondaryGroup},</w:t>
      </w:r>
    </w:p>
    <w:p w14:paraId="000B2480" w14:textId="77777777" w:rsidR="00C43A4B" w:rsidRPr="00EE6E73" w:rsidRDefault="00C43A4B" w:rsidP="00C43A4B">
      <w:pPr>
        <w:pStyle w:val="PL"/>
      </w:pPr>
      <w:r w:rsidRPr="00EE6E73">
        <w:t xml:space="preserve">        pucch-Group-Config-r17                           PUCCH-Group-Config-r17</w:t>
      </w:r>
    </w:p>
    <w:p w14:paraId="4683FD18" w14:textId="77777777" w:rsidR="00C43A4B" w:rsidRPr="00EE6E73" w:rsidRDefault="00C43A4B" w:rsidP="00C43A4B">
      <w:pPr>
        <w:pStyle w:val="PL"/>
      </w:pPr>
      <w:r w:rsidRPr="00EE6E73">
        <w:t xml:space="preserve">    }                                                                                             </w:t>
      </w:r>
      <w:r w:rsidRPr="00EE6E73">
        <w:rPr>
          <w:color w:val="993366"/>
        </w:rPr>
        <w:t>OPTIONAL</w:t>
      </w:r>
      <w:r w:rsidRPr="00EE6E73">
        <w:t>,</w:t>
      </w:r>
    </w:p>
    <w:p w14:paraId="50915D35" w14:textId="77777777" w:rsidR="00C43A4B" w:rsidRPr="00EE6E73" w:rsidRDefault="00C43A4B" w:rsidP="00C43A4B">
      <w:pPr>
        <w:pStyle w:val="PL"/>
        <w:rPr>
          <w:color w:val="808080"/>
        </w:rPr>
      </w:pPr>
      <w:r w:rsidRPr="00EE6E73">
        <w:t xml:space="preserve">    </w:t>
      </w:r>
      <w:r w:rsidRPr="00EE6E73">
        <w:rPr>
          <w:color w:val="808080"/>
        </w:rPr>
        <w:t>-- R1 25-10b: PUCCH cell switching based on dynamic indication for same length of overlapping PUCCH slots/sub-slots for two PUCCH</w:t>
      </w:r>
    </w:p>
    <w:p w14:paraId="73B19969" w14:textId="77777777" w:rsidR="00C43A4B" w:rsidRPr="00EE6E73" w:rsidRDefault="00C43A4B" w:rsidP="00C43A4B">
      <w:pPr>
        <w:pStyle w:val="PL"/>
        <w:rPr>
          <w:color w:val="808080"/>
        </w:rPr>
      </w:pPr>
      <w:r w:rsidRPr="00EE6E73">
        <w:lastRenderedPageBreak/>
        <w:t xml:space="preserve">    </w:t>
      </w:r>
      <w:r w:rsidRPr="00EE6E73">
        <w:rPr>
          <w:color w:val="808080"/>
        </w:rPr>
        <w:t>-- groups</w:t>
      </w:r>
    </w:p>
    <w:p w14:paraId="7F574534" w14:textId="77777777" w:rsidR="00C43A4B" w:rsidRPr="00EE6E73" w:rsidRDefault="00C43A4B" w:rsidP="00C43A4B">
      <w:pPr>
        <w:pStyle w:val="PL"/>
      </w:pPr>
      <w:r w:rsidRPr="00EE6E73">
        <w:t xml:space="preserve">    dynamicPUCCH-CellSwitchSameLengthTwoGroups-r17   </w:t>
      </w:r>
      <w:r w:rsidRPr="00EE6E73">
        <w:rPr>
          <w:color w:val="993366"/>
        </w:rPr>
        <w:t>SEQUENCE</w:t>
      </w:r>
      <w:r w:rsidRPr="00EE6E73">
        <w:t xml:space="preserve"> (</w:t>
      </w:r>
      <w:r w:rsidRPr="00EE6E73">
        <w:rPr>
          <w:color w:val="993366"/>
        </w:rPr>
        <w:t>SIZE</w:t>
      </w:r>
      <w:r w:rsidRPr="00EE6E73">
        <w:t xml:space="preserve"> (1..maxTwoPUCCH-Grp-ConfigList-r17))</w:t>
      </w:r>
      <w:r w:rsidRPr="00EE6E73">
        <w:rPr>
          <w:color w:val="993366"/>
        </w:rPr>
        <w:t xml:space="preserve"> OF</w:t>
      </w:r>
      <w:r w:rsidRPr="00EE6E73">
        <w:t xml:space="preserve"> TwoPUCCH-Grp-Configurations-r17</w:t>
      </w:r>
    </w:p>
    <w:p w14:paraId="5206EA07" w14:textId="77777777" w:rsidR="00C43A4B" w:rsidRPr="00EE6E73" w:rsidRDefault="00C43A4B" w:rsidP="00C43A4B">
      <w:pPr>
        <w:pStyle w:val="PL"/>
      </w:pPr>
      <w:r w:rsidRPr="00EE6E73">
        <w:t xml:space="preserve">                                                                                                  </w:t>
      </w:r>
      <w:r w:rsidRPr="00EE6E73">
        <w:rPr>
          <w:color w:val="993366"/>
        </w:rPr>
        <w:t>OPTIONAL</w:t>
      </w:r>
      <w:r w:rsidRPr="00EE6E73">
        <w:t>,</w:t>
      </w:r>
    </w:p>
    <w:p w14:paraId="6E4CFE69" w14:textId="77777777" w:rsidR="00C43A4B" w:rsidRPr="00EE6E73" w:rsidRDefault="00C43A4B" w:rsidP="00C43A4B">
      <w:pPr>
        <w:pStyle w:val="PL"/>
        <w:rPr>
          <w:color w:val="808080"/>
        </w:rPr>
      </w:pPr>
      <w:r w:rsidRPr="00EE6E73">
        <w:t xml:space="preserve">    </w:t>
      </w:r>
      <w:r w:rsidRPr="00EE6E73">
        <w:rPr>
          <w:color w:val="808080"/>
        </w:rPr>
        <w:t>-- R1 25-10c: PUCCH cell switching based on dynamic indication for different length of overlapping PUCCH slots/sub-slots for two</w:t>
      </w:r>
    </w:p>
    <w:p w14:paraId="1AC8E341" w14:textId="77777777" w:rsidR="00C43A4B" w:rsidRPr="00EE6E73" w:rsidRDefault="00C43A4B" w:rsidP="00C43A4B">
      <w:pPr>
        <w:pStyle w:val="PL"/>
        <w:rPr>
          <w:color w:val="808080"/>
        </w:rPr>
      </w:pPr>
      <w:r w:rsidRPr="00EE6E73">
        <w:t xml:space="preserve">    </w:t>
      </w:r>
      <w:r w:rsidRPr="00EE6E73">
        <w:rPr>
          <w:color w:val="808080"/>
        </w:rPr>
        <w:t>-- PUCCH groups</w:t>
      </w:r>
    </w:p>
    <w:p w14:paraId="27C2F7AD" w14:textId="77777777" w:rsidR="00C43A4B" w:rsidRPr="00EE6E73" w:rsidRDefault="00C43A4B" w:rsidP="00C43A4B">
      <w:pPr>
        <w:pStyle w:val="PL"/>
      </w:pPr>
      <w:r w:rsidRPr="00EE6E73">
        <w:t xml:space="preserve">    dynamicPUCCH-CellSwitchDiffLengthTwoGroups-r17   </w:t>
      </w:r>
      <w:r w:rsidRPr="00EE6E73">
        <w:rPr>
          <w:color w:val="993366"/>
        </w:rPr>
        <w:t>SEQUENCE</w:t>
      </w:r>
      <w:r w:rsidRPr="00EE6E73">
        <w:t xml:space="preserve"> (</w:t>
      </w:r>
      <w:r w:rsidRPr="00EE6E73">
        <w:rPr>
          <w:color w:val="993366"/>
        </w:rPr>
        <w:t>SIZE</w:t>
      </w:r>
      <w:r w:rsidRPr="00EE6E73">
        <w:t xml:space="preserve"> (1..maxTwoPUCCH-Grp-ConfigList-r17))</w:t>
      </w:r>
      <w:r w:rsidRPr="00EE6E73">
        <w:rPr>
          <w:color w:val="993366"/>
        </w:rPr>
        <w:t xml:space="preserve"> OF</w:t>
      </w:r>
      <w:r w:rsidRPr="00EE6E73">
        <w:t xml:space="preserve"> TwoPUCCH-Grp-Configurations-r17</w:t>
      </w:r>
    </w:p>
    <w:p w14:paraId="7DA47120" w14:textId="77777777" w:rsidR="00C43A4B" w:rsidRPr="00EE6E73" w:rsidRDefault="00C43A4B" w:rsidP="00C43A4B">
      <w:pPr>
        <w:pStyle w:val="PL"/>
      </w:pPr>
      <w:r w:rsidRPr="00EE6E73">
        <w:t xml:space="preserve">                                                                                                  </w:t>
      </w:r>
      <w:r w:rsidRPr="00EE6E73">
        <w:rPr>
          <w:color w:val="993366"/>
        </w:rPr>
        <w:t>OPTIONAL</w:t>
      </w:r>
      <w:r w:rsidRPr="00EE6E73">
        <w:t>,</w:t>
      </w:r>
    </w:p>
    <w:p w14:paraId="2894CB31" w14:textId="77777777" w:rsidR="00C43A4B" w:rsidRPr="00EE6E73" w:rsidRDefault="00C43A4B" w:rsidP="00C43A4B">
      <w:pPr>
        <w:pStyle w:val="PL"/>
        <w:rPr>
          <w:color w:val="808080"/>
        </w:rPr>
      </w:pPr>
      <w:r w:rsidRPr="00EE6E73">
        <w:t xml:space="preserve">    </w:t>
      </w:r>
      <w:r w:rsidRPr="00EE6E73">
        <w:rPr>
          <w:color w:val="808080"/>
        </w:rPr>
        <w:t>-- R1 33-2a: ACK/NACK based HARQ-ACK feedback and RRC-based enabling/disabling ACK/NACK-based</w:t>
      </w:r>
    </w:p>
    <w:p w14:paraId="6F43E64C" w14:textId="77777777" w:rsidR="00C43A4B" w:rsidRPr="00EE6E73" w:rsidRDefault="00C43A4B" w:rsidP="00C43A4B">
      <w:pPr>
        <w:pStyle w:val="PL"/>
        <w:rPr>
          <w:color w:val="808080"/>
        </w:rPr>
      </w:pPr>
      <w:r w:rsidRPr="00EE6E73">
        <w:t xml:space="preserve">    </w:t>
      </w:r>
      <w:r w:rsidRPr="00EE6E73">
        <w:rPr>
          <w:color w:val="808080"/>
        </w:rPr>
        <w:t>-- feedback for dynamic scheduling for multicast</w:t>
      </w:r>
    </w:p>
    <w:p w14:paraId="1AE6E719" w14:textId="77777777" w:rsidR="00C43A4B" w:rsidRPr="00EE6E73" w:rsidRDefault="00C43A4B" w:rsidP="00C43A4B">
      <w:pPr>
        <w:pStyle w:val="PL"/>
      </w:pPr>
      <w:r w:rsidRPr="00EE6E73">
        <w:t xml:space="preserve">    ack-NACK-FeedbackForMulticast-r17                </w:t>
      </w:r>
      <w:r w:rsidRPr="00EE6E73">
        <w:rPr>
          <w:color w:val="993366"/>
        </w:rPr>
        <w:t>ENUMERATED</w:t>
      </w:r>
      <w:r w:rsidRPr="00EE6E73">
        <w:t xml:space="preserve"> {supported}                       </w:t>
      </w:r>
      <w:r w:rsidRPr="00EE6E73">
        <w:rPr>
          <w:color w:val="993366"/>
        </w:rPr>
        <w:t>OPTIONAL</w:t>
      </w:r>
      <w:r w:rsidRPr="00EE6E73">
        <w:t>,</w:t>
      </w:r>
    </w:p>
    <w:p w14:paraId="273C7CBB" w14:textId="77777777" w:rsidR="00C43A4B" w:rsidRPr="00EE6E73" w:rsidRDefault="00C43A4B" w:rsidP="00C43A4B">
      <w:pPr>
        <w:pStyle w:val="PL"/>
        <w:rPr>
          <w:color w:val="808080"/>
        </w:rPr>
      </w:pPr>
      <w:r w:rsidRPr="00EE6E73">
        <w:t xml:space="preserve">    </w:t>
      </w:r>
      <w:r w:rsidRPr="00EE6E73">
        <w:rPr>
          <w:color w:val="808080"/>
        </w:rPr>
        <w:t>-- R1 33-2d: PTP retransmission for multicast dynamic scheduling</w:t>
      </w:r>
    </w:p>
    <w:p w14:paraId="5689D2D2" w14:textId="77777777" w:rsidR="00C43A4B" w:rsidRPr="00EE6E73" w:rsidRDefault="00C43A4B" w:rsidP="00C43A4B">
      <w:pPr>
        <w:pStyle w:val="PL"/>
      </w:pPr>
      <w:r w:rsidRPr="00EE6E73">
        <w:t xml:space="preserve">    ptp-Retx-Multicast-r17                           </w:t>
      </w:r>
      <w:r w:rsidRPr="00EE6E73">
        <w:rPr>
          <w:color w:val="993366"/>
        </w:rPr>
        <w:t>ENUMERATED</w:t>
      </w:r>
      <w:r w:rsidRPr="00EE6E73">
        <w:t xml:space="preserve"> {supported}                       </w:t>
      </w:r>
      <w:r w:rsidRPr="00EE6E73">
        <w:rPr>
          <w:color w:val="993366"/>
        </w:rPr>
        <w:t>OPTIONAL</w:t>
      </w:r>
      <w:r w:rsidRPr="00EE6E73">
        <w:t>,</w:t>
      </w:r>
    </w:p>
    <w:p w14:paraId="0069A7AC" w14:textId="77777777" w:rsidR="00C43A4B" w:rsidRPr="00EE6E73" w:rsidRDefault="00C43A4B" w:rsidP="00C43A4B">
      <w:pPr>
        <w:pStyle w:val="PL"/>
        <w:rPr>
          <w:color w:val="808080"/>
        </w:rPr>
      </w:pPr>
      <w:r w:rsidRPr="00EE6E73">
        <w:t xml:space="preserve">    </w:t>
      </w:r>
      <w:r w:rsidRPr="00EE6E73">
        <w:rPr>
          <w:color w:val="808080"/>
        </w:rPr>
        <w:t>-- R1 33-4: NACK-only based HARQ-ACK feedback for RRC-based enabling/disabling multicast with ACK/NACK transforming</w:t>
      </w:r>
    </w:p>
    <w:p w14:paraId="70521BBE" w14:textId="77777777" w:rsidR="00C43A4B" w:rsidRPr="00EE6E73" w:rsidRDefault="00C43A4B" w:rsidP="00C43A4B">
      <w:pPr>
        <w:pStyle w:val="PL"/>
      </w:pPr>
      <w:r w:rsidRPr="00EE6E73">
        <w:t xml:space="preserve">    nack-OnlyFeedbackForMulticast-r17                </w:t>
      </w:r>
      <w:r w:rsidRPr="00EE6E73">
        <w:rPr>
          <w:color w:val="993366"/>
        </w:rPr>
        <w:t>ENUMERATED</w:t>
      </w:r>
      <w:r w:rsidRPr="00EE6E73">
        <w:t xml:space="preserve"> {supported}                       </w:t>
      </w:r>
      <w:r w:rsidRPr="00EE6E73">
        <w:rPr>
          <w:color w:val="993366"/>
        </w:rPr>
        <w:t>OPTIONAL</w:t>
      </w:r>
      <w:r w:rsidRPr="00EE6E73">
        <w:t>,</w:t>
      </w:r>
    </w:p>
    <w:p w14:paraId="18FF32F3" w14:textId="77777777" w:rsidR="00C43A4B" w:rsidRPr="00EE6E73" w:rsidRDefault="00C43A4B" w:rsidP="00C43A4B">
      <w:pPr>
        <w:pStyle w:val="PL"/>
        <w:rPr>
          <w:color w:val="808080"/>
        </w:rPr>
      </w:pPr>
      <w:r w:rsidRPr="00EE6E73">
        <w:t xml:space="preserve">    </w:t>
      </w:r>
      <w:r w:rsidRPr="00EE6E73">
        <w:rPr>
          <w:color w:val="808080"/>
        </w:rPr>
        <w:t>-- R1 33-4a: NACK-only based HARQ-ACK feedback for multicast corresponding to a specific sequence or a PUCCH transmission</w:t>
      </w:r>
    </w:p>
    <w:p w14:paraId="11525DC9" w14:textId="77777777" w:rsidR="00C43A4B" w:rsidRPr="00EE6E73" w:rsidRDefault="00C43A4B" w:rsidP="00C43A4B">
      <w:pPr>
        <w:pStyle w:val="PL"/>
      </w:pPr>
      <w:r w:rsidRPr="00EE6E73">
        <w:t xml:space="preserve">    nack-OnlyFeedbackSpecificResourceForMulticast-r17 </w:t>
      </w:r>
      <w:r w:rsidRPr="00EE6E73">
        <w:rPr>
          <w:color w:val="993366"/>
        </w:rPr>
        <w:t>ENUMERATED</w:t>
      </w:r>
      <w:r w:rsidRPr="00EE6E73">
        <w:t xml:space="preserve"> {supported}                      </w:t>
      </w:r>
      <w:r w:rsidRPr="00EE6E73">
        <w:rPr>
          <w:color w:val="993366"/>
        </w:rPr>
        <w:t>OPTIONAL</w:t>
      </w:r>
      <w:r w:rsidRPr="00EE6E73">
        <w:t>,</w:t>
      </w:r>
    </w:p>
    <w:p w14:paraId="1FE4A2C4" w14:textId="77777777" w:rsidR="00C43A4B" w:rsidRPr="00EE6E73" w:rsidRDefault="00C43A4B" w:rsidP="00C43A4B">
      <w:pPr>
        <w:pStyle w:val="PL"/>
        <w:rPr>
          <w:color w:val="808080"/>
        </w:rPr>
      </w:pPr>
      <w:r w:rsidRPr="00EE6E73">
        <w:t xml:space="preserve">    </w:t>
      </w:r>
      <w:r w:rsidRPr="00EE6E73">
        <w:rPr>
          <w:color w:val="808080"/>
        </w:rPr>
        <w:t>-- R1 33-5-1a: ACK/NACK based HARQ-ACK feedback and RRC-based enabling/disabling ACK/NACK-based feedback</w:t>
      </w:r>
    </w:p>
    <w:p w14:paraId="2144FC44" w14:textId="77777777" w:rsidR="00C43A4B" w:rsidRPr="00EE6E73" w:rsidRDefault="00C43A4B" w:rsidP="00C43A4B">
      <w:pPr>
        <w:pStyle w:val="PL"/>
        <w:rPr>
          <w:color w:val="808080"/>
        </w:rPr>
      </w:pPr>
      <w:r w:rsidRPr="00EE6E73">
        <w:t xml:space="preserve">    </w:t>
      </w:r>
      <w:r w:rsidRPr="00EE6E73">
        <w:rPr>
          <w:color w:val="808080"/>
        </w:rPr>
        <w:t>-- for SPS group-common PDSCH for multicast</w:t>
      </w:r>
    </w:p>
    <w:p w14:paraId="6E8E85FB" w14:textId="77777777" w:rsidR="00C43A4B" w:rsidRPr="00EE6E73" w:rsidRDefault="00C43A4B" w:rsidP="00C43A4B">
      <w:pPr>
        <w:pStyle w:val="PL"/>
      </w:pPr>
      <w:r w:rsidRPr="00EE6E73">
        <w:t xml:space="preserve">    ack-NACK-FeedbackForSPS-Multicast-r17            </w:t>
      </w:r>
      <w:r w:rsidRPr="00EE6E73">
        <w:rPr>
          <w:color w:val="993366"/>
        </w:rPr>
        <w:t>ENUMERATED</w:t>
      </w:r>
      <w:r w:rsidRPr="00EE6E73">
        <w:t xml:space="preserve"> {supported}                       </w:t>
      </w:r>
      <w:r w:rsidRPr="00EE6E73">
        <w:rPr>
          <w:color w:val="993366"/>
        </w:rPr>
        <w:t>OPTIONAL</w:t>
      </w:r>
      <w:r w:rsidRPr="00EE6E73">
        <w:t>,</w:t>
      </w:r>
    </w:p>
    <w:p w14:paraId="6CB6E0BF" w14:textId="77777777" w:rsidR="00C43A4B" w:rsidRPr="00EE6E73" w:rsidRDefault="00C43A4B" w:rsidP="00C43A4B">
      <w:pPr>
        <w:pStyle w:val="PL"/>
        <w:rPr>
          <w:color w:val="808080"/>
        </w:rPr>
      </w:pPr>
      <w:r w:rsidRPr="00EE6E73">
        <w:t xml:space="preserve">    </w:t>
      </w:r>
      <w:r w:rsidRPr="00EE6E73">
        <w:rPr>
          <w:color w:val="808080"/>
        </w:rPr>
        <w:t>-- R1 33-5-1d: PTP retransmission for SPS group-common PDSCH for multicast</w:t>
      </w:r>
    </w:p>
    <w:p w14:paraId="3ED8F540" w14:textId="77777777" w:rsidR="00C43A4B" w:rsidRPr="00EE6E73" w:rsidRDefault="00C43A4B" w:rsidP="00C43A4B">
      <w:pPr>
        <w:pStyle w:val="PL"/>
      </w:pPr>
      <w:r w:rsidRPr="00EE6E73">
        <w:t xml:space="preserve">    ptp-Retx-SPS-Multicast-r17                       </w:t>
      </w:r>
      <w:r w:rsidRPr="00EE6E73">
        <w:rPr>
          <w:color w:val="993366"/>
        </w:rPr>
        <w:t>ENUMERATED</w:t>
      </w:r>
      <w:r w:rsidRPr="00EE6E73">
        <w:t xml:space="preserve"> {supported}                       </w:t>
      </w:r>
      <w:r w:rsidRPr="00EE6E73">
        <w:rPr>
          <w:color w:val="993366"/>
        </w:rPr>
        <w:t>OPTIONAL</w:t>
      </w:r>
      <w:r w:rsidRPr="00EE6E73">
        <w:t>,</w:t>
      </w:r>
    </w:p>
    <w:p w14:paraId="24456774" w14:textId="77777777" w:rsidR="00C43A4B" w:rsidRPr="00EE6E73" w:rsidRDefault="00C43A4B" w:rsidP="00C43A4B">
      <w:pPr>
        <w:pStyle w:val="PL"/>
        <w:rPr>
          <w:color w:val="808080"/>
        </w:rPr>
      </w:pPr>
      <w:r w:rsidRPr="00EE6E73">
        <w:t xml:space="preserve">    </w:t>
      </w:r>
      <w:r w:rsidRPr="00EE6E73">
        <w:rPr>
          <w:color w:val="808080"/>
        </w:rPr>
        <w:t>-- R4 26-1: Higher Power Limit CA DC</w:t>
      </w:r>
    </w:p>
    <w:p w14:paraId="159E8065" w14:textId="77777777" w:rsidR="00C43A4B" w:rsidRPr="00EE6E73" w:rsidRDefault="00C43A4B" w:rsidP="00C43A4B">
      <w:pPr>
        <w:pStyle w:val="PL"/>
      </w:pPr>
      <w:r w:rsidRPr="00EE6E73">
        <w:t xml:space="preserve">    higherPowerLimit-r17                             </w:t>
      </w:r>
      <w:r w:rsidRPr="00EE6E73">
        <w:rPr>
          <w:color w:val="993366"/>
        </w:rPr>
        <w:t>ENUMERATED</w:t>
      </w:r>
      <w:r w:rsidRPr="00EE6E73">
        <w:t xml:space="preserve"> {supported}                       </w:t>
      </w:r>
      <w:r w:rsidRPr="00EE6E73">
        <w:rPr>
          <w:color w:val="993366"/>
        </w:rPr>
        <w:t>OPTIONAL</w:t>
      </w:r>
      <w:r w:rsidRPr="00EE6E73">
        <w:t>,</w:t>
      </w:r>
    </w:p>
    <w:p w14:paraId="7CB05F74" w14:textId="77777777" w:rsidR="00C43A4B" w:rsidRPr="00EE6E73" w:rsidRDefault="00C43A4B" w:rsidP="00C43A4B">
      <w:pPr>
        <w:pStyle w:val="PL"/>
        <w:rPr>
          <w:color w:val="808080"/>
        </w:rPr>
      </w:pPr>
      <w:r w:rsidRPr="00EE6E73">
        <w:t xml:space="preserve">    </w:t>
      </w:r>
      <w:r w:rsidRPr="00EE6E73">
        <w:rPr>
          <w:color w:val="808080"/>
        </w:rPr>
        <w:t>-- R1 39-4: Parallel MsgA and SRS/PUCCH/PUSCH transmissions across CCs in intra-band non-contiguous CA</w:t>
      </w:r>
    </w:p>
    <w:p w14:paraId="154AF142" w14:textId="77777777" w:rsidR="00C43A4B" w:rsidRPr="00EE6E73" w:rsidRDefault="00C43A4B" w:rsidP="00C43A4B">
      <w:pPr>
        <w:pStyle w:val="PL"/>
      </w:pPr>
      <w:r w:rsidRPr="00EE6E73">
        <w:t xml:space="preserve">    parallelTxMsgA-SRS-PUCCH-PUSCH-intraBand-r17     </w:t>
      </w:r>
      <w:r w:rsidRPr="00EE6E73">
        <w:rPr>
          <w:color w:val="993366"/>
        </w:rPr>
        <w:t>ENUMERATED</w:t>
      </w:r>
      <w:r w:rsidRPr="00EE6E73">
        <w:t xml:space="preserve"> {supported}                       </w:t>
      </w:r>
      <w:r w:rsidRPr="00EE6E73">
        <w:rPr>
          <w:color w:val="993366"/>
        </w:rPr>
        <w:t>OPTIONAL</w:t>
      </w:r>
      <w:r w:rsidRPr="00EE6E73">
        <w:t>,</w:t>
      </w:r>
    </w:p>
    <w:p w14:paraId="77163E13" w14:textId="77777777" w:rsidR="00C43A4B" w:rsidRPr="00EE6E73" w:rsidRDefault="00C43A4B" w:rsidP="00C43A4B">
      <w:pPr>
        <w:pStyle w:val="PL"/>
        <w:rPr>
          <w:color w:val="808080"/>
        </w:rPr>
      </w:pPr>
      <w:r w:rsidRPr="00EE6E73">
        <w:t xml:space="preserve">    </w:t>
      </w:r>
      <w:r w:rsidRPr="00EE6E73">
        <w:rPr>
          <w:color w:val="808080"/>
        </w:rPr>
        <w:t>-- R1 24-11a: Capability on the number of CCs for monitoring a maximum number of BDs and non-overlapped CCEs per span when</w:t>
      </w:r>
    </w:p>
    <w:p w14:paraId="2B585B96" w14:textId="77777777" w:rsidR="00C43A4B" w:rsidRPr="00EE6E73" w:rsidRDefault="00C43A4B" w:rsidP="00C43A4B">
      <w:pPr>
        <w:pStyle w:val="PL"/>
        <w:rPr>
          <w:color w:val="808080"/>
        </w:rPr>
      </w:pPr>
      <w:r w:rsidRPr="00EE6E73">
        <w:t xml:space="preserve">    </w:t>
      </w:r>
      <w:r w:rsidRPr="00EE6E73">
        <w:rPr>
          <w:color w:val="808080"/>
        </w:rPr>
        <w:t>-- configured with DL CA with Rel-17 PDCCH monitoring capability on all the serving cells</w:t>
      </w:r>
    </w:p>
    <w:p w14:paraId="77BE468E" w14:textId="77777777" w:rsidR="00C43A4B" w:rsidRPr="00EE6E73" w:rsidRDefault="00C43A4B" w:rsidP="00C43A4B">
      <w:pPr>
        <w:pStyle w:val="PL"/>
      </w:pPr>
      <w:r w:rsidRPr="00EE6E73">
        <w:t xml:space="preserve">    pdcch-MonitoringCA-r17                           </w:t>
      </w:r>
      <w:r w:rsidRPr="00EE6E73">
        <w:rPr>
          <w:color w:val="993366"/>
        </w:rPr>
        <w:t>INTEGER</w:t>
      </w:r>
      <w:r w:rsidRPr="00EE6E73">
        <w:t xml:space="preserve"> (4..16)                              </w:t>
      </w:r>
      <w:r w:rsidRPr="00EE6E73">
        <w:rPr>
          <w:color w:val="993366"/>
        </w:rPr>
        <w:t>OPTIONAL</w:t>
      </w:r>
      <w:r w:rsidRPr="00EE6E73">
        <w:t>,</w:t>
      </w:r>
    </w:p>
    <w:p w14:paraId="59A5B736" w14:textId="77777777" w:rsidR="00C43A4B" w:rsidRPr="00EE6E73" w:rsidRDefault="00C43A4B" w:rsidP="00C43A4B">
      <w:pPr>
        <w:pStyle w:val="PL"/>
        <w:rPr>
          <w:color w:val="808080"/>
        </w:rPr>
      </w:pPr>
      <w:r w:rsidRPr="00EE6E73">
        <w:t xml:space="preserve">    </w:t>
      </w:r>
      <w:r w:rsidRPr="00EE6E73">
        <w:rPr>
          <w:color w:val="808080"/>
        </w:rPr>
        <w:t>-- R1 24-11f: Capability on the number of CCs for monitoring a maximum number of BDs and non-overlapped CCEs for MCG and for SCG</w:t>
      </w:r>
    </w:p>
    <w:p w14:paraId="45727599" w14:textId="77777777" w:rsidR="00C43A4B" w:rsidRPr="00EE6E73" w:rsidRDefault="00C43A4B" w:rsidP="00C43A4B">
      <w:pPr>
        <w:pStyle w:val="PL"/>
        <w:rPr>
          <w:color w:val="808080"/>
        </w:rPr>
      </w:pPr>
      <w:r w:rsidRPr="00EE6E73">
        <w:t xml:space="preserve">    </w:t>
      </w:r>
      <w:r w:rsidRPr="00EE6E73">
        <w:rPr>
          <w:color w:val="808080"/>
        </w:rPr>
        <w:t>-- when configured for NR-DC operation with Rel-17 PDCCH monitoring capability on all the serving cells</w:t>
      </w:r>
    </w:p>
    <w:p w14:paraId="53164666" w14:textId="77777777" w:rsidR="00C43A4B" w:rsidRPr="00EE6E73" w:rsidRDefault="00C43A4B" w:rsidP="00C43A4B">
      <w:pPr>
        <w:pStyle w:val="PL"/>
      </w:pPr>
      <w:r w:rsidRPr="00EE6E73">
        <w:t xml:space="preserve">    pdcch-BlindDetectionMCG-SCG-List-r17             </w:t>
      </w:r>
      <w:r w:rsidRPr="00EE6E73">
        <w:rPr>
          <w:color w:val="993366"/>
        </w:rPr>
        <w:t>SEQUENCE</w:t>
      </w:r>
      <w:r w:rsidRPr="00EE6E73">
        <w:t>(</w:t>
      </w:r>
      <w:r w:rsidRPr="00EE6E73">
        <w:rPr>
          <w:color w:val="993366"/>
        </w:rPr>
        <w:t>SIZE</w:t>
      </w:r>
      <w:r w:rsidRPr="00EE6E73">
        <w:t>(1..maxNrofPdcch-BlindDetection-r17))</w:t>
      </w:r>
      <w:r w:rsidRPr="00EE6E73">
        <w:rPr>
          <w:color w:val="993366"/>
        </w:rPr>
        <w:t xml:space="preserve"> OF</w:t>
      </w:r>
      <w:r w:rsidRPr="00EE6E73">
        <w:t xml:space="preserve"> PDCCH-BlindDetectionMCG-SCG-r17</w:t>
      </w:r>
    </w:p>
    <w:p w14:paraId="18978C67" w14:textId="77777777" w:rsidR="00C43A4B" w:rsidRPr="00EE6E73" w:rsidRDefault="00C43A4B" w:rsidP="00C43A4B">
      <w:pPr>
        <w:pStyle w:val="PL"/>
      </w:pPr>
      <w:r w:rsidRPr="00EE6E73">
        <w:t xml:space="preserve">                                                                                                  </w:t>
      </w:r>
      <w:r w:rsidRPr="00EE6E73">
        <w:rPr>
          <w:color w:val="993366"/>
        </w:rPr>
        <w:t>OPTIONAL</w:t>
      </w:r>
      <w:r w:rsidRPr="00EE6E73">
        <w:t>,</w:t>
      </w:r>
    </w:p>
    <w:p w14:paraId="08F1FAA0" w14:textId="77777777" w:rsidR="00C43A4B" w:rsidRPr="00EE6E73" w:rsidRDefault="00C43A4B" w:rsidP="00C43A4B">
      <w:pPr>
        <w:pStyle w:val="PL"/>
        <w:rPr>
          <w:color w:val="808080"/>
        </w:rPr>
      </w:pPr>
      <w:r w:rsidRPr="00EE6E73">
        <w:t xml:space="preserve">    </w:t>
      </w:r>
      <w:r w:rsidRPr="00EE6E73">
        <w:rPr>
          <w:color w:val="808080"/>
        </w:rPr>
        <w:t>-- R1 24-11c: Number of carriers for CCE/BD scaling with DL CA with mix of Rel. 17 and Rel. 15 PDCCH monitoring capabilities on</w:t>
      </w:r>
    </w:p>
    <w:p w14:paraId="4628903C" w14:textId="77777777" w:rsidR="00C43A4B" w:rsidRPr="00EE6E73" w:rsidRDefault="00C43A4B" w:rsidP="00C43A4B">
      <w:pPr>
        <w:pStyle w:val="PL"/>
        <w:rPr>
          <w:color w:val="808080"/>
        </w:rPr>
      </w:pPr>
      <w:r w:rsidRPr="00EE6E73">
        <w:t xml:space="preserve">    </w:t>
      </w:r>
      <w:r w:rsidRPr="00EE6E73">
        <w:rPr>
          <w:color w:val="808080"/>
        </w:rPr>
        <w:t>-- different Carriers</w:t>
      </w:r>
    </w:p>
    <w:p w14:paraId="1D322BE9" w14:textId="77777777" w:rsidR="00C43A4B" w:rsidRPr="00EE6E73" w:rsidRDefault="00C43A4B" w:rsidP="00C43A4B">
      <w:pPr>
        <w:pStyle w:val="PL"/>
        <w:rPr>
          <w:color w:val="808080"/>
        </w:rPr>
      </w:pPr>
      <w:r w:rsidRPr="00EE6E73">
        <w:t xml:space="preserve">    </w:t>
      </w:r>
      <w:r w:rsidRPr="00EE6E73">
        <w:rPr>
          <w:color w:val="808080"/>
        </w:rPr>
        <w:t>-- R1 24-11g: Number of carriers for CCE/BD scaling for MCG and for SCG when configured for NR-DC operation with mix of Rel. 17 and</w:t>
      </w:r>
    </w:p>
    <w:p w14:paraId="28CB4284" w14:textId="77777777" w:rsidR="00C43A4B" w:rsidRPr="00EE6E73" w:rsidRDefault="00C43A4B" w:rsidP="00C43A4B">
      <w:pPr>
        <w:pStyle w:val="PL"/>
        <w:rPr>
          <w:color w:val="808080"/>
        </w:rPr>
      </w:pPr>
      <w:r w:rsidRPr="00EE6E73">
        <w:t xml:space="preserve">    </w:t>
      </w:r>
      <w:r w:rsidRPr="00EE6E73">
        <w:rPr>
          <w:color w:val="808080"/>
        </w:rPr>
        <w:t>-- Rel. 15 PDCCH monitoring capabilities on different carriers</w:t>
      </w:r>
    </w:p>
    <w:p w14:paraId="18C396A0" w14:textId="77777777" w:rsidR="00C43A4B" w:rsidRPr="00EE6E73" w:rsidRDefault="00C43A4B" w:rsidP="00C43A4B">
      <w:pPr>
        <w:pStyle w:val="PL"/>
      </w:pPr>
      <w:r w:rsidRPr="00EE6E73">
        <w:t xml:space="preserve">    pdcch-BlindDetectionMixedList1-r17               </w:t>
      </w:r>
      <w:r w:rsidRPr="00EE6E73">
        <w:rPr>
          <w:color w:val="993366"/>
        </w:rPr>
        <w:t>SEQUENCE</w:t>
      </w:r>
      <w:r w:rsidRPr="00EE6E73">
        <w:t>(</w:t>
      </w:r>
      <w:r w:rsidRPr="00EE6E73">
        <w:rPr>
          <w:color w:val="993366"/>
        </w:rPr>
        <w:t>SIZE</w:t>
      </w:r>
      <w:r w:rsidRPr="00EE6E73">
        <w:t>(1..maxNrofPdcch-BlindDetection-r17))</w:t>
      </w:r>
      <w:r w:rsidRPr="00EE6E73">
        <w:rPr>
          <w:color w:val="993366"/>
        </w:rPr>
        <w:t xml:space="preserve"> OF</w:t>
      </w:r>
      <w:r w:rsidRPr="00EE6E73">
        <w:t xml:space="preserve"> PDCCH-BlindDetectionMixed-r17</w:t>
      </w:r>
    </w:p>
    <w:p w14:paraId="22763558" w14:textId="77777777" w:rsidR="00C43A4B" w:rsidRPr="00EE6E73" w:rsidRDefault="00C43A4B" w:rsidP="00C43A4B">
      <w:pPr>
        <w:pStyle w:val="PL"/>
      </w:pPr>
      <w:r w:rsidRPr="00EE6E73">
        <w:t xml:space="preserve">                                                                                                  </w:t>
      </w:r>
      <w:r w:rsidRPr="00EE6E73">
        <w:rPr>
          <w:color w:val="993366"/>
        </w:rPr>
        <w:t>OPTIONAL</w:t>
      </w:r>
      <w:r w:rsidRPr="00EE6E73">
        <w:t>,</w:t>
      </w:r>
    </w:p>
    <w:p w14:paraId="2BE933CE" w14:textId="77777777" w:rsidR="00C43A4B" w:rsidRPr="00EE6E73" w:rsidRDefault="00C43A4B" w:rsidP="00C43A4B">
      <w:pPr>
        <w:pStyle w:val="PL"/>
        <w:rPr>
          <w:color w:val="808080"/>
        </w:rPr>
      </w:pPr>
      <w:r w:rsidRPr="00EE6E73">
        <w:t xml:space="preserve">    </w:t>
      </w:r>
      <w:r w:rsidRPr="00EE6E73">
        <w:rPr>
          <w:color w:val="808080"/>
        </w:rPr>
        <w:t>-- R1 24-11d: Number of carriers for CCE/BD scaling with DL CA with mix of Rel. 17 and Rel. 16 PDCCH monitoring capabilities on</w:t>
      </w:r>
    </w:p>
    <w:p w14:paraId="2C754093" w14:textId="77777777" w:rsidR="00C43A4B" w:rsidRPr="00EE6E73" w:rsidRDefault="00C43A4B" w:rsidP="00C43A4B">
      <w:pPr>
        <w:pStyle w:val="PL"/>
        <w:rPr>
          <w:color w:val="808080"/>
        </w:rPr>
      </w:pPr>
      <w:r w:rsidRPr="00EE6E73">
        <w:t xml:space="preserve">    </w:t>
      </w:r>
      <w:r w:rsidRPr="00EE6E73">
        <w:rPr>
          <w:color w:val="808080"/>
        </w:rPr>
        <w:t>-- different Carriers</w:t>
      </w:r>
    </w:p>
    <w:p w14:paraId="293B1FF8" w14:textId="77777777" w:rsidR="00C43A4B" w:rsidRPr="00EE6E73" w:rsidRDefault="00C43A4B" w:rsidP="00C43A4B">
      <w:pPr>
        <w:pStyle w:val="PL"/>
        <w:rPr>
          <w:color w:val="808080"/>
        </w:rPr>
      </w:pPr>
      <w:r w:rsidRPr="00EE6E73">
        <w:t xml:space="preserve">    </w:t>
      </w:r>
      <w:r w:rsidRPr="00EE6E73">
        <w:rPr>
          <w:color w:val="808080"/>
        </w:rPr>
        <w:t>-- R1 24-11h: Number of carriers for CCE/BD scaling for MCG and for SCG when configured for NR-DC operation with mix of Rel. 17 and</w:t>
      </w:r>
    </w:p>
    <w:p w14:paraId="5C463B64" w14:textId="77777777" w:rsidR="00C43A4B" w:rsidRPr="00EE6E73" w:rsidRDefault="00C43A4B" w:rsidP="00C43A4B">
      <w:pPr>
        <w:pStyle w:val="PL"/>
        <w:rPr>
          <w:color w:val="808080"/>
        </w:rPr>
      </w:pPr>
      <w:r w:rsidRPr="00EE6E73">
        <w:t xml:space="preserve">    </w:t>
      </w:r>
      <w:r w:rsidRPr="00EE6E73">
        <w:rPr>
          <w:color w:val="808080"/>
        </w:rPr>
        <w:t>-- Rel. 16 PDCCH monitoring capabilities on different carriers</w:t>
      </w:r>
    </w:p>
    <w:p w14:paraId="0D61646A" w14:textId="77777777" w:rsidR="00C43A4B" w:rsidRPr="00EE6E73" w:rsidRDefault="00C43A4B" w:rsidP="00C43A4B">
      <w:pPr>
        <w:pStyle w:val="PL"/>
      </w:pPr>
      <w:r w:rsidRPr="00EE6E73">
        <w:t xml:space="preserve">    pdcch-BlindDetectionMixedList2-r17               </w:t>
      </w:r>
      <w:r w:rsidRPr="00EE6E73">
        <w:rPr>
          <w:color w:val="993366"/>
        </w:rPr>
        <w:t>SEQUENCE</w:t>
      </w:r>
      <w:r w:rsidRPr="00EE6E73">
        <w:t>(</w:t>
      </w:r>
      <w:r w:rsidRPr="00EE6E73">
        <w:rPr>
          <w:color w:val="993366"/>
        </w:rPr>
        <w:t>SIZE</w:t>
      </w:r>
      <w:r w:rsidRPr="00EE6E73">
        <w:t>(1..maxNrofPdcch-BlindDetection-r17))</w:t>
      </w:r>
      <w:r w:rsidRPr="00EE6E73">
        <w:rPr>
          <w:color w:val="993366"/>
        </w:rPr>
        <w:t xml:space="preserve"> OF</w:t>
      </w:r>
      <w:r w:rsidRPr="00EE6E73">
        <w:t xml:space="preserve"> PDCCH-BlindDetectionMixed-r17</w:t>
      </w:r>
    </w:p>
    <w:p w14:paraId="6C55FE5D" w14:textId="77777777" w:rsidR="00C43A4B" w:rsidRPr="00EE6E73" w:rsidRDefault="00C43A4B" w:rsidP="00C43A4B">
      <w:pPr>
        <w:pStyle w:val="PL"/>
      </w:pPr>
      <w:r w:rsidRPr="00EE6E73">
        <w:t xml:space="preserve">                                                                                                  </w:t>
      </w:r>
      <w:r w:rsidRPr="00EE6E73">
        <w:rPr>
          <w:color w:val="993366"/>
        </w:rPr>
        <w:t>OPTIONAL</w:t>
      </w:r>
      <w:r w:rsidRPr="00EE6E73">
        <w:t>,</w:t>
      </w:r>
    </w:p>
    <w:p w14:paraId="3A0C170B" w14:textId="77777777" w:rsidR="00C43A4B" w:rsidRPr="00EE6E73" w:rsidRDefault="00C43A4B" w:rsidP="00C43A4B">
      <w:pPr>
        <w:pStyle w:val="PL"/>
        <w:rPr>
          <w:color w:val="808080"/>
        </w:rPr>
      </w:pPr>
      <w:r w:rsidRPr="00EE6E73">
        <w:t xml:space="preserve">    </w:t>
      </w:r>
      <w:r w:rsidRPr="00EE6E73">
        <w:rPr>
          <w:color w:val="808080"/>
        </w:rPr>
        <w:t>-- R1 24-11e: Number of carriers for CCE/BD scaling with DL CA with mix of Rel. 17, Rel. 16 and Rel. 15 PDCCH monitoring</w:t>
      </w:r>
    </w:p>
    <w:p w14:paraId="7CDCD1FD" w14:textId="77777777" w:rsidR="00C43A4B" w:rsidRPr="00EE6E73" w:rsidRDefault="00C43A4B" w:rsidP="00C43A4B">
      <w:pPr>
        <w:pStyle w:val="PL"/>
        <w:rPr>
          <w:color w:val="808080"/>
        </w:rPr>
      </w:pPr>
      <w:r w:rsidRPr="00EE6E73">
        <w:t xml:space="preserve">    </w:t>
      </w:r>
      <w:r w:rsidRPr="00EE6E73">
        <w:rPr>
          <w:color w:val="808080"/>
        </w:rPr>
        <w:t>-- capabilities on different carriers</w:t>
      </w:r>
    </w:p>
    <w:p w14:paraId="3E70E4AD" w14:textId="77777777" w:rsidR="00C43A4B" w:rsidRPr="00EE6E73" w:rsidRDefault="00C43A4B" w:rsidP="00C43A4B">
      <w:pPr>
        <w:pStyle w:val="PL"/>
        <w:rPr>
          <w:color w:val="808080"/>
        </w:rPr>
      </w:pPr>
      <w:r w:rsidRPr="00EE6E73">
        <w:t xml:space="preserve">    </w:t>
      </w:r>
      <w:r w:rsidRPr="00EE6E73">
        <w:rPr>
          <w:color w:val="808080"/>
        </w:rPr>
        <w:t>-- R1 24-11i: Number of carriers for CCE/BD scaling for MCG and for SCG when configured for NR-DC operation with mix of Rel. 17,</w:t>
      </w:r>
    </w:p>
    <w:p w14:paraId="0C018DCD" w14:textId="77777777" w:rsidR="00C43A4B" w:rsidRPr="00EE6E73" w:rsidRDefault="00C43A4B" w:rsidP="00C43A4B">
      <w:pPr>
        <w:pStyle w:val="PL"/>
        <w:rPr>
          <w:color w:val="808080"/>
        </w:rPr>
      </w:pPr>
      <w:r w:rsidRPr="00EE6E73">
        <w:t xml:space="preserve">    </w:t>
      </w:r>
      <w:r w:rsidRPr="00EE6E73">
        <w:rPr>
          <w:color w:val="808080"/>
        </w:rPr>
        <w:t>-- Rel. 16 and Rel. 15 PDCCH monitoring capabilities on different carriers</w:t>
      </w:r>
    </w:p>
    <w:p w14:paraId="32A9B9DB" w14:textId="77777777" w:rsidR="00C43A4B" w:rsidRPr="00EE6E73" w:rsidRDefault="00C43A4B" w:rsidP="00C43A4B">
      <w:pPr>
        <w:pStyle w:val="PL"/>
      </w:pPr>
      <w:r w:rsidRPr="00EE6E73">
        <w:t xml:space="preserve">    pdcch-BlindDetectionMixedList3-r17               </w:t>
      </w:r>
      <w:r w:rsidRPr="00EE6E73">
        <w:rPr>
          <w:color w:val="993366"/>
        </w:rPr>
        <w:t>SEQUENCE</w:t>
      </w:r>
      <w:r w:rsidRPr="00EE6E73">
        <w:t>(</w:t>
      </w:r>
      <w:r w:rsidRPr="00EE6E73">
        <w:rPr>
          <w:color w:val="993366"/>
        </w:rPr>
        <w:t>SIZE</w:t>
      </w:r>
      <w:r w:rsidRPr="00EE6E73">
        <w:t>(1..maxNrofPdcch-BlindDetection-r17))</w:t>
      </w:r>
      <w:r w:rsidRPr="00EE6E73">
        <w:rPr>
          <w:color w:val="993366"/>
        </w:rPr>
        <w:t xml:space="preserve"> OF</w:t>
      </w:r>
      <w:r w:rsidRPr="00EE6E73">
        <w:t xml:space="preserve"> PDCCH-BlindDetectionMixed1-r17</w:t>
      </w:r>
    </w:p>
    <w:p w14:paraId="344BCBDE" w14:textId="77777777" w:rsidR="00C43A4B" w:rsidRPr="00EE6E73" w:rsidRDefault="00C43A4B" w:rsidP="00C43A4B">
      <w:pPr>
        <w:pStyle w:val="PL"/>
      </w:pPr>
      <w:r w:rsidRPr="00EE6E73">
        <w:t xml:space="preserve">                                                                                                  </w:t>
      </w:r>
      <w:r w:rsidRPr="00EE6E73">
        <w:rPr>
          <w:color w:val="993366"/>
        </w:rPr>
        <w:t>OPTIONAL</w:t>
      </w:r>
    </w:p>
    <w:p w14:paraId="5AD8DE29" w14:textId="77777777" w:rsidR="00C43A4B" w:rsidRPr="00EE6E73" w:rsidRDefault="00C43A4B" w:rsidP="00C43A4B">
      <w:pPr>
        <w:pStyle w:val="PL"/>
      </w:pPr>
      <w:r w:rsidRPr="00EE6E73">
        <w:t>}</w:t>
      </w:r>
    </w:p>
    <w:p w14:paraId="4CCFB4EB" w14:textId="77777777" w:rsidR="00C43A4B" w:rsidRPr="00EE6E73" w:rsidRDefault="00C43A4B" w:rsidP="00C43A4B">
      <w:pPr>
        <w:pStyle w:val="PL"/>
      </w:pPr>
    </w:p>
    <w:p w14:paraId="575C7609" w14:textId="77777777" w:rsidR="00C43A4B" w:rsidRPr="00EE6E73" w:rsidRDefault="00C43A4B" w:rsidP="00C43A4B">
      <w:pPr>
        <w:pStyle w:val="PL"/>
      </w:pPr>
      <w:r w:rsidRPr="00EE6E73">
        <w:t xml:space="preserve">CA-ParametersNR-v1730 ::= </w:t>
      </w:r>
      <w:r w:rsidRPr="00EE6E73">
        <w:rPr>
          <w:color w:val="993366"/>
        </w:rPr>
        <w:t>SEQUENCE</w:t>
      </w:r>
      <w:r w:rsidRPr="00EE6E73">
        <w:t xml:space="preserve"> {</w:t>
      </w:r>
    </w:p>
    <w:p w14:paraId="112908DF" w14:textId="77777777" w:rsidR="00C43A4B" w:rsidRPr="00EE6E73" w:rsidRDefault="00C43A4B" w:rsidP="00C43A4B">
      <w:pPr>
        <w:pStyle w:val="PL"/>
        <w:rPr>
          <w:color w:val="808080"/>
        </w:rPr>
      </w:pPr>
      <w:r w:rsidRPr="00EE6E73">
        <w:lastRenderedPageBreak/>
        <w:t xml:space="preserve">    </w:t>
      </w:r>
      <w:r w:rsidRPr="00EE6E73">
        <w:rPr>
          <w:color w:val="808080"/>
        </w:rPr>
        <w:t>-- R1 30-4a: DM-RS bundling for PUSCH repetition type A (per BC)</w:t>
      </w:r>
    </w:p>
    <w:p w14:paraId="6E45FF11" w14:textId="77777777" w:rsidR="00C43A4B" w:rsidRPr="00EE6E73" w:rsidRDefault="00C43A4B" w:rsidP="00C43A4B">
      <w:pPr>
        <w:pStyle w:val="PL"/>
      </w:pPr>
      <w:r w:rsidRPr="00EE6E73">
        <w:t xml:space="preserve">    dmrs-BundlingPUSCH-RepTypeAPerBC-r17                   </w:t>
      </w:r>
      <w:r w:rsidRPr="00EE6E73">
        <w:rPr>
          <w:color w:val="993366"/>
        </w:rPr>
        <w:t>ENUMERATED</w:t>
      </w:r>
      <w:r w:rsidRPr="00EE6E73">
        <w:t xml:space="preserve"> {supported}                         </w:t>
      </w:r>
      <w:r w:rsidRPr="00EE6E73">
        <w:rPr>
          <w:color w:val="993366"/>
        </w:rPr>
        <w:t>OPTIONAL</w:t>
      </w:r>
      <w:r w:rsidRPr="00EE6E73">
        <w:t>,</w:t>
      </w:r>
    </w:p>
    <w:p w14:paraId="0E5727E3" w14:textId="77777777" w:rsidR="00C43A4B" w:rsidRPr="00EE6E73" w:rsidRDefault="00C43A4B" w:rsidP="00C43A4B">
      <w:pPr>
        <w:pStyle w:val="PL"/>
        <w:rPr>
          <w:color w:val="808080"/>
        </w:rPr>
      </w:pPr>
      <w:r w:rsidRPr="00EE6E73">
        <w:t xml:space="preserve">    </w:t>
      </w:r>
      <w:r w:rsidRPr="00EE6E73">
        <w:rPr>
          <w:color w:val="808080"/>
        </w:rPr>
        <w:t>-- R1 30-4b: DM-RS bundling for PUSCH repetition type B(per BC)</w:t>
      </w:r>
    </w:p>
    <w:p w14:paraId="40A1FAEB" w14:textId="77777777" w:rsidR="00C43A4B" w:rsidRPr="00EE6E73" w:rsidRDefault="00C43A4B" w:rsidP="00C43A4B">
      <w:pPr>
        <w:pStyle w:val="PL"/>
      </w:pPr>
      <w:r w:rsidRPr="00EE6E73">
        <w:t xml:space="preserve">    dmrs-BundlingPUSCH-RepTypeBPerBC-r17                   </w:t>
      </w:r>
      <w:r w:rsidRPr="00EE6E73">
        <w:rPr>
          <w:color w:val="993366"/>
        </w:rPr>
        <w:t>ENUMERATED</w:t>
      </w:r>
      <w:r w:rsidRPr="00EE6E73">
        <w:t xml:space="preserve"> {supported}                         </w:t>
      </w:r>
      <w:r w:rsidRPr="00EE6E73">
        <w:rPr>
          <w:color w:val="993366"/>
        </w:rPr>
        <w:t>OPTIONAL</w:t>
      </w:r>
      <w:r w:rsidRPr="00EE6E73">
        <w:t>,</w:t>
      </w:r>
    </w:p>
    <w:p w14:paraId="2123DFD7" w14:textId="77777777" w:rsidR="00C43A4B" w:rsidRPr="00EE6E73" w:rsidRDefault="00C43A4B" w:rsidP="00C43A4B">
      <w:pPr>
        <w:pStyle w:val="PL"/>
        <w:rPr>
          <w:color w:val="808080"/>
        </w:rPr>
      </w:pPr>
      <w:r w:rsidRPr="00EE6E73">
        <w:t xml:space="preserve">    </w:t>
      </w:r>
      <w:r w:rsidRPr="00EE6E73">
        <w:rPr>
          <w:color w:val="808080"/>
        </w:rPr>
        <w:t>-- R1 30-4c: DM-RS bundling for TB processing over multi-slot PUSCH(per BC)</w:t>
      </w:r>
    </w:p>
    <w:p w14:paraId="784F061B" w14:textId="77777777" w:rsidR="00C43A4B" w:rsidRPr="00EE6E73" w:rsidRDefault="00C43A4B" w:rsidP="00C43A4B">
      <w:pPr>
        <w:pStyle w:val="PL"/>
      </w:pPr>
      <w:r w:rsidRPr="00EE6E73">
        <w:t xml:space="preserve">    dmrs-BundlingPUSCH-multiSlotPerBC-r17                  </w:t>
      </w:r>
      <w:r w:rsidRPr="00EE6E73">
        <w:rPr>
          <w:color w:val="993366"/>
        </w:rPr>
        <w:t>ENUMERATED</w:t>
      </w:r>
      <w:r w:rsidRPr="00EE6E73">
        <w:t xml:space="preserve"> {supported}                         </w:t>
      </w:r>
      <w:r w:rsidRPr="00EE6E73">
        <w:rPr>
          <w:color w:val="993366"/>
        </w:rPr>
        <w:t>OPTIONAL</w:t>
      </w:r>
      <w:r w:rsidRPr="00EE6E73">
        <w:t>,</w:t>
      </w:r>
    </w:p>
    <w:p w14:paraId="0AAA3332" w14:textId="77777777" w:rsidR="00C43A4B" w:rsidRPr="00EE6E73" w:rsidRDefault="00C43A4B" w:rsidP="00C43A4B">
      <w:pPr>
        <w:pStyle w:val="PL"/>
        <w:rPr>
          <w:color w:val="808080"/>
        </w:rPr>
      </w:pPr>
      <w:r w:rsidRPr="00EE6E73">
        <w:t xml:space="preserve">    </w:t>
      </w:r>
      <w:r w:rsidRPr="00EE6E73">
        <w:rPr>
          <w:color w:val="808080"/>
        </w:rPr>
        <w:t>-- R1 30-4d: DMRS bundling for PUCCH repetitions(per BC)</w:t>
      </w:r>
    </w:p>
    <w:p w14:paraId="3E7AC288" w14:textId="77777777" w:rsidR="00C43A4B" w:rsidRPr="00EE6E73" w:rsidRDefault="00C43A4B" w:rsidP="00C43A4B">
      <w:pPr>
        <w:pStyle w:val="PL"/>
      </w:pPr>
      <w:r w:rsidRPr="00EE6E73">
        <w:t xml:space="preserve">    dmrs-BundlingPUCCH-RepPerBC-r17                        </w:t>
      </w:r>
      <w:r w:rsidRPr="00EE6E73">
        <w:rPr>
          <w:color w:val="993366"/>
        </w:rPr>
        <w:t>ENUMERATED</w:t>
      </w:r>
      <w:r w:rsidRPr="00EE6E73">
        <w:t xml:space="preserve"> {supported}                         </w:t>
      </w:r>
      <w:r w:rsidRPr="00EE6E73">
        <w:rPr>
          <w:color w:val="993366"/>
        </w:rPr>
        <w:t>OPTIONAL</w:t>
      </w:r>
      <w:r w:rsidRPr="00EE6E73">
        <w:t>,</w:t>
      </w:r>
    </w:p>
    <w:p w14:paraId="0685AC2F" w14:textId="77777777" w:rsidR="00C43A4B" w:rsidRPr="00EE6E73" w:rsidRDefault="00C43A4B" w:rsidP="00C43A4B">
      <w:pPr>
        <w:pStyle w:val="PL"/>
        <w:rPr>
          <w:color w:val="808080"/>
        </w:rPr>
      </w:pPr>
      <w:r w:rsidRPr="00EE6E73">
        <w:t xml:space="preserve">    </w:t>
      </w:r>
      <w:r w:rsidRPr="00EE6E73">
        <w:rPr>
          <w:color w:val="808080"/>
        </w:rPr>
        <w:t>-- R1 30-4g: Restart DM-RS bundling (per BC)</w:t>
      </w:r>
    </w:p>
    <w:p w14:paraId="512B3335" w14:textId="77777777" w:rsidR="00C43A4B" w:rsidRPr="00EE6E73" w:rsidRDefault="00C43A4B" w:rsidP="00C43A4B">
      <w:pPr>
        <w:pStyle w:val="PL"/>
      </w:pPr>
      <w:r w:rsidRPr="00EE6E73">
        <w:t xml:space="preserve">    dmrs-BundlingRestartPerBC-r17                          </w:t>
      </w:r>
      <w:r w:rsidRPr="00EE6E73">
        <w:rPr>
          <w:color w:val="993366"/>
        </w:rPr>
        <w:t>ENUMERATED</w:t>
      </w:r>
      <w:r w:rsidRPr="00EE6E73">
        <w:t xml:space="preserve"> {supported}                         </w:t>
      </w:r>
      <w:r w:rsidRPr="00EE6E73">
        <w:rPr>
          <w:color w:val="993366"/>
        </w:rPr>
        <w:t>OPTIONAL</w:t>
      </w:r>
      <w:r w:rsidRPr="00EE6E73">
        <w:t>,</w:t>
      </w:r>
    </w:p>
    <w:p w14:paraId="01585193" w14:textId="77777777" w:rsidR="00C43A4B" w:rsidRPr="00EE6E73" w:rsidRDefault="00C43A4B" w:rsidP="00C43A4B">
      <w:pPr>
        <w:pStyle w:val="PL"/>
        <w:rPr>
          <w:color w:val="808080"/>
        </w:rPr>
      </w:pPr>
      <w:r w:rsidRPr="00EE6E73">
        <w:t xml:space="preserve">    </w:t>
      </w:r>
      <w:r w:rsidRPr="00EE6E73">
        <w:rPr>
          <w:color w:val="808080"/>
        </w:rPr>
        <w:t>-- R1 30-4h: DM-RS bundling for non-back-to-back transmission (per BC)</w:t>
      </w:r>
    </w:p>
    <w:p w14:paraId="343E154C" w14:textId="77777777" w:rsidR="00C43A4B" w:rsidRPr="00EE6E73" w:rsidRDefault="00C43A4B" w:rsidP="00C43A4B">
      <w:pPr>
        <w:pStyle w:val="PL"/>
      </w:pPr>
      <w:r w:rsidRPr="00EE6E73">
        <w:t xml:space="preserve">    dmrs-BundlingNonBackToBackTX-PerBC-r17                 </w:t>
      </w:r>
      <w:r w:rsidRPr="00EE6E73">
        <w:rPr>
          <w:color w:val="993366"/>
        </w:rPr>
        <w:t>ENUMERATED</w:t>
      </w:r>
      <w:r w:rsidRPr="00EE6E73">
        <w:t xml:space="preserve"> {supported}                         </w:t>
      </w:r>
      <w:r w:rsidRPr="00EE6E73">
        <w:rPr>
          <w:color w:val="993366"/>
        </w:rPr>
        <w:t>OPTIONAL</w:t>
      </w:r>
      <w:r w:rsidRPr="00EE6E73">
        <w:t>,</w:t>
      </w:r>
    </w:p>
    <w:p w14:paraId="4CC3D47C" w14:textId="77777777" w:rsidR="00C43A4B" w:rsidRPr="00EE6E73" w:rsidRDefault="00C43A4B" w:rsidP="00C43A4B">
      <w:pPr>
        <w:pStyle w:val="PL"/>
        <w:rPr>
          <w:color w:val="808080"/>
        </w:rPr>
      </w:pPr>
      <w:r w:rsidRPr="00EE6E73">
        <w:t xml:space="preserve">    </w:t>
      </w:r>
      <w:r w:rsidRPr="00EE6E73">
        <w:rPr>
          <w:color w:val="808080"/>
        </w:rPr>
        <w:t>-- R1 39-3-1: Stay on the target CC for SRS carrier switching</w:t>
      </w:r>
    </w:p>
    <w:p w14:paraId="0FBB7027" w14:textId="77777777" w:rsidR="00C43A4B" w:rsidRPr="00EE6E73" w:rsidRDefault="00C43A4B" w:rsidP="00C43A4B">
      <w:pPr>
        <w:pStyle w:val="PL"/>
      </w:pPr>
      <w:r w:rsidRPr="00EE6E73">
        <w:t xml:space="preserve">    stayOnTargetCC-SRS-CarrierSwitch-r17                   </w:t>
      </w:r>
      <w:r w:rsidRPr="00EE6E73">
        <w:rPr>
          <w:color w:val="993366"/>
        </w:rPr>
        <w:t>ENUMERATED</w:t>
      </w:r>
      <w:r w:rsidRPr="00EE6E73">
        <w:t xml:space="preserve"> {supported}                         </w:t>
      </w:r>
      <w:r w:rsidRPr="00EE6E73">
        <w:rPr>
          <w:color w:val="993366"/>
        </w:rPr>
        <w:t>OPTIONAL</w:t>
      </w:r>
      <w:r w:rsidRPr="00EE6E73">
        <w:t>,</w:t>
      </w:r>
    </w:p>
    <w:p w14:paraId="24CA54E6" w14:textId="77777777" w:rsidR="00C43A4B" w:rsidRPr="00EE6E73" w:rsidRDefault="00C43A4B" w:rsidP="00C43A4B">
      <w:pPr>
        <w:pStyle w:val="PL"/>
        <w:rPr>
          <w:color w:val="808080"/>
        </w:rPr>
      </w:pPr>
      <w:r w:rsidRPr="00EE6E73">
        <w:t xml:space="preserve">    </w:t>
      </w:r>
      <w:r w:rsidRPr="00EE6E73">
        <w:rPr>
          <w:color w:val="808080"/>
        </w:rPr>
        <w:t>-- R1 33-3-3a: FDM-ed Type-1 and Type-2 HARQ-ACK codebooks for multiplexing HARQ-ACK for unicast and HARQ-ACK for multicast</w:t>
      </w:r>
    </w:p>
    <w:p w14:paraId="0127AF09" w14:textId="77777777" w:rsidR="00C43A4B" w:rsidRPr="00EE6E73" w:rsidRDefault="00C43A4B" w:rsidP="00C43A4B">
      <w:pPr>
        <w:pStyle w:val="PL"/>
      </w:pPr>
      <w:r w:rsidRPr="00EE6E73">
        <w:t xml:space="preserve">    fdm-CodebookForMux-UnicastMulticastHARQ-ACK-r17        </w:t>
      </w:r>
      <w:r w:rsidRPr="00EE6E73">
        <w:rPr>
          <w:color w:val="993366"/>
        </w:rPr>
        <w:t>ENUMERATED</w:t>
      </w:r>
      <w:r w:rsidRPr="00EE6E73">
        <w:t xml:space="preserve"> {supported}                         </w:t>
      </w:r>
      <w:r w:rsidRPr="00EE6E73">
        <w:rPr>
          <w:color w:val="993366"/>
        </w:rPr>
        <w:t>OPTIONAL</w:t>
      </w:r>
      <w:r w:rsidRPr="00EE6E73">
        <w:t>,</w:t>
      </w:r>
    </w:p>
    <w:p w14:paraId="6A729793" w14:textId="77777777" w:rsidR="00C43A4B" w:rsidRPr="00EE6E73" w:rsidRDefault="00C43A4B" w:rsidP="00C43A4B">
      <w:pPr>
        <w:pStyle w:val="PL"/>
        <w:rPr>
          <w:color w:val="808080"/>
        </w:rPr>
      </w:pPr>
      <w:r w:rsidRPr="00EE6E73">
        <w:t xml:space="preserve">    </w:t>
      </w:r>
      <w:r w:rsidRPr="00EE6E73">
        <w:rPr>
          <w:color w:val="808080"/>
        </w:rPr>
        <w:t>-- R1 33-3-3b: Mode 2 TDM-ed Type-1 and Type-2 HARQ-ACK codebook for multiplexing HARQ-ACK for unicast and HARQ-ACK for multicast</w:t>
      </w:r>
    </w:p>
    <w:p w14:paraId="492DE228" w14:textId="77777777" w:rsidR="00C43A4B" w:rsidRPr="00EE6E73" w:rsidRDefault="00C43A4B" w:rsidP="00C43A4B">
      <w:pPr>
        <w:pStyle w:val="PL"/>
      </w:pPr>
      <w:r w:rsidRPr="00EE6E73">
        <w:t xml:space="preserve">    mode2-TDM-CodebookForMux-UnicastMulticastHARQ-ACK-r17  </w:t>
      </w:r>
      <w:r w:rsidRPr="00EE6E73">
        <w:rPr>
          <w:color w:val="993366"/>
        </w:rPr>
        <w:t>ENUMERATED</w:t>
      </w:r>
      <w:r w:rsidRPr="00EE6E73">
        <w:t xml:space="preserve"> {supported}                         </w:t>
      </w:r>
      <w:r w:rsidRPr="00EE6E73">
        <w:rPr>
          <w:color w:val="993366"/>
        </w:rPr>
        <w:t>OPTIONAL</w:t>
      </w:r>
      <w:r w:rsidRPr="00EE6E73">
        <w:t>,</w:t>
      </w:r>
    </w:p>
    <w:p w14:paraId="0049F23A" w14:textId="77777777" w:rsidR="00C43A4B" w:rsidRPr="00EE6E73" w:rsidRDefault="00C43A4B" w:rsidP="00C43A4B">
      <w:pPr>
        <w:pStyle w:val="PL"/>
        <w:rPr>
          <w:color w:val="808080"/>
        </w:rPr>
      </w:pPr>
      <w:r w:rsidRPr="00EE6E73">
        <w:t xml:space="preserve">    </w:t>
      </w:r>
      <w:r w:rsidRPr="00EE6E73">
        <w:rPr>
          <w:color w:val="808080"/>
        </w:rPr>
        <w:t>-- R1 33-3-4: Mode 1 for type1 codebook generation</w:t>
      </w:r>
    </w:p>
    <w:p w14:paraId="2FDE3872" w14:textId="77777777" w:rsidR="00C43A4B" w:rsidRPr="00EE6E73" w:rsidRDefault="00C43A4B" w:rsidP="00C43A4B">
      <w:pPr>
        <w:pStyle w:val="PL"/>
      </w:pPr>
      <w:r w:rsidRPr="00EE6E73">
        <w:t xml:space="preserve">    mode1-ForType1-CodebookGeneration-r17                  </w:t>
      </w:r>
      <w:r w:rsidRPr="00EE6E73">
        <w:rPr>
          <w:color w:val="993366"/>
        </w:rPr>
        <w:t>ENUMERATED</w:t>
      </w:r>
      <w:r w:rsidRPr="00EE6E73">
        <w:t xml:space="preserve"> {supported}                         </w:t>
      </w:r>
      <w:r w:rsidRPr="00EE6E73">
        <w:rPr>
          <w:color w:val="993366"/>
        </w:rPr>
        <w:t>OPTIONAL</w:t>
      </w:r>
      <w:r w:rsidRPr="00EE6E73">
        <w:t>,</w:t>
      </w:r>
    </w:p>
    <w:p w14:paraId="7B2828AE" w14:textId="77777777" w:rsidR="00C43A4B" w:rsidRPr="00EE6E73" w:rsidRDefault="00C43A4B" w:rsidP="00C43A4B">
      <w:pPr>
        <w:pStyle w:val="PL"/>
        <w:rPr>
          <w:color w:val="808080"/>
        </w:rPr>
      </w:pPr>
      <w:r w:rsidRPr="00EE6E73">
        <w:t xml:space="preserve">    </w:t>
      </w:r>
      <w:r w:rsidRPr="00EE6E73">
        <w:rPr>
          <w:color w:val="808080"/>
        </w:rPr>
        <w:t>-- R1 33-5-1j: NACK-only based HARQ-ACK feedback for multicast corresponding to a specific sequence or a PUCCH transmission</w:t>
      </w:r>
    </w:p>
    <w:p w14:paraId="4EAD9D70" w14:textId="77777777" w:rsidR="00C43A4B" w:rsidRPr="00EE6E73" w:rsidRDefault="00C43A4B" w:rsidP="00C43A4B">
      <w:pPr>
        <w:pStyle w:val="PL"/>
        <w:rPr>
          <w:color w:val="808080"/>
        </w:rPr>
      </w:pPr>
      <w:r w:rsidRPr="00EE6E73">
        <w:t xml:space="preserve">    </w:t>
      </w:r>
      <w:r w:rsidRPr="00EE6E73">
        <w:rPr>
          <w:color w:val="808080"/>
        </w:rPr>
        <w:t>-- for SPS group-commmon PDSCH for multicast</w:t>
      </w:r>
    </w:p>
    <w:p w14:paraId="757D9FAF" w14:textId="77777777" w:rsidR="00C43A4B" w:rsidRPr="00EE6E73" w:rsidRDefault="00C43A4B" w:rsidP="00C43A4B">
      <w:pPr>
        <w:pStyle w:val="PL"/>
      </w:pPr>
      <w:r w:rsidRPr="00EE6E73">
        <w:t xml:space="preserve">    nack-OnlyFeedbackSpecificResourceForSPS-Multicast-r17  </w:t>
      </w:r>
      <w:r w:rsidRPr="00EE6E73">
        <w:rPr>
          <w:color w:val="993366"/>
        </w:rPr>
        <w:t>ENUMERATED</w:t>
      </w:r>
      <w:r w:rsidRPr="00EE6E73">
        <w:t xml:space="preserve"> {supported}                         </w:t>
      </w:r>
      <w:r w:rsidRPr="00EE6E73">
        <w:rPr>
          <w:color w:val="993366"/>
        </w:rPr>
        <w:t>OPTIONAL</w:t>
      </w:r>
      <w:r w:rsidRPr="00EE6E73">
        <w:t>,</w:t>
      </w:r>
    </w:p>
    <w:p w14:paraId="6F640025" w14:textId="77777777" w:rsidR="00C43A4B" w:rsidRPr="00EE6E73" w:rsidRDefault="00C43A4B" w:rsidP="00C43A4B">
      <w:pPr>
        <w:pStyle w:val="PL"/>
        <w:rPr>
          <w:color w:val="808080"/>
        </w:rPr>
      </w:pPr>
      <w:r w:rsidRPr="00EE6E73">
        <w:t xml:space="preserve">    </w:t>
      </w:r>
      <w:r w:rsidRPr="00EE6E73">
        <w:rPr>
          <w:color w:val="808080"/>
        </w:rPr>
        <w:t>-- R1 33-8-2: Up to 2 PUCCH resources configuration for multicast feedback for dynamically scheduled multicast</w:t>
      </w:r>
    </w:p>
    <w:p w14:paraId="6A668A25" w14:textId="77777777" w:rsidR="00C43A4B" w:rsidRPr="00EE6E73" w:rsidRDefault="00C43A4B" w:rsidP="00C43A4B">
      <w:pPr>
        <w:pStyle w:val="PL"/>
      </w:pPr>
      <w:r w:rsidRPr="00EE6E73">
        <w:t xml:space="preserve">    multiPUCCH-ConfigForMulticast-r17                      </w:t>
      </w:r>
      <w:r w:rsidRPr="00EE6E73">
        <w:rPr>
          <w:color w:val="993366"/>
        </w:rPr>
        <w:t>ENUMERATED</w:t>
      </w:r>
      <w:r w:rsidRPr="00EE6E73">
        <w:t xml:space="preserve"> {supported}                         </w:t>
      </w:r>
      <w:r w:rsidRPr="00EE6E73">
        <w:rPr>
          <w:color w:val="993366"/>
        </w:rPr>
        <w:t>OPTIONAL</w:t>
      </w:r>
      <w:r w:rsidRPr="00EE6E73">
        <w:t>,</w:t>
      </w:r>
    </w:p>
    <w:p w14:paraId="7ACE8D45" w14:textId="77777777" w:rsidR="00C43A4B" w:rsidRPr="00EE6E73" w:rsidRDefault="00C43A4B" w:rsidP="00C43A4B">
      <w:pPr>
        <w:pStyle w:val="PL"/>
        <w:rPr>
          <w:color w:val="808080"/>
        </w:rPr>
      </w:pPr>
      <w:r w:rsidRPr="00EE6E73">
        <w:t xml:space="preserve">    </w:t>
      </w:r>
      <w:r w:rsidRPr="00EE6E73">
        <w:rPr>
          <w:color w:val="808080"/>
        </w:rPr>
        <w:t>-- R1 33-8-3: PUCCH resource configuration for multicast feedback for SPS GC-PDSCH</w:t>
      </w:r>
    </w:p>
    <w:p w14:paraId="610E9C7B" w14:textId="77777777" w:rsidR="00C43A4B" w:rsidRPr="00EE6E73" w:rsidRDefault="00C43A4B" w:rsidP="00C43A4B">
      <w:pPr>
        <w:pStyle w:val="PL"/>
      </w:pPr>
      <w:r w:rsidRPr="00EE6E73">
        <w:t xml:space="preserve">    pucch-ConfigForSPS-Multicast-r17                       </w:t>
      </w:r>
      <w:r w:rsidRPr="00EE6E73">
        <w:rPr>
          <w:color w:val="993366"/>
        </w:rPr>
        <w:t>ENUMERATED</w:t>
      </w:r>
      <w:r w:rsidRPr="00EE6E73">
        <w:t xml:space="preserve"> {supported}                         </w:t>
      </w:r>
      <w:r w:rsidRPr="00EE6E73">
        <w:rPr>
          <w:color w:val="993366"/>
        </w:rPr>
        <w:t>OPTIONAL</w:t>
      </w:r>
      <w:r w:rsidRPr="00EE6E73">
        <w:t>,</w:t>
      </w:r>
    </w:p>
    <w:p w14:paraId="089603A9" w14:textId="77777777" w:rsidR="00C43A4B" w:rsidRPr="00EE6E73" w:rsidRDefault="00C43A4B" w:rsidP="00C43A4B">
      <w:pPr>
        <w:pStyle w:val="PL"/>
        <w:rPr>
          <w:color w:val="808080"/>
        </w:rPr>
      </w:pPr>
      <w:r w:rsidRPr="00EE6E73">
        <w:t xml:space="preserve">    </w:t>
      </w:r>
      <w:r w:rsidRPr="00EE6E73">
        <w:rPr>
          <w:color w:val="808080"/>
        </w:rPr>
        <w:t>-- The following parameter is associated with R1 33-2a, R1 33-3-3a, and R1 33-3-3b, and is not a RAN1 FG.</w:t>
      </w:r>
    </w:p>
    <w:p w14:paraId="7E173039" w14:textId="77777777" w:rsidR="00C43A4B" w:rsidRPr="00EE6E73" w:rsidRDefault="00C43A4B" w:rsidP="00C43A4B">
      <w:pPr>
        <w:pStyle w:val="PL"/>
      </w:pPr>
      <w:r w:rsidRPr="00EE6E73">
        <w:t xml:space="preserve">    maxNumberG-RNTI-HARQ-ACK-Codebook-r17                  </w:t>
      </w:r>
      <w:r w:rsidRPr="00EE6E73">
        <w:rPr>
          <w:color w:val="993366"/>
        </w:rPr>
        <w:t>INTEGER</w:t>
      </w:r>
      <w:r w:rsidRPr="00EE6E73">
        <w:t xml:space="preserve"> (1..4)                                 </w:t>
      </w:r>
      <w:r w:rsidRPr="00EE6E73">
        <w:rPr>
          <w:color w:val="993366"/>
        </w:rPr>
        <w:t>OPTIONAL</w:t>
      </w:r>
      <w:r w:rsidRPr="00EE6E73">
        <w:t>,</w:t>
      </w:r>
    </w:p>
    <w:p w14:paraId="5AA205FF" w14:textId="77777777" w:rsidR="00C43A4B" w:rsidRPr="00EE6E73" w:rsidRDefault="00C43A4B" w:rsidP="00C43A4B">
      <w:pPr>
        <w:pStyle w:val="PL"/>
        <w:rPr>
          <w:color w:val="808080"/>
        </w:rPr>
      </w:pPr>
      <w:r w:rsidRPr="00EE6E73">
        <w:t xml:space="preserve">    </w:t>
      </w:r>
      <w:r w:rsidRPr="00EE6E73">
        <w:rPr>
          <w:color w:val="808080"/>
        </w:rPr>
        <w:t>-- R1 33-3-5: Feedback multiplexing for unicast PDSCH and group-common PDSCH for multicast with same priority and different codebook</w:t>
      </w:r>
    </w:p>
    <w:p w14:paraId="14CCFB41" w14:textId="77777777" w:rsidR="00C43A4B" w:rsidRPr="00EE6E73" w:rsidRDefault="00C43A4B" w:rsidP="00C43A4B">
      <w:pPr>
        <w:pStyle w:val="PL"/>
        <w:rPr>
          <w:color w:val="808080"/>
        </w:rPr>
      </w:pPr>
      <w:r w:rsidRPr="00EE6E73">
        <w:t xml:space="preserve">    </w:t>
      </w:r>
      <w:r w:rsidRPr="00EE6E73">
        <w:rPr>
          <w:color w:val="808080"/>
        </w:rPr>
        <w:t>-- type</w:t>
      </w:r>
    </w:p>
    <w:p w14:paraId="16CFAA82" w14:textId="77777777" w:rsidR="00C43A4B" w:rsidRPr="00EE6E73" w:rsidRDefault="00C43A4B" w:rsidP="00C43A4B">
      <w:pPr>
        <w:pStyle w:val="PL"/>
      </w:pPr>
      <w:r w:rsidRPr="00EE6E73">
        <w:t xml:space="preserve">    mux-HARQ-ACK-UnicastMulticast-r17                      </w:t>
      </w:r>
      <w:r w:rsidRPr="00EE6E73">
        <w:rPr>
          <w:color w:val="993366"/>
        </w:rPr>
        <w:t>ENUMERATED</w:t>
      </w:r>
      <w:r w:rsidRPr="00EE6E73">
        <w:t xml:space="preserve"> {supported}                         </w:t>
      </w:r>
      <w:r w:rsidRPr="00EE6E73">
        <w:rPr>
          <w:color w:val="993366"/>
        </w:rPr>
        <w:t>OPTIONAL</w:t>
      </w:r>
    </w:p>
    <w:p w14:paraId="37CCF20D" w14:textId="77777777" w:rsidR="00C43A4B" w:rsidRPr="00EE6E73" w:rsidRDefault="00C43A4B" w:rsidP="00C43A4B">
      <w:pPr>
        <w:pStyle w:val="PL"/>
      </w:pPr>
      <w:r w:rsidRPr="00EE6E73">
        <w:t>}</w:t>
      </w:r>
    </w:p>
    <w:p w14:paraId="4C6EB8BC" w14:textId="77777777" w:rsidR="00C43A4B" w:rsidRPr="00EE6E73" w:rsidRDefault="00C43A4B" w:rsidP="00C43A4B">
      <w:pPr>
        <w:pStyle w:val="PL"/>
      </w:pPr>
    </w:p>
    <w:p w14:paraId="4EB1E03C" w14:textId="77777777" w:rsidR="00C43A4B" w:rsidRPr="00EE6E73" w:rsidRDefault="00C43A4B" w:rsidP="00C43A4B">
      <w:pPr>
        <w:pStyle w:val="PL"/>
      </w:pPr>
      <w:r w:rsidRPr="00EE6E73">
        <w:t xml:space="preserve">CA-ParametersNR-v1740 ::= </w:t>
      </w:r>
      <w:r w:rsidRPr="00EE6E73">
        <w:rPr>
          <w:color w:val="993366"/>
        </w:rPr>
        <w:t>SEQUENCE</w:t>
      </w:r>
      <w:r w:rsidRPr="00EE6E73">
        <w:t xml:space="preserve"> {</w:t>
      </w:r>
    </w:p>
    <w:p w14:paraId="18F432C5" w14:textId="77777777" w:rsidR="00C43A4B" w:rsidRPr="00EE6E73" w:rsidRDefault="00C43A4B" w:rsidP="00C43A4B">
      <w:pPr>
        <w:pStyle w:val="PL"/>
        <w:rPr>
          <w:color w:val="808080"/>
        </w:rPr>
      </w:pPr>
      <w:r w:rsidRPr="00EE6E73">
        <w:t xml:space="preserve">    </w:t>
      </w:r>
      <w:r w:rsidRPr="00EE6E73">
        <w:rPr>
          <w:color w:val="808080"/>
        </w:rPr>
        <w:t>-- R1 33-5-1f: NACK-only based HARQ-ACK feedback for multicast RRC-based enabling/disabling NACK-only based feedback</w:t>
      </w:r>
    </w:p>
    <w:p w14:paraId="6B4C624A" w14:textId="77777777" w:rsidR="00C43A4B" w:rsidRPr="00EE6E73" w:rsidRDefault="00C43A4B" w:rsidP="00C43A4B">
      <w:pPr>
        <w:pStyle w:val="PL"/>
        <w:rPr>
          <w:color w:val="808080"/>
        </w:rPr>
      </w:pPr>
      <w:r w:rsidRPr="00EE6E73">
        <w:t xml:space="preserve">    </w:t>
      </w:r>
      <w:r w:rsidRPr="00EE6E73">
        <w:rPr>
          <w:color w:val="808080"/>
        </w:rPr>
        <w:t>-- for SPS group-common PDSCH for multicast</w:t>
      </w:r>
    </w:p>
    <w:p w14:paraId="6C63AFF5" w14:textId="77777777" w:rsidR="00C43A4B" w:rsidRPr="00EE6E73" w:rsidRDefault="00C43A4B" w:rsidP="00C43A4B">
      <w:pPr>
        <w:pStyle w:val="PL"/>
      </w:pPr>
      <w:r w:rsidRPr="00EE6E73">
        <w:t xml:space="preserve">    nack-OnlyFeedbackForSPS-Multicast-r17                  </w:t>
      </w:r>
      <w:r w:rsidRPr="00EE6E73">
        <w:rPr>
          <w:color w:val="993366"/>
        </w:rPr>
        <w:t>ENUMERATED</w:t>
      </w:r>
      <w:r w:rsidRPr="00EE6E73">
        <w:t xml:space="preserve"> {supported}                         </w:t>
      </w:r>
      <w:r w:rsidRPr="00EE6E73">
        <w:rPr>
          <w:color w:val="993366"/>
        </w:rPr>
        <w:t>OPTIONAL</w:t>
      </w:r>
      <w:r w:rsidRPr="00EE6E73">
        <w:t>,</w:t>
      </w:r>
    </w:p>
    <w:p w14:paraId="47624C9B" w14:textId="77777777" w:rsidR="00C43A4B" w:rsidRPr="00EE6E73" w:rsidRDefault="00C43A4B" w:rsidP="00C43A4B">
      <w:pPr>
        <w:pStyle w:val="PL"/>
        <w:rPr>
          <w:color w:val="808080"/>
        </w:rPr>
      </w:pPr>
      <w:r w:rsidRPr="00EE6E73">
        <w:t xml:space="preserve">    </w:t>
      </w:r>
      <w:r w:rsidRPr="00EE6E73">
        <w:rPr>
          <w:color w:val="808080"/>
        </w:rPr>
        <w:t>-- R1 33-8-1: PUCCH resource configuration for multicast feedback for dynamically scheduled multicast</w:t>
      </w:r>
    </w:p>
    <w:p w14:paraId="2121A0DD" w14:textId="77777777" w:rsidR="00C43A4B" w:rsidRPr="00EE6E73" w:rsidRDefault="00C43A4B" w:rsidP="00C43A4B">
      <w:pPr>
        <w:pStyle w:val="PL"/>
      </w:pPr>
      <w:r w:rsidRPr="00EE6E73">
        <w:t xml:space="preserve">    singlePUCCH-ConfigForMulticast-r17                     </w:t>
      </w:r>
      <w:r w:rsidRPr="00EE6E73">
        <w:rPr>
          <w:color w:val="993366"/>
        </w:rPr>
        <w:t>ENUMERATED</w:t>
      </w:r>
      <w:r w:rsidRPr="00EE6E73">
        <w:t xml:space="preserve"> {supported}                         </w:t>
      </w:r>
      <w:r w:rsidRPr="00EE6E73">
        <w:rPr>
          <w:color w:val="993366"/>
        </w:rPr>
        <w:t>OPTIONAL</w:t>
      </w:r>
    </w:p>
    <w:p w14:paraId="22250DDC" w14:textId="77777777" w:rsidR="00C43A4B" w:rsidRPr="00EE6E73" w:rsidRDefault="00C43A4B" w:rsidP="00C43A4B">
      <w:pPr>
        <w:pStyle w:val="PL"/>
      </w:pPr>
      <w:r w:rsidRPr="00EE6E73">
        <w:t>}</w:t>
      </w:r>
    </w:p>
    <w:p w14:paraId="02918705" w14:textId="77777777" w:rsidR="00C43A4B" w:rsidRPr="00EE6E73" w:rsidRDefault="00C43A4B" w:rsidP="00C43A4B">
      <w:pPr>
        <w:pStyle w:val="PL"/>
      </w:pPr>
    </w:p>
    <w:p w14:paraId="23F572FB" w14:textId="77777777" w:rsidR="00C43A4B" w:rsidRPr="00EE6E73" w:rsidRDefault="00C43A4B" w:rsidP="00C43A4B">
      <w:pPr>
        <w:pStyle w:val="PL"/>
      </w:pPr>
      <w:r w:rsidRPr="00EE6E73">
        <w:t xml:space="preserve">CA-ParametersNR-v1760 ::= </w:t>
      </w:r>
      <w:r w:rsidRPr="00EE6E73">
        <w:rPr>
          <w:color w:val="993366"/>
        </w:rPr>
        <w:t>SEQUENCE</w:t>
      </w:r>
      <w:r w:rsidRPr="00EE6E73">
        <w:t xml:space="preserve"> {</w:t>
      </w:r>
    </w:p>
    <w:p w14:paraId="1A48C873" w14:textId="77777777" w:rsidR="00C43A4B" w:rsidRPr="00EE6E73" w:rsidRDefault="00C43A4B" w:rsidP="00C43A4B">
      <w:pPr>
        <w:pStyle w:val="PL"/>
      </w:pPr>
      <w:r w:rsidRPr="00EE6E73">
        <w:t xml:space="preserve">    prioSCellPRACH-OverSP-PeriodicSRS-Support-r17          </w:t>
      </w:r>
      <w:r w:rsidRPr="00EE6E73">
        <w:rPr>
          <w:color w:val="993366"/>
        </w:rPr>
        <w:t>ENUMERATED</w:t>
      </w:r>
      <w:r w:rsidRPr="00EE6E73">
        <w:t xml:space="preserve"> {supported}                         </w:t>
      </w:r>
      <w:r w:rsidRPr="00EE6E73">
        <w:rPr>
          <w:color w:val="993366"/>
        </w:rPr>
        <w:t>OPTIONAL</w:t>
      </w:r>
    </w:p>
    <w:p w14:paraId="753EB645" w14:textId="77777777" w:rsidR="00C43A4B" w:rsidRPr="00EE6E73" w:rsidRDefault="00C43A4B" w:rsidP="00C43A4B">
      <w:pPr>
        <w:pStyle w:val="PL"/>
      </w:pPr>
      <w:r w:rsidRPr="00EE6E73">
        <w:t>}</w:t>
      </w:r>
    </w:p>
    <w:p w14:paraId="01E374C0" w14:textId="77777777" w:rsidR="00C43A4B" w:rsidRPr="00EE6E73" w:rsidRDefault="00C43A4B" w:rsidP="00C43A4B">
      <w:pPr>
        <w:pStyle w:val="PL"/>
      </w:pPr>
    </w:p>
    <w:p w14:paraId="0E028AA6" w14:textId="77777777" w:rsidR="00C43A4B" w:rsidRPr="00EE6E73" w:rsidRDefault="00C43A4B" w:rsidP="00C43A4B">
      <w:pPr>
        <w:pStyle w:val="PL"/>
      </w:pPr>
      <w:r w:rsidRPr="00EE6E73">
        <w:t xml:space="preserve">CA-ParametersNR-v1770 ::= </w:t>
      </w:r>
      <w:r w:rsidRPr="00EE6E73">
        <w:rPr>
          <w:color w:val="993366"/>
        </w:rPr>
        <w:t>SEQUENCE</w:t>
      </w:r>
      <w:r w:rsidRPr="00EE6E73">
        <w:t xml:space="preserve"> {</w:t>
      </w:r>
    </w:p>
    <w:p w14:paraId="128DABD2" w14:textId="77777777" w:rsidR="00C43A4B" w:rsidRPr="00EE6E73" w:rsidRDefault="00C43A4B" w:rsidP="00C43A4B">
      <w:pPr>
        <w:pStyle w:val="PL"/>
      </w:pPr>
      <w:r w:rsidRPr="00EE6E73">
        <w:t xml:space="preserve">    parallelTxPUCCH-PUSCH-SamePriority-r17                 </w:t>
      </w:r>
      <w:r w:rsidRPr="00EE6E73">
        <w:rPr>
          <w:color w:val="993366"/>
        </w:rPr>
        <w:t>ENUMERATED</w:t>
      </w:r>
      <w:r w:rsidRPr="00EE6E73">
        <w:t xml:space="preserve"> {supported}                         </w:t>
      </w:r>
      <w:r w:rsidRPr="00EE6E73">
        <w:rPr>
          <w:color w:val="993366"/>
        </w:rPr>
        <w:t>OPTIONAL</w:t>
      </w:r>
    </w:p>
    <w:p w14:paraId="60055388" w14:textId="77777777" w:rsidR="00C43A4B" w:rsidRPr="00EE6E73" w:rsidRDefault="00C43A4B" w:rsidP="00C43A4B">
      <w:pPr>
        <w:pStyle w:val="PL"/>
      </w:pPr>
      <w:r w:rsidRPr="00EE6E73">
        <w:t>}</w:t>
      </w:r>
    </w:p>
    <w:p w14:paraId="476263BE" w14:textId="77777777" w:rsidR="00C43A4B" w:rsidRPr="00EE6E73" w:rsidRDefault="00C43A4B" w:rsidP="00C43A4B">
      <w:pPr>
        <w:pStyle w:val="PL"/>
      </w:pPr>
    </w:p>
    <w:p w14:paraId="249959F9" w14:textId="77777777" w:rsidR="00C43A4B" w:rsidRPr="00EE6E73" w:rsidRDefault="00C43A4B" w:rsidP="00C43A4B">
      <w:pPr>
        <w:pStyle w:val="PL"/>
      </w:pPr>
      <w:r w:rsidRPr="00EE6E73">
        <w:t xml:space="preserve">CA-ParametersNR-v1780 ::= </w:t>
      </w:r>
      <w:r w:rsidRPr="00EE6E73">
        <w:rPr>
          <w:color w:val="993366"/>
        </w:rPr>
        <w:t>SEQUENCE</w:t>
      </w:r>
      <w:r w:rsidRPr="00EE6E73">
        <w:t xml:space="preserve"> {</w:t>
      </w:r>
    </w:p>
    <w:p w14:paraId="2A1D7927" w14:textId="77777777" w:rsidR="00C43A4B" w:rsidRPr="00EE6E73" w:rsidRDefault="00C43A4B" w:rsidP="00C43A4B">
      <w:pPr>
        <w:pStyle w:val="PL"/>
      </w:pPr>
      <w:r w:rsidRPr="00EE6E73">
        <w:t xml:space="preserve">    parallelTxPUCCH-PUSCH-SamePriority-r17      </w:t>
      </w:r>
      <w:r w:rsidRPr="00EE6E73">
        <w:rPr>
          <w:color w:val="993366"/>
        </w:rPr>
        <w:t>ENUMERATED</w:t>
      </w:r>
      <w:r w:rsidRPr="00EE6E73">
        <w:t xml:space="preserve"> {supported}                    </w:t>
      </w:r>
      <w:r w:rsidRPr="00EE6E73">
        <w:rPr>
          <w:color w:val="993366"/>
        </w:rPr>
        <w:t>OPTIONAL</w:t>
      </w:r>
      <w:r w:rsidRPr="00EE6E73">
        <w:t>,</w:t>
      </w:r>
    </w:p>
    <w:p w14:paraId="47BDA2E3" w14:textId="77777777" w:rsidR="00C43A4B" w:rsidRPr="00EE6E73" w:rsidRDefault="00C43A4B" w:rsidP="00C43A4B">
      <w:pPr>
        <w:pStyle w:val="PL"/>
      </w:pPr>
      <w:r w:rsidRPr="00EE6E73">
        <w:t xml:space="preserve">    supportedAggBW-FR1-r17      </w:t>
      </w:r>
      <w:r w:rsidRPr="00EE6E73">
        <w:rPr>
          <w:color w:val="993366"/>
        </w:rPr>
        <w:t>SEQUENCE</w:t>
      </w:r>
      <w:r w:rsidRPr="00EE6E73">
        <w:t xml:space="preserve"> {</w:t>
      </w:r>
    </w:p>
    <w:p w14:paraId="511EB083" w14:textId="77777777" w:rsidR="00C43A4B" w:rsidRPr="00EE6E73" w:rsidRDefault="00C43A4B" w:rsidP="00C43A4B">
      <w:pPr>
        <w:pStyle w:val="PL"/>
      </w:pPr>
      <w:r w:rsidRPr="00EE6E73">
        <w:lastRenderedPageBreak/>
        <w:t xml:space="preserve">        </w:t>
      </w:r>
      <w:r w:rsidRPr="00EE6E73">
        <w:rPr>
          <w:rFonts w:eastAsiaTheme="minorEastAsia"/>
        </w:rPr>
        <w:t>scalingFactorSCS</w:t>
      </w:r>
      <w:r w:rsidRPr="00EE6E73">
        <w:t xml:space="preserve">-r17                    </w:t>
      </w:r>
      <w:r w:rsidRPr="00EE6E73">
        <w:rPr>
          <w:rFonts w:eastAsiaTheme="minorEastAsia"/>
          <w:color w:val="993366"/>
        </w:rPr>
        <w:t>ENUMERATED</w:t>
      </w:r>
      <w:r w:rsidRPr="00EE6E73">
        <w:rPr>
          <w:rFonts w:eastAsiaTheme="minorEastAsia"/>
        </w:rPr>
        <w:t xml:space="preserve"> {true}                         </w:t>
      </w:r>
      <w:r w:rsidRPr="00EE6E73">
        <w:rPr>
          <w:rFonts w:eastAsiaTheme="minorEastAsia"/>
          <w:color w:val="993366"/>
        </w:rPr>
        <w:t>OPTIONAL</w:t>
      </w:r>
      <w:r w:rsidRPr="00EE6E73">
        <w:rPr>
          <w:rFonts w:eastAsiaTheme="minorEastAsia"/>
        </w:rPr>
        <w:t>,</w:t>
      </w:r>
    </w:p>
    <w:p w14:paraId="21666776" w14:textId="77777777" w:rsidR="00C43A4B" w:rsidRPr="00EE6E73" w:rsidRDefault="00C43A4B" w:rsidP="00C43A4B">
      <w:pPr>
        <w:pStyle w:val="PL"/>
      </w:pPr>
      <w:r w:rsidRPr="00EE6E73">
        <w:t xml:space="preserve">        supportedAggBW-FDD-DL-r17               SupportedAggBandwidth-r17                 </w:t>
      </w:r>
      <w:r w:rsidRPr="00EE6E73">
        <w:rPr>
          <w:color w:val="993366"/>
        </w:rPr>
        <w:t>OPTIONAL</w:t>
      </w:r>
      <w:r w:rsidRPr="00EE6E73">
        <w:t>,</w:t>
      </w:r>
    </w:p>
    <w:p w14:paraId="709BD37C" w14:textId="77777777" w:rsidR="00C43A4B" w:rsidRPr="00EE6E73" w:rsidRDefault="00C43A4B" w:rsidP="00C43A4B">
      <w:pPr>
        <w:pStyle w:val="PL"/>
      </w:pPr>
      <w:r w:rsidRPr="00EE6E73">
        <w:t xml:space="preserve">        supportedAggBW-FDD-UL-r17               SupportedAggBandwidth-r17                 </w:t>
      </w:r>
      <w:r w:rsidRPr="00EE6E73">
        <w:rPr>
          <w:color w:val="993366"/>
        </w:rPr>
        <w:t>OPTIONAL</w:t>
      </w:r>
      <w:r w:rsidRPr="00EE6E73">
        <w:t>,</w:t>
      </w:r>
    </w:p>
    <w:p w14:paraId="250D300A" w14:textId="77777777" w:rsidR="00C43A4B" w:rsidRPr="00EE6E73" w:rsidRDefault="00C43A4B" w:rsidP="00C43A4B">
      <w:pPr>
        <w:pStyle w:val="PL"/>
      </w:pPr>
      <w:r w:rsidRPr="00EE6E73">
        <w:t xml:space="preserve">        supportedAggBW-TDD-DL-r17               SupportedAggBandwidth-r17                 </w:t>
      </w:r>
      <w:r w:rsidRPr="00EE6E73">
        <w:rPr>
          <w:color w:val="993366"/>
        </w:rPr>
        <w:t>OPTIONAL</w:t>
      </w:r>
      <w:r w:rsidRPr="00EE6E73">
        <w:t>,</w:t>
      </w:r>
    </w:p>
    <w:p w14:paraId="05F8AA01" w14:textId="77777777" w:rsidR="00C43A4B" w:rsidRPr="00EE6E73" w:rsidRDefault="00C43A4B" w:rsidP="00C43A4B">
      <w:pPr>
        <w:pStyle w:val="PL"/>
      </w:pPr>
      <w:r w:rsidRPr="00EE6E73">
        <w:t xml:space="preserve">        supportedAggBW-TDD-UL-r17               SupportedAggBandwidth-r17                 </w:t>
      </w:r>
      <w:r w:rsidRPr="00EE6E73">
        <w:rPr>
          <w:color w:val="993366"/>
        </w:rPr>
        <w:t>OPTIONAL</w:t>
      </w:r>
      <w:r w:rsidRPr="00EE6E73">
        <w:t>,</w:t>
      </w:r>
    </w:p>
    <w:p w14:paraId="2F9EAEF2" w14:textId="77777777" w:rsidR="00C43A4B" w:rsidRPr="00EE6E73" w:rsidRDefault="00C43A4B" w:rsidP="00C43A4B">
      <w:pPr>
        <w:pStyle w:val="PL"/>
      </w:pPr>
      <w:r w:rsidRPr="00EE6E73">
        <w:t xml:space="preserve">        supportedAggBW-TotalDL-r17              SupportedAggBandwidth-r17                 </w:t>
      </w:r>
      <w:r w:rsidRPr="00EE6E73">
        <w:rPr>
          <w:color w:val="993366"/>
        </w:rPr>
        <w:t>OPTIONAL</w:t>
      </w:r>
      <w:r w:rsidRPr="00EE6E73">
        <w:t>,</w:t>
      </w:r>
    </w:p>
    <w:p w14:paraId="75AA57CC" w14:textId="77777777" w:rsidR="00C43A4B" w:rsidRPr="00EE6E73" w:rsidRDefault="00C43A4B" w:rsidP="00C43A4B">
      <w:pPr>
        <w:pStyle w:val="PL"/>
      </w:pPr>
      <w:r w:rsidRPr="00EE6E73">
        <w:t xml:space="preserve">        supportedAggBW-TotalUL-r17              SupportedAggBandwidth-r17                 </w:t>
      </w:r>
      <w:r w:rsidRPr="00EE6E73">
        <w:rPr>
          <w:color w:val="993366"/>
        </w:rPr>
        <w:t>OPTIONAL</w:t>
      </w:r>
    </w:p>
    <w:p w14:paraId="22F71DCE" w14:textId="77777777" w:rsidR="00C43A4B" w:rsidRPr="00EE6E73" w:rsidRDefault="00C43A4B" w:rsidP="00C43A4B">
      <w:pPr>
        <w:pStyle w:val="PL"/>
      </w:pPr>
      <w:r w:rsidRPr="00EE6E73">
        <w:t xml:space="preserve">    }    </w:t>
      </w:r>
      <w:r w:rsidRPr="00EE6E73">
        <w:rPr>
          <w:rFonts w:eastAsiaTheme="minorEastAsia"/>
          <w:color w:val="993366"/>
        </w:rPr>
        <w:t>OPTIONAL</w:t>
      </w:r>
    </w:p>
    <w:p w14:paraId="7D3F2280" w14:textId="77777777" w:rsidR="00C43A4B" w:rsidRPr="00EE6E73" w:rsidRDefault="00C43A4B" w:rsidP="00C43A4B">
      <w:pPr>
        <w:pStyle w:val="PL"/>
      </w:pPr>
      <w:r w:rsidRPr="00EE6E73">
        <w:t>}</w:t>
      </w:r>
    </w:p>
    <w:p w14:paraId="7A1B9151" w14:textId="77777777" w:rsidR="00C43A4B" w:rsidRPr="00EE6E73" w:rsidRDefault="00C43A4B" w:rsidP="00C43A4B">
      <w:pPr>
        <w:pStyle w:val="PL"/>
      </w:pPr>
    </w:p>
    <w:p w14:paraId="0EA2C431" w14:textId="77777777" w:rsidR="00C43A4B" w:rsidRPr="00EE6E73" w:rsidRDefault="00C43A4B" w:rsidP="00C43A4B">
      <w:pPr>
        <w:pStyle w:val="PL"/>
      </w:pPr>
      <w:r w:rsidRPr="00EE6E73">
        <w:t xml:space="preserve">CA-ParametersNR-v1800 ::= </w:t>
      </w:r>
      <w:r w:rsidRPr="00EE6E73">
        <w:rPr>
          <w:color w:val="993366"/>
        </w:rPr>
        <w:t>SEQUENCE</w:t>
      </w:r>
      <w:r w:rsidRPr="00EE6E73">
        <w:t xml:space="preserve"> {</w:t>
      </w:r>
    </w:p>
    <w:p w14:paraId="154D57B5" w14:textId="77777777" w:rsidR="00C43A4B" w:rsidRPr="00EE6E73" w:rsidRDefault="00C43A4B" w:rsidP="00C43A4B">
      <w:pPr>
        <w:pStyle w:val="PL"/>
      </w:pPr>
      <w:r w:rsidRPr="00EE6E73">
        <w:t xml:space="preserve">    codebookParametersetype2DopplerCSI-PerBC-r18  CodebookParametersetype2DopplerCSI-r18                  </w:t>
      </w:r>
      <w:r w:rsidRPr="00EE6E73">
        <w:rPr>
          <w:color w:val="993366"/>
        </w:rPr>
        <w:t>OPTIONAL</w:t>
      </w:r>
      <w:r w:rsidRPr="00EE6E73">
        <w:t>,</w:t>
      </w:r>
    </w:p>
    <w:p w14:paraId="532A6E4E" w14:textId="77777777" w:rsidR="00C43A4B" w:rsidRPr="00EE6E73" w:rsidRDefault="00C43A4B" w:rsidP="00C43A4B">
      <w:pPr>
        <w:pStyle w:val="PL"/>
      </w:pPr>
      <w:r w:rsidRPr="00EE6E73">
        <w:t xml:space="preserve">    codebookParametersfetype2DopplerCSI-PerBC-r18 CodebookParametersfetype2DopplerCSI-r18                 </w:t>
      </w:r>
      <w:r w:rsidRPr="00EE6E73">
        <w:rPr>
          <w:color w:val="993366"/>
        </w:rPr>
        <w:t>OPTIONAL</w:t>
      </w:r>
      <w:r w:rsidRPr="00EE6E73">
        <w:t>,</w:t>
      </w:r>
    </w:p>
    <w:p w14:paraId="1DD67EFB" w14:textId="77777777" w:rsidR="00C43A4B" w:rsidRPr="00EE6E73" w:rsidRDefault="00C43A4B" w:rsidP="00C43A4B">
      <w:pPr>
        <w:pStyle w:val="PL"/>
      </w:pPr>
      <w:r w:rsidRPr="00EE6E73">
        <w:t xml:space="preserve">    codebookParametersetype2CJT-PerBC-r18         CodebookParametersetype2CJT-r18                         </w:t>
      </w:r>
      <w:r w:rsidRPr="00EE6E73">
        <w:rPr>
          <w:color w:val="993366"/>
        </w:rPr>
        <w:t>OPTIONAL</w:t>
      </w:r>
      <w:r w:rsidRPr="00EE6E73">
        <w:t>,</w:t>
      </w:r>
    </w:p>
    <w:p w14:paraId="48D21217" w14:textId="77777777" w:rsidR="00C43A4B" w:rsidRPr="00EE6E73" w:rsidRDefault="00C43A4B" w:rsidP="00C43A4B">
      <w:pPr>
        <w:pStyle w:val="PL"/>
      </w:pPr>
      <w:r w:rsidRPr="00EE6E73">
        <w:t xml:space="preserve">    codebookParametersfetype2CJT-PerBC-r18        CodebookParametersfetype2CJT-r18                        </w:t>
      </w:r>
      <w:r w:rsidRPr="00EE6E73">
        <w:rPr>
          <w:color w:val="993366"/>
        </w:rPr>
        <w:t>OPTIONAL</w:t>
      </w:r>
      <w:r w:rsidRPr="00EE6E73">
        <w:t>,</w:t>
      </w:r>
    </w:p>
    <w:p w14:paraId="3E0CCAF5" w14:textId="77777777" w:rsidR="00C43A4B" w:rsidRPr="00EE6E73" w:rsidRDefault="00C43A4B" w:rsidP="00C43A4B">
      <w:pPr>
        <w:pStyle w:val="PL"/>
      </w:pPr>
      <w:r w:rsidRPr="00EE6E73">
        <w:t xml:space="preserve">    codebookComboParametersCJT-PerBC-r18          CodebookComboParametersCJT-r18                          </w:t>
      </w:r>
      <w:r w:rsidRPr="00EE6E73">
        <w:rPr>
          <w:color w:val="993366"/>
        </w:rPr>
        <w:t>OPTIONAL</w:t>
      </w:r>
      <w:r w:rsidRPr="00EE6E73">
        <w:t>,</w:t>
      </w:r>
    </w:p>
    <w:p w14:paraId="0BD2E13D" w14:textId="77777777" w:rsidR="00C43A4B" w:rsidRPr="00EE6E73" w:rsidRDefault="00C43A4B" w:rsidP="00C43A4B">
      <w:pPr>
        <w:pStyle w:val="PL"/>
      </w:pPr>
      <w:r w:rsidRPr="00EE6E73">
        <w:t xml:space="preserve">    codebookParametersHARQ-ACK-PUSCH-PerBC-r18    CodebookParametersHARQ-ACK-PUSCH-r18                    </w:t>
      </w:r>
      <w:r w:rsidRPr="00EE6E73">
        <w:rPr>
          <w:color w:val="993366"/>
        </w:rPr>
        <w:t>OPTIONAL</w:t>
      </w:r>
      <w:r w:rsidRPr="00EE6E73">
        <w:t>,</w:t>
      </w:r>
    </w:p>
    <w:p w14:paraId="34179889" w14:textId="77777777" w:rsidR="00C43A4B" w:rsidRPr="00EE6E73" w:rsidRDefault="00C43A4B" w:rsidP="00C43A4B">
      <w:pPr>
        <w:pStyle w:val="PL"/>
        <w:rPr>
          <w:color w:val="808080"/>
        </w:rPr>
      </w:pPr>
      <w:r w:rsidRPr="00EE6E73">
        <w:t xml:space="preserve">    </w:t>
      </w:r>
      <w:r w:rsidRPr="00EE6E73">
        <w:rPr>
          <w:color w:val="808080"/>
        </w:rPr>
        <w:t>-- R1 40-2-8: Maximum number of TAGs across all CCs</w:t>
      </w:r>
    </w:p>
    <w:p w14:paraId="08437C2A" w14:textId="77777777" w:rsidR="00C43A4B" w:rsidRPr="00EE6E73" w:rsidRDefault="00C43A4B" w:rsidP="00C43A4B">
      <w:pPr>
        <w:pStyle w:val="PL"/>
      </w:pPr>
      <w:r w:rsidRPr="00EE6E73">
        <w:t xml:space="preserve">    maxNumberTAG-AcrossCC-r18                     </w:t>
      </w:r>
      <w:r w:rsidRPr="00EE6E73">
        <w:rPr>
          <w:color w:val="993366"/>
        </w:rPr>
        <w:t>INTEGER</w:t>
      </w:r>
      <w:r w:rsidRPr="00EE6E73">
        <w:t xml:space="preserve"> (2..4)                                          </w:t>
      </w:r>
      <w:r w:rsidRPr="00EE6E73">
        <w:rPr>
          <w:color w:val="993366"/>
        </w:rPr>
        <w:t>OPTIONAL</w:t>
      </w:r>
      <w:r w:rsidRPr="00EE6E73">
        <w:t>,</w:t>
      </w:r>
    </w:p>
    <w:p w14:paraId="1FFF1A2C" w14:textId="77777777" w:rsidR="00C43A4B" w:rsidRPr="00EE6E73" w:rsidRDefault="00C43A4B" w:rsidP="00C43A4B">
      <w:pPr>
        <w:pStyle w:val="PL"/>
        <w:rPr>
          <w:color w:val="808080"/>
        </w:rPr>
      </w:pPr>
      <w:r w:rsidRPr="00EE6E73">
        <w:t xml:space="preserve">    </w:t>
      </w:r>
      <w:r w:rsidRPr="00EE6E73">
        <w:rPr>
          <w:color w:val="808080"/>
        </w:rPr>
        <w:t>-- R1 40-3-3-1: TDCP (Time Domain Channel Properties) report</w:t>
      </w:r>
    </w:p>
    <w:p w14:paraId="189BC555" w14:textId="77777777" w:rsidR="00C43A4B" w:rsidRPr="00EE6E73" w:rsidRDefault="00C43A4B" w:rsidP="00C43A4B">
      <w:pPr>
        <w:pStyle w:val="PL"/>
      </w:pPr>
      <w:r w:rsidRPr="00EE6E73">
        <w:t xml:space="preserve">    tdcp-ReportPerBC-r18                          </w:t>
      </w:r>
      <w:r w:rsidRPr="00EE6E73">
        <w:rPr>
          <w:color w:val="993366"/>
        </w:rPr>
        <w:t>SEQUENCE</w:t>
      </w:r>
      <w:r w:rsidRPr="00EE6E73">
        <w:t xml:space="preserve"> {</w:t>
      </w:r>
    </w:p>
    <w:p w14:paraId="2AEDFBF6" w14:textId="77777777" w:rsidR="00C43A4B" w:rsidRPr="00EE6E73" w:rsidRDefault="00C43A4B" w:rsidP="00C43A4B">
      <w:pPr>
        <w:pStyle w:val="PL"/>
      </w:pPr>
      <w:r w:rsidRPr="00EE6E73">
        <w:t xml:space="preserve">        valueX-r18                                    </w:t>
      </w:r>
      <w:r w:rsidRPr="00EE6E73">
        <w:rPr>
          <w:color w:val="993366"/>
        </w:rPr>
        <w:t>INTEGER</w:t>
      </w:r>
      <w:r w:rsidRPr="00EE6E73">
        <w:t xml:space="preserve"> (1..2),</w:t>
      </w:r>
    </w:p>
    <w:p w14:paraId="06E7DB0C" w14:textId="77777777" w:rsidR="00C43A4B" w:rsidRPr="00EE6E73" w:rsidRDefault="00C43A4B" w:rsidP="00C43A4B">
      <w:pPr>
        <w:pStyle w:val="PL"/>
      </w:pPr>
      <w:r w:rsidRPr="00EE6E73">
        <w:t xml:space="preserve">        maxNumberActiveResource-r18                   </w:t>
      </w:r>
      <w:r w:rsidRPr="00EE6E73">
        <w:rPr>
          <w:color w:val="993366"/>
        </w:rPr>
        <w:t>INTEGER</w:t>
      </w:r>
      <w:r w:rsidRPr="00EE6E73">
        <w:t xml:space="preserve"> (2..32)</w:t>
      </w:r>
    </w:p>
    <w:p w14:paraId="07CB0433" w14:textId="77777777" w:rsidR="00C43A4B" w:rsidRPr="00EE6E73" w:rsidRDefault="00C43A4B" w:rsidP="00C43A4B">
      <w:pPr>
        <w:pStyle w:val="PL"/>
      </w:pPr>
      <w:r w:rsidRPr="00EE6E73">
        <w:t xml:space="preserve">    }                                                                                                     </w:t>
      </w:r>
      <w:r w:rsidRPr="00EE6E73">
        <w:rPr>
          <w:color w:val="993366"/>
        </w:rPr>
        <w:t>OPTIONAL</w:t>
      </w:r>
      <w:r w:rsidRPr="00EE6E73">
        <w:t>,</w:t>
      </w:r>
    </w:p>
    <w:p w14:paraId="126CCBC8" w14:textId="77777777" w:rsidR="00C43A4B" w:rsidRPr="00EE6E73" w:rsidRDefault="00C43A4B" w:rsidP="00C43A4B">
      <w:pPr>
        <w:pStyle w:val="PL"/>
        <w:rPr>
          <w:color w:val="808080"/>
        </w:rPr>
      </w:pPr>
      <w:r w:rsidRPr="00EE6E73">
        <w:t xml:space="preserve">    </w:t>
      </w:r>
      <w:r w:rsidRPr="00EE6E73">
        <w:rPr>
          <w:color w:val="808080"/>
        </w:rPr>
        <w:t>-- R1 40-3-3-5: Number of CSI-RS resources for TDCP</w:t>
      </w:r>
    </w:p>
    <w:p w14:paraId="72D2746C" w14:textId="77777777" w:rsidR="00C43A4B" w:rsidRPr="00EE6E73" w:rsidRDefault="00C43A4B" w:rsidP="00C43A4B">
      <w:pPr>
        <w:pStyle w:val="PL"/>
      </w:pPr>
      <w:r w:rsidRPr="00EE6E73">
        <w:t xml:space="preserve">    tdcp-ResourcePerBC-r18                        </w:t>
      </w:r>
      <w:r w:rsidRPr="00EE6E73">
        <w:rPr>
          <w:color w:val="993366"/>
        </w:rPr>
        <w:t>SEQUENCE</w:t>
      </w:r>
      <w:r w:rsidRPr="00EE6E73">
        <w:t xml:space="preserve"> {</w:t>
      </w:r>
    </w:p>
    <w:p w14:paraId="0EC938FE" w14:textId="77777777" w:rsidR="00C43A4B" w:rsidRPr="00EE6E73" w:rsidRDefault="00C43A4B" w:rsidP="00C43A4B">
      <w:pPr>
        <w:pStyle w:val="PL"/>
      </w:pPr>
      <w:r w:rsidRPr="00EE6E73">
        <w:t xml:space="preserve">        maxNumberConfigPerCC-r18                      </w:t>
      </w:r>
      <w:r w:rsidRPr="00EE6E73">
        <w:rPr>
          <w:color w:val="993366"/>
        </w:rPr>
        <w:t>ENUMERATED</w:t>
      </w:r>
      <w:r w:rsidRPr="00EE6E73">
        <w:t xml:space="preserve"> {n2,n4,n6,n8,n10,n12},</w:t>
      </w:r>
    </w:p>
    <w:p w14:paraId="589C0F03" w14:textId="77777777" w:rsidR="00C43A4B" w:rsidRPr="00EE6E73" w:rsidRDefault="00C43A4B" w:rsidP="00C43A4B">
      <w:pPr>
        <w:pStyle w:val="PL"/>
      </w:pPr>
      <w:r w:rsidRPr="00EE6E73">
        <w:t xml:space="preserve">        maxNumberConfigAcrossCC-r18                   </w:t>
      </w:r>
      <w:r w:rsidRPr="00EE6E73">
        <w:rPr>
          <w:color w:val="993366"/>
        </w:rPr>
        <w:t>INTEGER</w:t>
      </w:r>
      <w:r w:rsidRPr="00EE6E73">
        <w:t xml:space="preserve"> (1..32),</w:t>
      </w:r>
    </w:p>
    <w:p w14:paraId="75F8BC67" w14:textId="77777777" w:rsidR="00C43A4B" w:rsidRPr="00EE6E73" w:rsidRDefault="00C43A4B" w:rsidP="00C43A4B">
      <w:pPr>
        <w:pStyle w:val="PL"/>
      </w:pPr>
      <w:r w:rsidRPr="00EE6E73">
        <w:t xml:space="preserve">        maxNumberSimultaneousPerCC-r18                </w:t>
      </w:r>
      <w:r w:rsidRPr="00EE6E73">
        <w:rPr>
          <w:color w:val="993366"/>
        </w:rPr>
        <w:t>ENUMERATED</w:t>
      </w:r>
      <w:r w:rsidRPr="00EE6E73">
        <w:t xml:space="preserve"> {n2, n4, n6, n8, n12, n16, n20, n24, n28, n32}</w:t>
      </w:r>
    </w:p>
    <w:p w14:paraId="6260C536" w14:textId="77777777" w:rsidR="00C43A4B" w:rsidRPr="00EE6E73" w:rsidRDefault="00C43A4B" w:rsidP="00C43A4B">
      <w:pPr>
        <w:pStyle w:val="PL"/>
      </w:pPr>
      <w:r w:rsidRPr="00EE6E73">
        <w:t xml:space="preserve">    }                                                                                                     </w:t>
      </w:r>
      <w:r w:rsidRPr="00EE6E73">
        <w:rPr>
          <w:color w:val="993366"/>
        </w:rPr>
        <w:t>OPTIONAL</w:t>
      </w:r>
      <w:r w:rsidRPr="00EE6E73">
        <w:t>,</w:t>
      </w:r>
    </w:p>
    <w:p w14:paraId="357A83F5" w14:textId="77777777" w:rsidR="00C43A4B" w:rsidRPr="00EE6E73" w:rsidRDefault="00C43A4B" w:rsidP="00C43A4B">
      <w:pPr>
        <w:pStyle w:val="PL"/>
        <w:rPr>
          <w:color w:val="808080"/>
        </w:rPr>
      </w:pPr>
      <w:r w:rsidRPr="00EE6E73">
        <w:t xml:space="preserve">    </w:t>
      </w:r>
      <w:r w:rsidRPr="00EE6E73">
        <w:rPr>
          <w:color w:val="808080"/>
        </w:rPr>
        <w:t>-- R1 40-3-1-24: Timeline for regular eType-II-CJT CSI, or for port selection FeType-II-CJT CSI</w:t>
      </w:r>
    </w:p>
    <w:p w14:paraId="38251197" w14:textId="77777777" w:rsidR="00C43A4B" w:rsidRPr="00EE6E73" w:rsidRDefault="00C43A4B" w:rsidP="00C43A4B">
      <w:pPr>
        <w:pStyle w:val="PL"/>
      </w:pPr>
      <w:r w:rsidRPr="00EE6E73">
        <w:t xml:space="preserve">    timelineRelax-CJT-CSI-CA-r18                  </w:t>
      </w:r>
      <w:r w:rsidRPr="00EE6E73">
        <w:rPr>
          <w:color w:val="993366"/>
        </w:rPr>
        <w:t>ENUMERATED</w:t>
      </w:r>
      <w:r w:rsidRPr="00EE6E73">
        <w:t xml:space="preserve"> {n0,n2}                                      </w:t>
      </w:r>
      <w:r w:rsidRPr="00EE6E73">
        <w:rPr>
          <w:color w:val="993366"/>
        </w:rPr>
        <w:t>OPTIONAL</w:t>
      </w:r>
      <w:r w:rsidRPr="00EE6E73">
        <w:t>,</w:t>
      </w:r>
    </w:p>
    <w:p w14:paraId="0120A18E" w14:textId="77777777" w:rsidR="00C43A4B" w:rsidRPr="00EE6E73" w:rsidRDefault="00C43A4B" w:rsidP="00C43A4B">
      <w:pPr>
        <w:pStyle w:val="PL"/>
        <w:rPr>
          <w:color w:val="808080"/>
        </w:rPr>
      </w:pPr>
      <w:r w:rsidRPr="00EE6E73">
        <w:t xml:space="preserve">    </w:t>
      </w:r>
      <w:r w:rsidRPr="00EE6E73">
        <w:rPr>
          <w:color w:val="808080"/>
        </w:rPr>
        <w:t>-- R1 42-1: Spatial domain adaptation with CSI feedback based on CSI report sub-configuration(s) for periodic CSI reporting</w:t>
      </w:r>
    </w:p>
    <w:p w14:paraId="5BE273F0" w14:textId="77777777" w:rsidR="00C43A4B" w:rsidRPr="00EE6E73" w:rsidRDefault="00C43A4B" w:rsidP="00C43A4B">
      <w:pPr>
        <w:pStyle w:val="PL"/>
      </w:pPr>
      <w:r w:rsidRPr="00EE6E73">
        <w:t xml:space="preserve">    spatialAdaptation-CSI-FeedbackPerBC-r18       </w:t>
      </w:r>
      <w:r w:rsidRPr="00EE6E73">
        <w:rPr>
          <w:color w:val="993366"/>
        </w:rPr>
        <w:t>SEQUENCE</w:t>
      </w:r>
      <w:r w:rsidRPr="00EE6E73">
        <w:t xml:space="preserve"> {</w:t>
      </w:r>
    </w:p>
    <w:p w14:paraId="1986B69A" w14:textId="77777777" w:rsidR="00C43A4B" w:rsidRPr="00EE6E73" w:rsidRDefault="00C43A4B" w:rsidP="00C43A4B">
      <w:pPr>
        <w:pStyle w:val="PL"/>
      </w:pPr>
      <w:r w:rsidRPr="00EE6E73">
        <w:t xml:space="preserve">        maxNumberCSI-ResourceAcrossCC-r18             </w:t>
      </w:r>
      <w:r w:rsidRPr="00EE6E73">
        <w:rPr>
          <w:color w:val="993366"/>
        </w:rPr>
        <w:t>SEQUENCE</w:t>
      </w:r>
      <w:r w:rsidRPr="00EE6E73">
        <w:t xml:space="preserve"> {</w:t>
      </w:r>
    </w:p>
    <w:p w14:paraId="6017ECEA" w14:textId="77777777" w:rsidR="00C43A4B" w:rsidRPr="00EE6E73" w:rsidRDefault="00C43A4B" w:rsidP="00C43A4B">
      <w:pPr>
        <w:pStyle w:val="PL"/>
      </w:pPr>
      <w:r w:rsidRPr="00EE6E73">
        <w:t xml:space="preserve">            sdType1-Resource-r18                          </w:t>
      </w:r>
      <w:r w:rsidRPr="00EE6E73">
        <w:rPr>
          <w:color w:val="993366"/>
        </w:rPr>
        <w:t>ENUMERATED</w:t>
      </w:r>
      <w:r w:rsidRPr="00EE6E73">
        <w:t xml:space="preserve"> {n5, n6, n7, n8, n9, n10, n12, n14, n16, n18, n20, n22,</w:t>
      </w:r>
    </w:p>
    <w:p w14:paraId="10E8A4FA" w14:textId="77777777" w:rsidR="00C43A4B" w:rsidRPr="00EE6E73" w:rsidRDefault="00C43A4B" w:rsidP="00C43A4B">
      <w:pPr>
        <w:pStyle w:val="PL"/>
      </w:pPr>
      <w:r w:rsidRPr="00EE6E73">
        <w:t xml:space="preserve">                                                                      n24, n26, n28, n30, n32, n34, n36, n38, n40, n42, n44,</w:t>
      </w:r>
    </w:p>
    <w:p w14:paraId="480DC7BD" w14:textId="77777777" w:rsidR="00C43A4B" w:rsidRPr="00EE6E73" w:rsidRDefault="00C43A4B" w:rsidP="00C43A4B">
      <w:pPr>
        <w:pStyle w:val="PL"/>
      </w:pPr>
      <w:r w:rsidRPr="00EE6E73">
        <w:t xml:space="preserve">                                                                      n46, n48, n50, n52, n54, n56, n58, n60, n62, n64},</w:t>
      </w:r>
    </w:p>
    <w:p w14:paraId="53B46AFC" w14:textId="77777777" w:rsidR="00C43A4B" w:rsidRPr="00EE6E73" w:rsidRDefault="00C43A4B" w:rsidP="00C43A4B">
      <w:pPr>
        <w:pStyle w:val="PL"/>
      </w:pPr>
      <w:r w:rsidRPr="00EE6E73">
        <w:t xml:space="preserve">            sdType2-Resource-r18                          </w:t>
      </w:r>
      <w:r w:rsidRPr="00EE6E73">
        <w:rPr>
          <w:color w:val="993366"/>
        </w:rPr>
        <w:t>ENUMERATED</w:t>
      </w:r>
      <w:r w:rsidRPr="00EE6E73">
        <w:t xml:space="preserve"> {n5, n6, n7, n8, n9, n10, n12, n14, n16, n18, n20, n22,</w:t>
      </w:r>
    </w:p>
    <w:p w14:paraId="4B7930C5" w14:textId="77777777" w:rsidR="00C43A4B" w:rsidRPr="00EE6E73" w:rsidRDefault="00C43A4B" w:rsidP="00C43A4B">
      <w:pPr>
        <w:pStyle w:val="PL"/>
      </w:pPr>
      <w:r w:rsidRPr="00EE6E73">
        <w:t xml:space="preserve">                                                                      n24, n26, n28, n30, n32, n34, n36, n38, n40, n42, n44,</w:t>
      </w:r>
    </w:p>
    <w:p w14:paraId="0350CCA3" w14:textId="77777777" w:rsidR="00C43A4B" w:rsidRPr="00EE6E73" w:rsidRDefault="00C43A4B" w:rsidP="00C43A4B">
      <w:pPr>
        <w:pStyle w:val="PL"/>
      </w:pPr>
      <w:r w:rsidRPr="00EE6E73">
        <w:t xml:space="preserve">                                                                      n46, n48, n50, n52, n54, n56, n58, n60, n62, n64}</w:t>
      </w:r>
    </w:p>
    <w:p w14:paraId="4DC73F3D" w14:textId="77777777" w:rsidR="00C43A4B" w:rsidRPr="00EE6E73" w:rsidRDefault="00C43A4B" w:rsidP="00C43A4B">
      <w:pPr>
        <w:pStyle w:val="PL"/>
      </w:pPr>
      <w:r w:rsidRPr="00EE6E73">
        <w:t xml:space="preserve">        },</w:t>
      </w:r>
    </w:p>
    <w:p w14:paraId="6FD1DF93" w14:textId="77777777" w:rsidR="00C43A4B" w:rsidRPr="00EE6E73" w:rsidRDefault="00C43A4B" w:rsidP="00C43A4B">
      <w:pPr>
        <w:pStyle w:val="PL"/>
      </w:pPr>
      <w:r w:rsidRPr="00EE6E73">
        <w:t xml:space="preserve">        maxNumberPortsAcrossCC-r18                    </w:t>
      </w:r>
      <w:r w:rsidRPr="00EE6E73">
        <w:rPr>
          <w:color w:val="993366"/>
        </w:rPr>
        <w:t>SEQUENCE</w:t>
      </w:r>
      <w:r w:rsidRPr="00EE6E73">
        <w:t xml:space="preserve"> {</w:t>
      </w:r>
    </w:p>
    <w:p w14:paraId="617B0821" w14:textId="77777777" w:rsidR="00C43A4B" w:rsidRPr="00EE6E73" w:rsidRDefault="00C43A4B" w:rsidP="00C43A4B">
      <w:pPr>
        <w:pStyle w:val="PL"/>
      </w:pPr>
      <w:r w:rsidRPr="00EE6E73">
        <w:t xml:space="preserve">            sdType1-Resource-r18                          </w:t>
      </w:r>
      <w:r w:rsidRPr="00EE6E73">
        <w:rPr>
          <w:color w:val="993366"/>
        </w:rPr>
        <w:t>INTEGER</w:t>
      </w:r>
      <w:r w:rsidRPr="00EE6E73">
        <w:t xml:space="preserve"> (1..32),</w:t>
      </w:r>
    </w:p>
    <w:p w14:paraId="47F3D23F" w14:textId="77777777" w:rsidR="00C43A4B" w:rsidRPr="00EE6E73" w:rsidRDefault="00C43A4B" w:rsidP="00C43A4B">
      <w:pPr>
        <w:pStyle w:val="PL"/>
      </w:pPr>
      <w:r w:rsidRPr="00EE6E73">
        <w:t xml:space="preserve">            sdType2-Resource-r18                          </w:t>
      </w:r>
      <w:r w:rsidRPr="00EE6E73">
        <w:rPr>
          <w:color w:val="993366"/>
        </w:rPr>
        <w:t>INTEGER</w:t>
      </w:r>
      <w:r w:rsidRPr="00EE6E73">
        <w:t xml:space="preserve"> (1..32)</w:t>
      </w:r>
    </w:p>
    <w:p w14:paraId="6FD5A92E" w14:textId="77777777" w:rsidR="00C43A4B" w:rsidRPr="00EE6E73" w:rsidRDefault="00C43A4B" w:rsidP="00C43A4B">
      <w:pPr>
        <w:pStyle w:val="PL"/>
      </w:pPr>
      <w:r w:rsidRPr="00EE6E73">
        <w:t xml:space="preserve">        }</w:t>
      </w:r>
    </w:p>
    <w:p w14:paraId="72C831EF" w14:textId="77777777" w:rsidR="00C43A4B" w:rsidRPr="00EE6E73" w:rsidRDefault="00C43A4B" w:rsidP="00C43A4B">
      <w:pPr>
        <w:pStyle w:val="PL"/>
      </w:pPr>
      <w:r w:rsidRPr="00EE6E73">
        <w:t xml:space="preserve">    }                                                                                                   </w:t>
      </w:r>
      <w:r w:rsidRPr="00EE6E73">
        <w:rPr>
          <w:color w:val="993366"/>
        </w:rPr>
        <w:t>OPTIONAL</w:t>
      </w:r>
      <w:r w:rsidRPr="00EE6E73">
        <w:t>,</w:t>
      </w:r>
    </w:p>
    <w:p w14:paraId="05309125" w14:textId="77777777" w:rsidR="00C43A4B" w:rsidRPr="00EE6E73" w:rsidRDefault="00C43A4B" w:rsidP="00C43A4B">
      <w:pPr>
        <w:pStyle w:val="PL"/>
        <w:rPr>
          <w:color w:val="808080"/>
        </w:rPr>
      </w:pPr>
      <w:r w:rsidRPr="00EE6E73">
        <w:t xml:space="preserve">    </w:t>
      </w:r>
      <w:r w:rsidRPr="00EE6E73">
        <w:rPr>
          <w:color w:val="808080"/>
        </w:rPr>
        <w:t>-- R1 40-7-2a: Association between CSI-RS and SRS for non-codebook case</w:t>
      </w:r>
    </w:p>
    <w:p w14:paraId="333CDA89" w14:textId="77777777" w:rsidR="00C43A4B" w:rsidRPr="00EE6E73" w:rsidRDefault="00C43A4B" w:rsidP="00C43A4B">
      <w:pPr>
        <w:pStyle w:val="PL"/>
      </w:pPr>
      <w:r w:rsidRPr="00EE6E73">
        <w:t xml:space="preserve">    nonCodebook-CSI-RS-SRS-PerBC-r18   </w:t>
      </w:r>
      <w:r w:rsidRPr="00EE6E73">
        <w:rPr>
          <w:rFonts w:eastAsia="MS Mincho"/>
        </w:rPr>
        <w:t xml:space="preserve">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r w:rsidRPr="00EE6E73">
        <w:t xml:space="preserve">   </w:t>
      </w:r>
      <w:r w:rsidRPr="00EE6E73">
        <w:rPr>
          <w:color w:val="993366"/>
        </w:rPr>
        <w:t>OPTIONAL</w:t>
      </w:r>
      <w:r w:rsidRPr="00EE6E73">
        <w:t>,</w:t>
      </w:r>
    </w:p>
    <w:p w14:paraId="4098860C" w14:textId="77777777" w:rsidR="00C43A4B" w:rsidRPr="00EE6E73" w:rsidRDefault="00C43A4B" w:rsidP="00C43A4B">
      <w:pPr>
        <w:pStyle w:val="PL"/>
        <w:rPr>
          <w:color w:val="808080"/>
        </w:rPr>
      </w:pPr>
      <w:r w:rsidRPr="00EE6E73">
        <w:t xml:space="preserve">    </w:t>
      </w:r>
      <w:r w:rsidRPr="00EE6E73">
        <w:rPr>
          <w:color w:val="808080"/>
        </w:rPr>
        <w:t>-- R1 42-1a: Spatial domain adaptation with CSI feedback based on CSI report sub-configuration(s) for periodic CSI reporting on</w:t>
      </w:r>
    </w:p>
    <w:p w14:paraId="365B50C1" w14:textId="77777777" w:rsidR="00C43A4B" w:rsidRPr="00EE6E73" w:rsidRDefault="00C43A4B" w:rsidP="00C43A4B">
      <w:pPr>
        <w:pStyle w:val="PL"/>
        <w:rPr>
          <w:color w:val="808080"/>
        </w:rPr>
      </w:pPr>
      <w:r w:rsidRPr="00EE6E73">
        <w:t xml:space="preserve">    </w:t>
      </w:r>
      <w:r w:rsidRPr="00EE6E73">
        <w:rPr>
          <w:color w:val="808080"/>
        </w:rPr>
        <w:t>-- PUSCH</w:t>
      </w:r>
    </w:p>
    <w:p w14:paraId="6835C025" w14:textId="77777777" w:rsidR="00C43A4B" w:rsidRPr="00EE6E73" w:rsidRDefault="00C43A4B" w:rsidP="00C43A4B">
      <w:pPr>
        <w:pStyle w:val="PL"/>
      </w:pPr>
      <w:r w:rsidRPr="00EE6E73">
        <w:t xml:space="preserve">    spatialAdaptation-CSI-FeedbackPUSCH-PerBC-r18 </w:t>
      </w:r>
      <w:r w:rsidRPr="00EE6E73">
        <w:rPr>
          <w:color w:val="993366"/>
        </w:rPr>
        <w:t>SEQUENCE</w:t>
      </w:r>
      <w:r w:rsidRPr="00EE6E73">
        <w:t xml:space="preserve"> {</w:t>
      </w:r>
    </w:p>
    <w:p w14:paraId="711948F2" w14:textId="77777777" w:rsidR="00C43A4B" w:rsidRPr="00EE6E73" w:rsidRDefault="00C43A4B" w:rsidP="00C43A4B">
      <w:pPr>
        <w:pStyle w:val="PL"/>
      </w:pPr>
      <w:r w:rsidRPr="00EE6E73">
        <w:t xml:space="preserve">        maxNumberCSI-ResourceAcrossCC-r18             </w:t>
      </w:r>
      <w:r w:rsidRPr="00EE6E73">
        <w:rPr>
          <w:color w:val="993366"/>
        </w:rPr>
        <w:t>ENUMERATED</w:t>
      </w:r>
      <w:r w:rsidRPr="00EE6E73">
        <w:t xml:space="preserve"> {n5, n6, n7, n8, n9, n10, n12, n14, n16, n18, n20, n22, n24, n26, n28,</w:t>
      </w:r>
    </w:p>
    <w:p w14:paraId="72104F44" w14:textId="77777777" w:rsidR="00C43A4B" w:rsidRPr="00EE6E73" w:rsidRDefault="00C43A4B" w:rsidP="00C43A4B">
      <w:pPr>
        <w:pStyle w:val="PL"/>
      </w:pPr>
      <w:r w:rsidRPr="00EE6E73">
        <w:lastRenderedPageBreak/>
        <w:t xml:space="preserve">                                                                n30, n32, n34, n36, n38, n40, n42, n44, n46, n48, n50, n52, n54,</w:t>
      </w:r>
    </w:p>
    <w:p w14:paraId="76BDDE5C" w14:textId="77777777" w:rsidR="00C43A4B" w:rsidRPr="00EE6E73" w:rsidRDefault="00C43A4B" w:rsidP="00C43A4B">
      <w:pPr>
        <w:pStyle w:val="PL"/>
      </w:pPr>
      <w:r w:rsidRPr="00EE6E73">
        <w:t xml:space="preserve">                                                                 n56, n58, n60, n62, n64},</w:t>
      </w:r>
    </w:p>
    <w:p w14:paraId="6D085699" w14:textId="77777777" w:rsidR="00C43A4B" w:rsidRPr="00EE6E73" w:rsidRDefault="00C43A4B" w:rsidP="00C43A4B">
      <w:pPr>
        <w:pStyle w:val="PL"/>
      </w:pPr>
      <w:r w:rsidRPr="00EE6E73">
        <w:t xml:space="preserve">        maxNumberPortsAcrossCC-r18                    </w:t>
      </w:r>
      <w:r w:rsidRPr="00EE6E73">
        <w:rPr>
          <w:color w:val="993366"/>
        </w:rPr>
        <w:t>INTEGER</w:t>
      </w:r>
      <w:r w:rsidRPr="00EE6E73">
        <w:t xml:space="preserve"> (1..32)</w:t>
      </w:r>
    </w:p>
    <w:p w14:paraId="73EF0A10" w14:textId="77777777" w:rsidR="00C43A4B" w:rsidRPr="00EE6E73" w:rsidRDefault="00C43A4B" w:rsidP="00C43A4B">
      <w:pPr>
        <w:pStyle w:val="PL"/>
      </w:pPr>
      <w:r w:rsidRPr="00EE6E73">
        <w:t xml:space="preserve">    }                                                                                                   </w:t>
      </w:r>
      <w:r w:rsidRPr="00EE6E73">
        <w:rPr>
          <w:color w:val="993366"/>
        </w:rPr>
        <w:t>OPTIONAL</w:t>
      </w:r>
      <w:r w:rsidRPr="00EE6E73">
        <w:t>,</w:t>
      </w:r>
    </w:p>
    <w:p w14:paraId="346209F7" w14:textId="77777777" w:rsidR="00C43A4B" w:rsidRPr="00EE6E73" w:rsidRDefault="00C43A4B" w:rsidP="00C43A4B">
      <w:pPr>
        <w:pStyle w:val="PL"/>
        <w:rPr>
          <w:color w:val="808080"/>
        </w:rPr>
      </w:pPr>
      <w:r w:rsidRPr="00EE6E73">
        <w:t xml:space="preserve">    </w:t>
      </w:r>
      <w:r w:rsidRPr="00EE6E73">
        <w:rPr>
          <w:color w:val="808080"/>
        </w:rPr>
        <w:t>-- R1 42-1b: Spatial domain adaptation with CSI feedback based on CSI report sub-configuration(s) for aperiodic CSI reporting</w:t>
      </w:r>
    </w:p>
    <w:p w14:paraId="30250FD7" w14:textId="77777777" w:rsidR="00C43A4B" w:rsidRPr="00EE6E73" w:rsidRDefault="00C43A4B" w:rsidP="00C43A4B">
      <w:pPr>
        <w:pStyle w:val="PL"/>
      </w:pPr>
      <w:r w:rsidRPr="00EE6E73">
        <w:t xml:space="preserve">    spatialAdaptation-CSI-FeedbackAperiodicPerBC-r18 </w:t>
      </w:r>
      <w:r w:rsidRPr="00EE6E73">
        <w:rPr>
          <w:color w:val="993366"/>
        </w:rPr>
        <w:t>SEQUENCE</w:t>
      </w:r>
      <w:r w:rsidRPr="00EE6E73">
        <w:t xml:space="preserve"> {</w:t>
      </w:r>
    </w:p>
    <w:p w14:paraId="18DD6D0C" w14:textId="77777777" w:rsidR="00C43A4B" w:rsidRPr="00EE6E73" w:rsidRDefault="00C43A4B" w:rsidP="00C43A4B">
      <w:pPr>
        <w:pStyle w:val="PL"/>
      </w:pPr>
      <w:r w:rsidRPr="00EE6E73">
        <w:t xml:space="preserve">        maxNumberCSI-ResourceAcrossCC-r18                </w:t>
      </w:r>
      <w:r w:rsidRPr="00EE6E73">
        <w:rPr>
          <w:color w:val="993366"/>
        </w:rPr>
        <w:t>SEQUENCE</w:t>
      </w:r>
      <w:r w:rsidRPr="00EE6E73">
        <w:t xml:space="preserve"> {</w:t>
      </w:r>
    </w:p>
    <w:p w14:paraId="01AD12D8" w14:textId="77777777" w:rsidR="00C43A4B" w:rsidRPr="00EE6E73" w:rsidRDefault="00C43A4B" w:rsidP="00C43A4B">
      <w:pPr>
        <w:pStyle w:val="PL"/>
      </w:pPr>
      <w:r w:rsidRPr="00EE6E73">
        <w:t xml:space="preserve">            sdType1-Resource-r18                             </w:t>
      </w:r>
      <w:r w:rsidRPr="00EE6E73">
        <w:rPr>
          <w:color w:val="993366"/>
        </w:rPr>
        <w:t>ENUMERATED</w:t>
      </w:r>
      <w:r w:rsidRPr="00EE6E73">
        <w:t xml:space="preserve"> {n5, n6, n7, n8, n9, n10, n12, n14, n16, n18, n20, n22,</w:t>
      </w:r>
    </w:p>
    <w:p w14:paraId="67B8A5C2" w14:textId="77777777" w:rsidR="00C43A4B" w:rsidRPr="00EE6E73" w:rsidRDefault="00C43A4B" w:rsidP="00C43A4B">
      <w:pPr>
        <w:pStyle w:val="PL"/>
      </w:pPr>
      <w:r w:rsidRPr="00EE6E73">
        <w:t xml:space="preserve">                                                                      n24, n26, n28, n30, n32, n34, n36, n38, n40, n42, n44,</w:t>
      </w:r>
    </w:p>
    <w:p w14:paraId="31BBF3A6" w14:textId="77777777" w:rsidR="00C43A4B" w:rsidRPr="00EE6E73" w:rsidRDefault="00C43A4B" w:rsidP="00C43A4B">
      <w:pPr>
        <w:pStyle w:val="PL"/>
      </w:pPr>
      <w:r w:rsidRPr="00EE6E73">
        <w:t xml:space="preserve">                                                                      n46, n48, n50, n52, n54, n56, n58, n60, n62, n64},</w:t>
      </w:r>
    </w:p>
    <w:p w14:paraId="127EEE91" w14:textId="77777777" w:rsidR="00C43A4B" w:rsidRPr="00EE6E73" w:rsidRDefault="00C43A4B" w:rsidP="00C43A4B">
      <w:pPr>
        <w:pStyle w:val="PL"/>
      </w:pPr>
      <w:r w:rsidRPr="00EE6E73">
        <w:t xml:space="preserve">            sdType2-Resource-r18                             </w:t>
      </w:r>
      <w:r w:rsidRPr="00EE6E73">
        <w:rPr>
          <w:color w:val="993366"/>
        </w:rPr>
        <w:t>ENUMERATED</w:t>
      </w:r>
      <w:r w:rsidRPr="00EE6E73">
        <w:t xml:space="preserve"> {n5, n6, n7, n8, n9, n10, n12, n14, n16, n18, n20, n22,</w:t>
      </w:r>
    </w:p>
    <w:p w14:paraId="2A92DA30" w14:textId="77777777" w:rsidR="00C43A4B" w:rsidRPr="00EE6E73" w:rsidRDefault="00C43A4B" w:rsidP="00C43A4B">
      <w:pPr>
        <w:pStyle w:val="PL"/>
      </w:pPr>
      <w:r w:rsidRPr="00EE6E73">
        <w:t xml:space="preserve">                                                                      n24, n26, n28, n30, n32, n34, n36, n38, n40, n42, n44,</w:t>
      </w:r>
    </w:p>
    <w:p w14:paraId="5EC92F0A" w14:textId="77777777" w:rsidR="00C43A4B" w:rsidRPr="00EE6E73" w:rsidRDefault="00C43A4B" w:rsidP="00C43A4B">
      <w:pPr>
        <w:pStyle w:val="PL"/>
      </w:pPr>
      <w:r w:rsidRPr="00EE6E73">
        <w:t xml:space="preserve">                                                                      n46, n48, n50, n52, n54, n56, n58, n60, n62, n64}</w:t>
      </w:r>
    </w:p>
    <w:p w14:paraId="671E7709" w14:textId="77777777" w:rsidR="00C43A4B" w:rsidRPr="00EE6E73" w:rsidRDefault="00C43A4B" w:rsidP="00C43A4B">
      <w:pPr>
        <w:pStyle w:val="PL"/>
      </w:pPr>
      <w:r w:rsidRPr="00EE6E73">
        <w:t xml:space="preserve">        },</w:t>
      </w:r>
    </w:p>
    <w:p w14:paraId="16C97D66" w14:textId="77777777" w:rsidR="00C43A4B" w:rsidRPr="00EE6E73" w:rsidRDefault="00C43A4B" w:rsidP="00C43A4B">
      <w:pPr>
        <w:pStyle w:val="PL"/>
      </w:pPr>
      <w:r w:rsidRPr="00EE6E73">
        <w:t xml:space="preserve">        maxNumberPortsAcrossCC-r18                       </w:t>
      </w:r>
      <w:r w:rsidRPr="00EE6E73">
        <w:rPr>
          <w:color w:val="993366"/>
        </w:rPr>
        <w:t>SEQUENCE</w:t>
      </w:r>
      <w:r w:rsidRPr="00EE6E73">
        <w:t xml:space="preserve"> {</w:t>
      </w:r>
    </w:p>
    <w:p w14:paraId="4ADC5F76" w14:textId="77777777" w:rsidR="00C43A4B" w:rsidRPr="00EE6E73" w:rsidRDefault="00C43A4B" w:rsidP="00C43A4B">
      <w:pPr>
        <w:pStyle w:val="PL"/>
      </w:pPr>
      <w:r w:rsidRPr="00EE6E73">
        <w:t xml:space="preserve">            sdType1-Resource-r18                             </w:t>
      </w:r>
      <w:r w:rsidRPr="00EE6E73">
        <w:rPr>
          <w:color w:val="993366"/>
        </w:rPr>
        <w:t>INTEGER</w:t>
      </w:r>
      <w:r w:rsidRPr="00EE6E73">
        <w:t xml:space="preserve"> (1..32),</w:t>
      </w:r>
    </w:p>
    <w:p w14:paraId="03470E8F" w14:textId="77777777" w:rsidR="00C43A4B" w:rsidRPr="00EE6E73" w:rsidRDefault="00C43A4B" w:rsidP="00C43A4B">
      <w:pPr>
        <w:pStyle w:val="PL"/>
      </w:pPr>
      <w:r w:rsidRPr="00EE6E73">
        <w:t xml:space="preserve">            sdType2-Resource-r18                             </w:t>
      </w:r>
      <w:r w:rsidRPr="00EE6E73">
        <w:rPr>
          <w:color w:val="993366"/>
        </w:rPr>
        <w:t>INTEGER</w:t>
      </w:r>
      <w:r w:rsidRPr="00EE6E73">
        <w:t xml:space="preserve"> (1..32)        }</w:t>
      </w:r>
    </w:p>
    <w:p w14:paraId="58062B83" w14:textId="77777777" w:rsidR="00C43A4B" w:rsidRPr="00EE6E73" w:rsidRDefault="00C43A4B" w:rsidP="00C43A4B">
      <w:pPr>
        <w:pStyle w:val="PL"/>
      </w:pPr>
      <w:r w:rsidRPr="00EE6E73">
        <w:t xml:space="preserve">    }                                                                                                   </w:t>
      </w:r>
      <w:r w:rsidRPr="00EE6E73">
        <w:rPr>
          <w:color w:val="993366"/>
        </w:rPr>
        <w:t>OPTIONAL</w:t>
      </w:r>
      <w:r w:rsidRPr="00EE6E73">
        <w:t>,</w:t>
      </w:r>
    </w:p>
    <w:p w14:paraId="7FC016D5" w14:textId="77777777" w:rsidR="00C43A4B" w:rsidRPr="00EE6E73" w:rsidRDefault="00C43A4B" w:rsidP="00C43A4B">
      <w:pPr>
        <w:pStyle w:val="PL"/>
        <w:rPr>
          <w:color w:val="808080"/>
        </w:rPr>
      </w:pPr>
      <w:r w:rsidRPr="00EE6E73">
        <w:t xml:space="preserve">    </w:t>
      </w:r>
      <w:r w:rsidRPr="00EE6E73">
        <w:rPr>
          <w:color w:val="808080"/>
        </w:rPr>
        <w:t>-- R1 42-1c: Spatial domain adaptation with CSI feedback based on CSI report sub-configuration(s) for semi-persistent CSI</w:t>
      </w:r>
    </w:p>
    <w:p w14:paraId="0738DCD9" w14:textId="77777777" w:rsidR="00C43A4B" w:rsidRPr="00EE6E73" w:rsidRDefault="00C43A4B" w:rsidP="00C43A4B">
      <w:pPr>
        <w:pStyle w:val="PL"/>
        <w:rPr>
          <w:color w:val="808080"/>
        </w:rPr>
      </w:pPr>
      <w:r w:rsidRPr="00EE6E73">
        <w:t xml:space="preserve">    </w:t>
      </w:r>
      <w:r w:rsidRPr="00EE6E73">
        <w:rPr>
          <w:color w:val="808080"/>
        </w:rPr>
        <w:t>-- reporting on PUCCH</w:t>
      </w:r>
    </w:p>
    <w:p w14:paraId="2B7D20DD" w14:textId="77777777" w:rsidR="00C43A4B" w:rsidRPr="00EE6E73" w:rsidRDefault="00C43A4B" w:rsidP="00C43A4B">
      <w:pPr>
        <w:pStyle w:val="PL"/>
      </w:pPr>
      <w:r w:rsidRPr="00EE6E73">
        <w:t xml:space="preserve">    spatialAdaptation-CSI-FeedbackPUCCH-PerBC-r18 </w:t>
      </w:r>
      <w:r w:rsidRPr="00EE6E73">
        <w:rPr>
          <w:color w:val="993366"/>
        </w:rPr>
        <w:t>SEQUENCE</w:t>
      </w:r>
      <w:r w:rsidRPr="00EE6E73">
        <w:t xml:space="preserve"> {</w:t>
      </w:r>
    </w:p>
    <w:p w14:paraId="7A628251" w14:textId="77777777" w:rsidR="00C43A4B" w:rsidRPr="00EE6E73" w:rsidRDefault="00C43A4B" w:rsidP="00C43A4B">
      <w:pPr>
        <w:pStyle w:val="PL"/>
      </w:pPr>
      <w:r w:rsidRPr="00EE6E73">
        <w:t xml:space="preserve">        maxNumberCSI-ResourceAcrossCC-r18             </w:t>
      </w:r>
      <w:r w:rsidRPr="00EE6E73">
        <w:rPr>
          <w:color w:val="993366"/>
        </w:rPr>
        <w:t>ENUMERATED</w:t>
      </w:r>
      <w:r w:rsidRPr="00EE6E73">
        <w:t xml:space="preserve"> {n5, n6, n7, n8, n9, n10, n12, n14, n16, n18, n20, n22, n24, n26, n28,</w:t>
      </w:r>
    </w:p>
    <w:p w14:paraId="302E5AEF" w14:textId="77777777" w:rsidR="00C43A4B" w:rsidRPr="00EE6E73" w:rsidRDefault="00C43A4B" w:rsidP="00C43A4B">
      <w:pPr>
        <w:pStyle w:val="PL"/>
      </w:pPr>
      <w:r w:rsidRPr="00EE6E73">
        <w:t xml:space="preserve">                                                                n30, n32, n34, n36, n38, n40, n42, n44, n46, n48, n50, n52, n54,</w:t>
      </w:r>
    </w:p>
    <w:p w14:paraId="7D633FE3" w14:textId="77777777" w:rsidR="00C43A4B" w:rsidRPr="00EE6E73" w:rsidRDefault="00C43A4B" w:rsidP="00C43A4B">
      <w:pPr>
        <w:pStyle w:val="PL"/>
      </w:pPr>
      <w:r w:rsidRPr="00EE6E73">
        <w:t xml:space="preserve">                                                                 n56, n58, n60, n62, n64},</w:t>
      </w:r>
    </w:p>
    <w:p w14:paraId="6396E917" w14:textId="77777777" w:rsidR="00C43A4B" w:rsidRPr="00EE6E73" w:rsidRDefault="00C43A4B" w:rsidP="00C43A4B">
      <w:pPr>
        <w:pStyle w:val="PL"/>
      </w:pPr>
      <w:r w:rsidRPr="00EE6E73">
        <w:t xml:space="preserve">        maxNumberPortsAcrossCC-r18                    </w:t>
      </w:r>
      <w:r w:rsidRPr="00EE6E73">
        <w:rPr>
          <w:color w:val="993366"/>
        </w:rPr>
        <w:t>INTEGER</w:t>
      </w:r>
      <w:r w:rsidRPr="00EE6E73">
        <w:t xml:space="preserve"> (1..32)</w:t>
      </w:r>
    </w:p>
    <w:p w14:paraId="2F78FA56" w14:textId="77777777" w:rsidR="00C43A4B" w:rsidRPr="00EE6E73" w:rsidRDefault="00C43A4B" w:rsidP="00C43A4B">
      <w:pPr>
        <w:pStyle w:val="PL"/>
      </w:pPr>
      <w:r w:rsidRPr="00EE6E73">
        <w:t xml:space="preserve">    }                                                                                                   </w:t>
      </w:r>
      <w:r w:rsidRPr="00EE6E73">
        <w:rPr>
          <w:color w:val="993366"/>
        </w:rPr>
        <w:t>OPTIONAL</w:t>
      </w:r>
      <w:r w:rsidRPr="00EE6E73">
        <w:t>,</w:t>
      </w:r>
    </w:p>
    <w:p w14:paraId="4F288D0F" w14:textId="77777777" w:rsidR="00C43A4B" w:rsidRPr="00EE6E73" w:rsidRDefault="00C43A4B" w:rsidP="00C43A4B">
      <w:pPr>
        <w:pStyle w:val="PL"/>
        <w:rPr>
          <w:color w:val="808080"/>
        </w:rPr>
      </w:pPr>
      <w:r w:rsidRPr="00EE6E73">
        <w:t xml:space="preserve">    </w:t>
      </w:r>
      <w:r w:rsidRPr="00EE6E73">
        <w:rPr>
          <w:color w:val="808080"/>
        </w:rPr>
        <w:t>-- R1 42-2: Spatial domain adaptation with CSI feedback based on CSI report sub-configuration(s) for periodic CSI reporting</w:t>
      </w:r>
    </w:p>
    <w:p w14:paraId="61B84DCA" w14:textId="77777777" w:rsidR="00C43A4B" w:rsidRPr="00EE6E73" w:rsidRDefault="00C43A4B" w:rsidP="00C43A4B">
      <w:pPr>
        <w:pStyle w:val="PL"/>
      </w:pPr>
      <w:r w:rsidRPr="00EE6E73">
        <w:t xml:space="preserve">    powerAdaptation-CSI-FeedbackPerBC-r18         </w:t>
      </w:r>
      <w:r w:rsidRPr="00EE6E73">
        <w:rPr>
          <w:color w:val="993366"/>
        </w:rPr>
        <w:t>SEQUENCE</w:t>
      </w:r>
      <w:r w:rsidRPr="00EE6E73">
        <w:t xml:space="preserve"> {</w:t>
      </w:r>
    </w:p>
    <w:p w14:paraId="768D3A50" w14:textId="77777777" w:rsidR="00C43A4B" w:rsidRPr="00EE6E73" w:rsidRDefault="00C43A4B" w:rsidP="00C43A4B">
      <w:pPr>
        <w:pStyle w:val="PL"/>
      </w:pPr>
      <w:r w:rsidRPr="00EE6E73">
        <w:t xml:space="preserve">        maxNumberCSI-ResourceAcrossCC-r18             </w:t>
      </w:r>
      <w:r w:rsidRPr="00EE6E73">
        <w:rPr>
          <w:color w:val="993366"/>
        </w:rPr>
        <w:t>ENUMERATED</w:t>
      </w:r>
      <w:r w:rsidRPr="00EE6E73">
        <w:t xml:space="preserve"> {n5, n6, n7, n8, n9, n10, n12, n14, n16, n18, n20, n22, n24, n26, n28,</w:t>
      </w:r>
    </w:p>
    <w:p w14:paraId="2302F98A" w14:textId="77777777" w:rsidR="00C43A4B" w:rsidRPr="00EE6E73" w:rsidRDefault="00C43A4B" w:rsidP="00C43A4B">
      <w:pPr>
        <w:pStyle w:val="PL"/>
      </w:pPr>
      <w:r w:rsidRPr="00EE6E73">
        <w:t xml:space="preserve">                                                                n30, n32, n34, n36, n38, n40, n42, n44, n46, n48, n50, n52, n54,</w:t>
      </w:r>
    </w:p>
    <w:p w14:paraId="442BDAF4" w14:textId="77777777" w:rsidR="00C43A4B" w:rsidRPr="00EE6E73" w:rsidRDefault="00C43A4B" w:rsidP="00C43A4B">
      <w:pPr>
        <w:pStyle w:val="PL"/>
      </w:pPr>
      <w:r w:rsidRPr="00EE6E73">
        <w:t xml:space="preserve">                                                                 n56, n58, n60, n62, n64},</w:t>
      </w:r>
    </w:p>
    <w:p w14:paraId="617BA8D7" w14:textId="77777777" w:rsidR="00C43A4B" w:rsidRPr="00EE6E73" w:rsidRDefault="00C43A4B" w:rsidP="00C43A4B">
      <w:pPr>
        <w:pStyle w:val="PL"/>
      </w:pPr>
      <w:r w:rsidRPr="00EE6E73">
        <w:t xml:space="preserve">        maxNumberPortsAcrossCC-r18                    </w:t>
      </w:r>
      <w:r w:rsidRPr="00EE6E73">
        <w:rPr>
          <w:color w:val="993366"/>
        </w:rPr>
        <w:t>INTEGER</w:t>
      </w:r>
      <w:r w:rsidRPr="00EE6E73">
        <w:t xml:space="preserve"> (1..32)</w:t>
      </w:r>
    </w:p>
    <w:p w14:paraId="60093704" w14:textId="77777777" w:rsidR="00C43A4B" w:rsidRPr="00EE6E73" w:rsidRDefault="00C43A4B" w:rsidP="00C43A4B">
      <w:pPr>
        <w:pStyle w:val="PL"/>
      </w:pPr>
      <w:r w:rsidRPr="00EE6E73">
        <w:t xml:space="preserve">    }                                                                                                   </w:t>
      </w:r>
      <w:r w:rsidRPr="00EE6E73">
        <w:rPr>
          <w:color w:val="993366"/>
        </w:rPr>
        <w:t>OPTIONAL</w:t>
      </w:r>
      <w:r w:rsidRPr="00EE6E73">
        <w:t>,</w:t>
      </w:r>
    </w:p>
    <w:p w14:paraId="5C907868" w14:textId="77777777" w:rsidR="00C43A4B" w:rsidRPr="00EE6E73" w:rsidRDefault="00C43A4B" w:rsidP="00C43A4B">
      <w:pPr>
        <w:pStyle w:val="PL"/>
        <w:rPr>
          <w:color w:val="808080"/>
        </w:rPr>
      </w:pPr>
      <w:r w:rsidRPr="00EE6E73">
        <w:t xml:space="preserve">    </w:t>
      </w:r>
      <w:r w:rsidRPr="00EE6E73">
        <w:rPr>
          <w:color w:val="808080"/>
        </w:rPr>
        <w:t>-- R1 42-2a: Spatial domain adaptation with CSI feedback based on CSI report sub-configuration(s) for periodic CSI reporting on PUSCH</w:t>
      </w:r>
    </w:p>
    <w:p w14:paraId="2D681376" w14:textId="77777777" w:rsidR="00C43A4B" w:rsidRPr="00EE6E73" w:rsidRDefault="00C43A4B" w:rsidP="00C43A4B">
      <w:pPr>
        <w:pStyle w:val="PL"/>
      </w:pPr>
      <w:r w:rsidRPr="00EE6E73">
        <w:t xml:space="preserve">    powerAdaptation-CSI-FeedbackPUSCH-PerBC-r18   </w:t>
      </w:r>
      <w:r w:rsidRPr="00EE6E73">
        <w:rPr>
          <w:rFonts w:eastAsia="MS Mincho"/>
          <w:color w:val="993366"/>
        </w:rPr>
        <w:t>SEQUENCE</w:t>
      </w:r>
      <w:r w:rsidRPr="00EE6E73">
        <w:t xml:space="preserve"> {</w:t>
      </w:r>
    </w:p>
    <w:p w14:paraId="0CBF5C01" w14:textId="77777777" w:rsidR="00C43A4B" w:rsidRPr="00EE6E73" w:rsidRDefault="00C43A4B" w:rsidP="00C43A4B">
      <w:pPr>
        <w:pStyle w:val="PL"/>
      </w:pPr>
      <w:r w:rsidRPr="00EE6E73">
        <w:t xml:space="preserve">        maxNumberCSI-ResourceAcrossCC-r18             </w:t>
      </w:r>
      <w:r w:rsidRPr="00EE6E73">
        <w:rPr>
          <w:rFonts w:eastAsia="MS Mincho"/>
          <w:color w:val="993366"/>
        </w:rPr>
        <w:t>ENUMERATED</w:t>
      </w:r>
      <w:r w:rsidRPr="00EE6E73">
        <w:t xml:space="preserve"> {n5, n6, n7, n8, n9, n10, n12, n14, n16, n18, n20, n22, n24, n26, n28,</w:t>
      </w:r>
    </w:p>
    <w:p w14:paraId="24394671" w14:textId="77777777" w:rsidR="00C43A4B" w:rsidRPr="00EE6E73" w:rsidRDefault="00C43A4B" w:rsidP="00C43A4B">
      <w:pPr>
        <w:pStyle w:val="PL"/>
      </w:pPr>
      <w:r w:rsidRPr="00EE6E73">
        <w:t xml:space="preserve">                                                                n30, n32, n34, n36, n38, n40, n42, n44, n46, n48, n50, n52, n54,</w:t>
      </w:r>
    </w:p>
    <w:p w14:paraId="445019BE" w14:textId="77777777" w:rsidR="00C43A4B" w:rsidRPr="00EE6E73" w:rsidRDefault="00C43A4B" w:rsidP="00C43A4B">
      <w:pPr>
        <w:pStyle w:val="PL"/>
      </w:pPr>
      <w:r w:rsidRPr="00EE6E73">
        <w:t xml:space="preserve">                                                                 n56, n58, n60, n62, n64},</w:t>
      </w:r>
    </w:p>
    <w:p w14:paraId="4FF86CCF" w14:textId="77777777" w:rsidR="00C43A4B" w:rsidRPr="00EE6E73" w:rsidRDefault="00C43A4B" w:rsidP="00C43A4B">
      <w:pPr>
        <w:pStyle w:val="PL"/>
      </w:pPr>
      <w:r w:rsidRPr="00EE6E73">
        <w:t xml:space="preserve">        maxNumberPortsAcrossCC-r18                   </w:t>
      </w:r>
      <w:r w:rsidRPr="00EE6E73">
        <w:rPr>
          <w:rFonts w:eastAsia="MS Mincho"/>
          <w:color w:val="993366"/>
        </w:rPr>
        <w:t>INTEGER</w:t>
      </w:r>
      <w:r w:rsidRPr="00EE6E73">
        <w:rPr>
          <w:rFonts w:eastAsia="MS Mincho"/>
        </w:rPr>
        <w:t xml:space="preserve"> </w:t>
      </w:r>
      <w:r w:rsidRPr="00EE6E73">
        <w:t>(1..32)</w:t>
      </w:r>
    </w:p>
    <w:p w14:paraId="0873126D" w14:textId="77777777" w:rsidR="00C43A4B" w:rsidRPr="00EE6E73" w:rsidRDefault="00C43A4B" w:rsidP="00C43A4B">
      <w:pPr>
        <w:pStyle w:val="PL"/>
      </w:pPr>
      <w:r w:rsidRPr="00EE6E73">
        <w:t xml:space="preserve">    }                                                                                                   </w:t>
      </w:r>
      <w:r w:rsidRPr="00EE6E73">
        <w:rPr>
          <w:rFonts w:eastAsia="MS Mincho"/>
          <w:color w:val="993366"/>
        </w:rPr>
        <w:t>OPTIONAL</w:t>
      </w:r>
      <w:r w:rsidRPr="00EE6E73">
        <w:t>,</w:t>
      </w:r>
    </w:p>
    <w:p w14:paraId="41968F2D" w14:textId="77777777" w:rsidR="00C43A4B" w:rsidRPr="00EE6E73" w:rsidRDefault="00C43A4B" w:rsidP="00C43A4B">
      <w:pPr>
        <w:pStyle w:val="PL"/>
        <w:rPr>
          <w:color w:val="808080"/>
        </w:rPr>
      </w:pPr>
      <w:r w:rsidRPr="00EE6E73">
        <w:t xml:space="preserve">    </w:t>
      </w:r>
      <w:r w:rsidRPr="00EE6E73">
        <w:rPr>
          <w:color w:val="808080"/>
        </w:rPr>
        <w:t>-- R1 42-2b: Spatial domain adaptation with CSI feedback based on CSI report sub-configuration(s) for aperiodic CSI reporting</w:t>
      </w:r>
    </w:p>
    <w:p w14:paraId="47FF984D" w14:textId="77777777" w:rsidR="00C43A4B" w:rsidRPr="00EE6E73" w:rsidRDefault="00C43A4B" w:rsidP="00C43A4B">
      <w:pPr>
        <w:pStyle w:val="PL"/>
      </w:pPr>
      <w:r w:rsidRPr="00EE6E73">
        <w:t xml:space="preserve">    powerAdaptation-CSI-FeedbackAperiodicPerBC-r18 </w:t>
      </w:r>
      <w:r w:rsidRPr="00EE6E73">
        <w:rPr>
          <w:rFonts w:eastAsia="MS Mincho"/>
          <w:color w:val="993366"/>
        </w:rPr>
        <w:t>SEQUENCE</w:t>
      </w:r>
      <w:r w:rsidRPr="00EE6E73">
        <w:t xml:space="preserve"> {</w:t>
      </w:r>
    </w:p>
    <w:p w14:paraId="33828B7A" w14:textId="77777777" w:rsidR="00C43A4B" w:rsidRPr="00EE6E73" w:rsidRDefault="00C43A4B" w:rsidP="00C43A4B">
      <w:pPr>
        <w:pStyle w:val="PL"/>
      </w:pPr>
      <w:r w:rsidRPr="00EE6E73">
        <w:t xml:space="preserve">        maxNumberCSI-ResourceAcrossCC-r18             </w:t>
      </w:r>
      <w:r w:rsidRPr="00EE6E73">
        <w:rPr>
          <w:rFonts w:eastAsia="MS Mincho"/>
          <w:color w:val="993366"/>
        </w:rPr>
        <w:t>ENUMERATED</w:t>
      </w:r>
      <w:r w:rsidRPr="00EE6E73">
        <w:t xml:space="preserve"> {n5, n6, n7, n8, n9, n10, n12, n14, n16, n18, n20, n22, n24, n26, n28,</w:t>
      </w:r>
    </w:p>
    <w:p w14:paraId="322DA86E" w14:textId="77777777" w:rsidR="00C43A4B" w:rsidRPr="00EE6E73" w:rsidRDefault="00C43A4B" w:rsidP="00C43A4B">
      <w:pPr>
        <w:pStyle w:val="PL"/>
      </w:pPr>
      <w:r w:rsidRPr="00EE6E73">
        <w:t xml:space="preserve">                                                                n30, n32, n34, n36, n38, n40, n42, n44, n46, n48, n50, n52, n54,</w:t>
      </w:r>
    </w:p>
    <w:p w14:paraId="1CA34706" w14:textId="77777777" w:rsidR="00C43A4B" w:rsidRPr="00EE6E73" w:rsidRDefault="00C43A4B" w:rsidP="00C43A4B">
      <w:pPr>
        <w:pStyle w:val="PL"/>
      </w:pPr>
      <w:r w:rsidRPr="00EE6E73">
        <w:t xml:space="preserve">                                                                 n56, n58, n60, n62, n64},</w:t>
      </w:r>
    </w:p>
    <w:p w14:paraId="3EE87A76" w14:textId="77777777" w:rsidR="00C43A4B" w:rsidRPr="00EE6E73" w:rsidRDefault="00C43A4B" w:rsidP="00C43A4B">
      <w:pPr>
        <w:pStyle w:val="PL"/>
      </w:pPr>
      <w:r w:rsidRPr="00EE6E73">
        <w:t xml:space="preserve">        maxNumberPortsAcrossCC-r18                    </w:t>
      </w:r>
      <w:r w:rsidRPr="00EE6E73">
        <w:rPr>
          <w:rFonts w:eastAsia="MS Mincho"/>
          <w:color w:val="993366"/>
        </w:rPr>
        <w:t>INTEGER</w:t>
      </w:r>
      <w:r w:rsidRPr="00EE6E73">
        <w:rPr>
          <w:rFonts w:eastAsia="MS Mincho"/>
        </w:rPr>
        <w:t xml:space="preserve"> </w:t>
      </w:r>
      <w:r w:rsidRPr="00EE6E73">
        <w:t>(1..32)</w:t>
      </w:r>
    </w:p>
    <w:p w14:paraId="77AECD11" w14:textId="77777777" w:rsidR="00C43A4B" w:rsidRPr="00EE6E73" w:rsidRDefault="00C43A4B" w:rsidP="00C43A4B">
      <w:pPr>
        <w:pStyle w:val="PL"/>
      </w:pPr>
      <w:r w:rsidRPr="00EE6E73">
        <w:t xml:space="preserve">    }                                                                                                   </w:t>
      </w:r>
      <w:r w:rsidRPr="00EE6E73">
        <w:rPr>
          <w:rFonts w:eastAsia="MS Mincho"/>
          <w:color w:val="993366"/>
        </w:rPr>
        <w:t>OPTIONAL</w:t>
      </w:r>
      <w:r w:rsidRPr="00EE6E73">
        <w:t>,</w:t>
      </w:r>
    </w:p>
    <w:p w14:paraId="07FDFAF8" w14:textId="77777777" w:rsidR="00C43A4B" w:rsidRPr="00EE6E73" w:rsidRDefault="00C43A4B" w:rsidP="00C43A4B">
      <w:pPr>
        <w:pStyle w:val="PL"/>
        <w:rPr>
          <w:color w:val="808080"/>
        </w:rPr>
      </w:pPr>
      <w:r w:rsidRPr="00EE6E73">
        <w:t xml:space="preserve">    </w:t>
      </w:r>
      <w:r w:rsidRPr="00EE6E73">
        <w:rPr>
          <w:color w:val="808080"/>
        </w:rPr>
        <w:t>-- R1 42-2c: Spatial domain adaptation with CSI feedback based on CSI report sub-configuration(s) for semi-persistent CSI</w:t>
      </w:r>
    </w:p>
    <w:p w14:paraId="35919DE3" w14:textId="77777777" w:rsidR="00C43A4B" w:rsidRPr="00EE6E73" w:rsidRDefault="00C43A4B" w:rsidP="00C43A4B">
      <w:pPr>
        <w:pStyle w:val="PL"/>
        <w:rPr>
          <w:color w:val="808080"/>
        </w:rPr>
      </w:pPr>
      <w:r w:rsidRPr="00EE6E73">
        <w:t xml:space="preserve">    </w:t>
      </w:r>
      <w:r w:rsidRPr="00EE6E73">
        <w:rPr>
          <w:color w:val="808080"/>
        </w:rPr>
        <w:t>-- reporting on PUCCH</w:t>
      </w:r>
    </w:p>
    <w:p w14:paraId="2E62E43C" w14:textId="77777777" w:rsidR="00C43A4B" w:rsidRPr="00EE6E73" w:rsidRDefault="00C43A4B" w:rsidP="00C43A4B">
      <w:pPr>
        <w:pStyle w:val="PL"/>
      </w:pPr>
      <w:r w:rsidRPr="00EE6E73">
        <w:t xml:space="preserve">    powerAdaptation-CSI-FeedbackPUCCH-PerBC-r18   </w:t>
      </w:r>
      <w:r w:rsidRPr="00EE6E73">
        <w:rPr>
          <w:rFonts w:eastAsia="MS Mincho"/>
          <w:color w:val="993366"/>
        </w:rPr>
        <w:t>SEQUENCE</w:t>
      </w:r>
      <w:r w:rsidRPr="00EE6E73">
        <w:t xml:space="preserve"> {</w:t>
      </w:r>
    </w:p>
    <w:p w14:paraId="22DA9250" w14:textId="77777777" w:rsidR="00C43A4B" w:rsidRPr="00EE6E73" w:rsidRDefault="00C43A4B" w:rsidP="00C43A4B">
      <w:pPr>
        <w:pStyle w:val="PL"/>
      </w:pPr>
      <w:r w:rsidRPr="00EE6E73">
        <w:t xml:space="preserve">        maxNumberCSI-ResourceAcrossCC-r18             </w:t>
      </w:r>
      <w:r w:rsidRPr="00EE6E73">
        <w:rPr>
          <w:rFonts w:eastAsia="MS Mincho"/>
          <w:color w:val="993366"/>
        </w:rPr>
        <w:t>ENUMERATED</w:t>
      </w:r>
      <w:r w:rsidRPr="00EE6E73">
        <w:t xml:space="preserve"> {n5, n6, n7, n8, n9, n10, n12, n14, n16, n18, n20, n22, n24, n26, n28,</w:t>
      </w:r>
    </w:p>
    <w:p w14:paraId="362BC99A" w14:textId="77777777" w:rsidR="00C43A4B" w:rsidRPr="00EE6E73" w:rsidRDefault="00C43A4B" w:rsidP="00C43A4B">
      <w:pPr>
        <w:pStyle w:val="PL"/>
      </w:pPr>
      <w:r w:rsidRPr="00EE6E73">
        <w:t xml:space="preserve">                                                                n30, n32, n34, n36, n38, n40, n42, n44, n46, n48, n50, n52, n54,</w:t>
      </w:r>
    </w:p>
    <w:p w14:paraId="48E1D7CF" w14:textId="77777777" w:rsidR="00C43A4B" w:rsidRPr="00EE6E73" w:rsidRDefault="00C43A4B" w:rsidP="00C43A4B">
      <w:pPr>
        <w:pStyle w:val="PL"/>
      </w:pPr>
      <w:r w:rsidRPr="00EE6E73">
        <w:t xml:space="preserve">                                                                 n56, n58, n60, n62, n64},</w:t>
      </w:r>
    </w:p>
    <w:p w14:paraId="1B210940" w14:textId="77777777" w:rsidR="00C43A4B" w:rsidRPr="00EE6E73" w:rsidRDefault="00C43A4B" w:rsidP="00C43A4B">
      <w:pPr>
        <w:pStyle w:val="PL"/>
      </w:pPr>
      <w:r w:rsidRPr="00EE6E73">
        <w:lastRenderedPageBreak/>
        <w:t xml:space="preserve">        maxNumberPortsAcrossCC-r18                    </w:t>
      </w:r>
      <w:r w:rsidRPr="00EE6E73">
        <w:rPr>
          <w:rFonts w:eastAsia="MS Mincho"/>
          <w:color w:val="993366"/>
        </w:rPr>
        <w:t>INTEGER</w:t>
      </w:r>
      <w:r w:rsidRPr="00EE6E73">
        <w:rPr>
          <w:rFonts w:eastAsia="MS Mincho"/>
        </w:rPr>
        <w:t xml:space="preserve"> </w:t>
      </w:r>
      <w:r w:rsidRPr="00EE6E73">
        <w:t>(1..32)</w:t>
      </w:r>
    </w:p>
    <w:p w14:paraId="5D6CA90D" w14:textId="77777777" w:rsidR="00C43A4B" w:rsidRPr="00EE6E73" w:rsidRDefault="00C43A4B" w:rsidP="00C43A4B">
      <w:pPr>
        <w:pStyle w:val="PL"/>
      </w:pPr>
      <w:r w:rsidRPr="00EE6E73">
        <w:t xml:space="preserve">    }                                                                                                   </w:t>
      </w:r>
      <w:r w:rsidRPr="00EE6E73">
        <w:rPr>
          <w:rFonts w:eastAsia="MS Mincho"/>
          <w:color w:val="993366"/>
        </w:rPr>
        <w:t>OPTIONAL</w:t>
      </w:r>
      <w:r w:rsidRPr="00EE6E73">
        <w:t>,</w:t>
      </w:r>
    </w:p>
    <w:p w14:paraId="2C9E3888" w14:textId="77777777" w:rsidR="00C43A4B" w:rsidRPr="00EE6E73" w:rsidRDefault="00C43A4B" w:rsidP="00C43A4B">
      <w:pPr>
        <w:pStyle w:val="PL"/>
      </w:pPr>
    </w:p>
    <w:p w14:paraId="4CEB86F5" w14:textId="77777777" w:rsidR="00C43A4B" w:rsidRPr="00EE6E73" w:rsidRDefault="00C43A4B" w:rsidP="00C43A4B">
      <w:pPr>
        <w:pStyle w:val="PL"/>
        <w:rPr>
          <w:color w:val="808080"/>
        </w:rPr>
      </w:pPr>
      <w:r w:rsidRPr="00EE6E73">
        <w:t xml:space="preserve">    </w:t>
      </w:r>
      <w:r w:rsidRPr="00EE6E73">
        <w:rPr>
          <w:color w:val="808080"/>
        </w:rPr>
        <w:t>-- R1 42-7: Mixed codebook combination for spatial domain adaptation with CSI feedback based on CSI report sub-configuration(s),</w:t>
      </w:r>
    </w:p>
    <w:p w14:paraId="02A53EC6" w14:textId="77777777" w:rsidR="00C43A4B" w:rsidRPr="00EE6E73" w:rsidRDefault="00C43A4B" w:rsidP="00C43A4B">
      <w:pPr>
        <w:pStyle w:val="PL"/>
        <w:rPr>
          <w:color w:val="808080"/>
        </w:rPr>
      </w:pPr>
      <w:r w:rsidRPr="00EE6E73">
        <w:t xml:space="preserve">    </w:t>
      </w:r>
      <w:r w:rsidRPr="00EE6E73">
        <w:rPr>
          <w:color w:val="808080"/>
        </w:rPr>
        <w:t>-- each containing one port subset configuration</w:t>
      </w:r>
    </w:p>
    <w:p w14:paraId="1865D646" w14:textId="77777777" w:rsidR="00C43A4B" w:rsidRPr="00EE6E73" w:rsidRDefault="00C43A4B" w:rsidP="00C43A4B">
      <w:pPr>
        <w:pStyle w:val="PL"/>
      </w:pPr>
      <w:r w:rsidRPr="00EE6E73">
        <w:t xml:space="preserve">    mixCodeBookSpatialAdaptationPerBC-r18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       </w:t>
      </w:r>
      <w:r w:rsidRPr="00EE6E73">
        <w:rPr>
          <w:rFonts w:eastAsia="MS Mincho"/>
          <w:color w:val="993366"/>
        </w:rPr>
        <w:t>OPTIONAL</w:t>
      </w:r>
      <w:r w:rsidRPr="00EE6E73">
        <w:rPr>
          <w:rFonts w:eastAsia="MS Mincho"/>
        </w:rPr>
        <w:t>,</w:t>
      </w:r>
    </w:p>
    <w:p w14:paraId="15D9F295" w14:textId="77777777" w:rsidR="00C43A4B" w:rsidRPr="00EE6E73" w:rsidRDefault="00C43A4B" w:rsidP="00C43A4B">
      <w:pPr>
        <w:pStyle w:val="PL"/>
        <w:rPr>
          <w:color w:val="808080"/>
        </w:rPr>
      </w:pPr>
      <w:r w:rsidRPr="00EE6E73">
        <w:t xml:space="preserve">    </w:t>
      </w:r>
      <w:r w:rsidRPr="00EE6E73">
        <w:rPr>
          <w:color w:val="808080"/>
        </w:rPr>
        <w:t>-- R1 42-9: Indicates whether the UE supports CSI report framework and the number of CSI report(s) which the UE can</w:t>
      </w:r>
    </w:p>
    <w:p w14:paraId="653BFC9E" w14:textId="77777777" w:rsidR="00C43A4B" w:rsidRPr="00EE6E73" w:rsidRDefault="00C43A4B" w:rsidP="00C43A4B">
      <w:pPr>
        <w:pStyle w:val="PL"/>
        <w:rPr>
          <w:color w:val="808080"/>
        </w:rPr>
      </w:pPr>
      <w:r w:rsidRPr="00EE6E73">
        <w:t xml:space="preserve">    </w:t>
      </w:r>
      <w:r w:rsidRPr="00EE6E73">
        <w:rPr>
          <w:color w:val="808080"/>
        </w:rPr>
        <w:t>-- simultaneously process across all CCs, and across MCG and SCG in case of NR-DC.</w:t>
      </w:r>
    </w:p>
    <w:p w14:paraId="495725F8" w14:textId="77777777" w:rsidR="00C43A4B" w:rsidRPr="00EE6E73" w:rsidRDefault="00C43A4B" w:rsidP="00C43A4B">
      <w:pPr>
        <w:pStyle w:val="PL"/>
      </w:pPr>
      <w:r w:rsidRPr="00EE6E73">
        <w:t xml:space="preserve">    </w:t>
      </w:r>
      <w:r w:rsidRPr="00EE6E73">
        <w:rPr>
          <w:rFonts w:eastAsia="宋体"/>
        </w:rPr>
        <w:t>simultaneousCSI-SubReportsAllCC-r18</w:t>
      </w:r>
      <w:r w:rsidRPr="00EE6E73">
        <w:t xml:space="preserve">           </w:t>
      </w:r>
      <w:r w:rsidRPr="00EE6E73">
        <w:rPr>
          <w:rFonts w:eastAsia="MS Mincho"/>
          <w:color w:val="993366"/>
        </w:rPr>
        <w:t>INTEGER</w:t>
      </w:r>
      <w:r w:rsidRPr="00EE6E73">
        <w:rPr>
          <w:rFonts w:eastAsia="宋体"/>
        </w:rPr>
        <w:t xml:space="preserve"> (5..32)</w:t>
      </w:r>
      <w:r w:rsidRPr="00EE6E73">
        <w:t xml:space="preserve">                                       </w:t>
      </w:r>
      <w:r w:rsidRPr="00EE6E73">
        <w:rPr>
          <w:rFonts w:eastAsia="MS Mincho"/>
          <w:color w:val="993366"/>
        </w:rPr>
        <w:t>OPTIONAL</w:t>
      </w:r>
      <w:r w:rsidRPr="00EE6E73">
        <w:rPr>
          <w:rFonts w:eastAsia="宋体"/>
        </w:rPr>
        <w:t>,</w:t>
      </w:r>
    </w:p>
    <w:p w14:paraId="2F587C80" w14:textId="77777777" w:rsidR="00C43A4B" w:rsidRPr="00EE6E73" w:rsidRDefault="00C43A4B" w:rsidP="00C43A4B">
      <w:pPr>
        <w:pStyle w:val="PL"/>
      </w:pPr>
    </w:p>
    <w:p w14:paraId="70AD196E" w14:textId="77777777" w:rsidR="00C43A4B" w:rsidRPr="00EE6E73" w:rsidRDefault="00C43A4B" w:rsidP="00C43A4B">
      <w:pPr>
        <w:pStyle w:val="PL"/>
        <w:rPr>
          <w:color w:val="808080"/>
        </w:rPr>
      </w:pPr>
      <w:r w:rsidRPr="00EE6E73">
        <w:t xml:space="preserve">    </w:t>
      </w:r>
      <w:r w:rsidRPr="00EE6E73">
        <w:rPr>
          <w:color w:val="808080"/>
        </w:rPr>
        <w:t>-- R1 49-1: Multi-cell PDSCH scheduling by DCI format 1_3 on a scheduling cell with same SCS between scheduling</w:t>
      </w:r>
    </w:p>
    <w:p w14:paraId="3BB5967C" w14:textId="77777777" w:rsidR="00C43A4B" w:rsidRPr="00EE6E73" w:rsidRDefault="00C43A4B" w:rsidP="00C43A4B">
      <w:pPr>
        <w:pStyle w:val="PL"/>
        <w:rPr>
          <w:color w:val="808080"/>
        </w:rPr>
      </w:pPr>
      <w:r w:rsidRPr="00EE6E73">
        <w:t xml:space="preserve">    </w:t>
      </w:r>
      <w:r w:rsidRPr="00EE6E73">
        <w:rPr>
          <w:color w:val="808080"/>
        </w:rPr>
        <w:t>-- cell and cells in the set</w:t>
      </w:r>
    </w:p>
    <w:p w14:paraId="405AE0BF" w14:textId="77777777" w:rsidR="00C43A4B" w:rsidRPr="00EE6E73" w:rsidRDefault="00C43A4B" w:rsidP="00C43A4B">
      <w:pPr>
        <w:pStyle w:val="PL"/>
      </w:pPr>
      <w:r w:rsidRPr="00EE6E73">
        <w:t xml:space="preserve">    multiCell-PDSCH-DCI-1-3-SameSCS-r18           </w:t>
      </w:r>
      <w:r w:rsidRPr="00EE6E73">
        <w:rPr>
          <w:color w:val="993366"/>
        </w:rPr>
        <w:t>SEQUENCE</w:t>
      </w:r>
      <w:r w:rsidRPr="00EE6E73">
        <w:t xml:space="preserve"> {</w:t>
      </w:r>
    </w:p>
    <w:p w14:paraId="796CE716" w14:textId="77777777" w:rsidR="00C43A4B" w:rsidRPr="00EE6E73" w:rsidRDefault="00C43A4B" w:rsidP="00C43A4B">
      <w:pPr>
        <w:pStyle w:val="PL"/>
      </w:pPr>
      <w:r w:rsidRPr="00EE6E73">
        <w:t xml:space="preserve">        coScheduledCellSCS-r18                        </w:t>
      </w:r>
      <w:r w:rsidRPr="00EE6E73">
        <w:rPr>
          <w:color w:val="993366"/>
        </w:rPr>
        <w:t>SEQUENCE</w:t>
      </w:r>
      <w:r w:rsidRPr="00EE6E73">
        <w:t xml:space="preserve"> {</w:t>
      </w:r>
    </w:p>
    <w:p w14:paraId="61EA1FD1" w14:textId="77777777" w:rsidR="00C43A4B" w:rsidRPr="00EE6E73" w:rsidRDefault="00C43A4B" w:rsidP="00C43A4B">
      <w:pPr>
        <w:pStyle w:val="PL"/>
      </w:pPr>
      <w:r w:rsidRPr="00EE6E73">
        <w:t xml:space="preserve">            nonSharedSpectrum-fdd-fr1                     </w:t>
      </w:r>
      <w:r w:rsidRPr="00EE6E73">
        <w:rPr>
          <w:color w:val="993366"/>
        </w:rPr>
        <w:t>ENUMERATED</w:t>
      </w:r>
      <w:r w:rsidRPr="00EE6E73">
        <w:t xml:space="preserve"> {supported}                        </w:t>
      </w:r>
      <w:r w:rsidRPr="00EE6E73">
        <w:rPr>
          <w:color w:val="993366"/>
        </w:rPr>
        <w:t>OPTIONAL</w:t>
      </w:r>
      <w:r w:rsidRPr="00EE6E73">
        <w:t>,</w:t>
      </w:r>
    </w:p>
    <w:p w14:paraId="6DD37342" w14:textId="77777777" w:rsidR="00C43A4B" w:rsidRPr="00EE6E73" w:rsidRDefault="00C43A4B" w:rsidP="00C43A4B">
      <w:pPr>
        <w:pStyle w:val="PL"/>
      </w:pPr>
      <w:r w:rsidRPr="00EE6E73">
        <w:t xml:space="preserve">            nonSharedSpectrum-tdd-fr1                     </w:t>
      </w:r>
      <w:r w:rsidRPr="00EE6E73">
        <w:rPr>
          <w:color w:val="993366"/>
        </w:rPr>
        <w:t>ENUMERATED</w:t>
      </w:r>
      <w:r w:rsidRPr="00EE6E73">
        <w:t xml:space="preserve"> {supported}                        </w:t>
      </w:r>
      <w:r w:rsidRPr="00EE6E73">
        <w:rPr>
          <w:color w:val="993366"/>
        </w:rPr>
        <w:t>OPTIONAL</w:t>
      </w:r>
      <w:r w:rsidRPr="00EE6E73">
        <w:t>,</w:t>
      </w:r>
    </w:p>
    <w:p w14:paraId="63F99F1D" w14:textId="77777777" w:rsidR="00C43A4B" w:rsidRPr="00EE6E73" w:rsidRDefault="00C43A4B" w:rsidP="00C43A4B">
      <w:pPr>
        <w:pStyle w:val="PL"/>
      </w:pPr>
      <w:r w:rsidRPr="00EE6E73">
        <w:t xml:space="preserve">            sharedSpectrum-tdd-fr1                        </w:t>
      </w:r>
      <w:r w:rsidRPr="00EE6E73">
        <w:rPr>
          <w:color w:val="993366"/>
        </w:rPr>
        <w:t>ENUMERATED</w:t>
      </w:r>
      <w:r w:rsidRPr="00EE6E73">
        <w:t xml:space="preserve"> {supported}                        </w:t>
      </w:r>
      <w:r w:rsidRPr="00EE6E73">
        <w:rPr>
          <w:color w:val="993366"/>
        </w:rPr>
        <w:t>OPTIONAL</w:t>
      </w:r>
      <w:r w:rsidRPr="00EE6E73">
        <w:t>,</w:t>
      </w:r>
    </w:p>
    <w:p w14:paraId="7A5A0A33" w14:textId="77777777" w:rsidR="00C43A4B" w:rsidRPr="00EE6E73" w:rsidRDefault="00C43A4B" w:rsidP="00C43A4B">
      <w:pPr>
        <w:pStyle w:val="PL"/>
      </w:pPr>
      <w:r w:rsidRPr="00EE6E73">
        <w:t xml:space="preserve">            fr2-1                                         </w:t>
      </w:r>
      <w:r w:rsidRPr="00EE6E73">
        <w:rPr>
          <w:color w:val="993366"/>
        </w:rPr>
        <w:t>ENUMERATED</w:t>
      </w:r>
      <w:r w:rsidRPr="00EE6E73">
        <w:t xml:space="preserve"> {supported}                        </w:t>
      </w:r>
      <w:r w:rsidRPr="00EE6E73">
        <w:rPr>
          <w:color w:val="993366"/>
        </w:rPr>
        <w:t>OPTIONAL</w:t>
      </w:r>
      <w:r w:rsidRPr="00EE6E73">
        <w:t>,</w:t>
      </w:r>
    </w:p>
    <w:p w14:paraId="6B465198" w14:textId="77777777" w:rsidR="00C43A4B" w:rsidRPr="00EE6E73" w:rsidRDefault="00C43A4B" w:rsidP="00C43A4B">
      <w:pPr>
        <w:pStyle w:val="PL"/>
      </w:pPr>
      <w:r w:rsidRPr="00EE6E73">
        <w:t xml:space="preserve">            fr2-2                                         </w:t>
      </w:r>
      <w:r w:rsidRPr="00EE6E73">
        <w:rPr>
          <w:color w:val="993366"/>
        </w:rPr>
        <w:t>ENUMERATED</w:t>
      </w:r>
      <w:r w:rsidRPr="00EE6E73">
        <w:t xml:space="preserve"> {supported}                        </w:t>
      </w:r>
      <w:r w:rsidRPr="00EE6E73">
        <w:rPr>
          <w:color w:val="993366"/>
        </w:rPr>
        <w:t>OPTIONAL</w:t>
      </w:r>
    </w:p>
    <w:p w14:paraId="03B512DB" w14:textId="77777777" w:rsidR="00C43A4B" w:rsidRPr="00EE6E73" w:rsidRDefault="00C43A4B" w:rsidP="00C43A4B">
      <w:pPr>
        <w:pStyle w:val="PL"/>
      </w:pPr>
      <w:r w:rsidRPr="00EE6E73">
        <w:t xml:space="preserve">        },</w:t>
      </w:r>
    </w:p>
    <w:p w14:paraId="54A11EEB" w14:textId="77777777" w:rsidR="00C43A4B" w:rsidRPr="00EE6E73" w:rsidDel="00855366" w:rsidRDefault="00C43A4B" w:rsidP="00C43A4B">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(2..4),</w:t>
      </w:r>
    </w:p>
    <w:p w14:paraId="442C0286" w14:textId="77777777" w:rsidR="00C43A4B" w:rsidRPr="00EE6E73" w:rsidDel="00855366" w:rsidRDefault="00C43A4B" w:rsidP="00C43A4B">
      <w:pPr>
        <w:pStyle w:val="PL"/>
      </w:pPr>
      <w:r w:rsidRPr="00EE6E73" w:rsidDel="00855366">
        <w:t xml:space="preserve">        maxNumberSetsOfCellAcrossPUCCH-Group-r18      </w:t>
      </w:r>
      <w:r w:rsidRPr="00EE6E73" w:rsidDel="00855366">
        <w:rPr>
          <w:color w:val="993366"/>
        </w:rPr>
        <w:t>INTEGER</w:t>
      </w:r>
      <w:r w:rsidRPr="00EE6E73" w:rsidDel="00855366">
        <w:t xml:space="preserve"> (1..8),</w:t>
      </w:r>
    </w:p>
    <w:p w14:paraId="6769B0C2" w14:textId="77777777" w:rsidR="00C43A4B" w:rsidRPr="00EE6E73" w:rsidDel="00855366" w:rsidRDefault="00C43A4B" w:rsidP="00C43A4B">
      <w:pPr>
        <w:pStyle w:val="PL"/>
      </w:pPr>
      <w:r w:rsidRPr="00EE6E73" w:rsidDel="00855366">
        <w:t xml:space="preserve">        maxNumberSetsOfCellScheduling-r18             </w:t>
      </w:r>
      <w:r w:rsidRPr="00EE6E73" w:rsidDel="00855366">
        <w:rPr>
          <w:color w:val="993366"/>
        </w:rPr>
        <w:t>INTEGER</w:t>
      </w:r>
      <w:r w:rsidRPr="00EE6E73" w:rsidDel="00855366">
        <w:t xml:space="preserve"> (1..4),</w:t>
      </w:r>
    </w:p>
    <w:p w14:paraId="5CAEF9C3" w14:textId="77777777" w:rsidR="00C43A4B" w:rsidRPr="00EE6E73" w:rsidDel="00855366" w:rsidRDefault="00C43A4B" w:rsidP="00C43A4B">
      <w:pPr>
        <w:pStyle w:val="PL"/>
      </w:pPr>
      <w:r w:rsidRPr="00EE6E73" w:rsidDel="00855366">
        <w:t xml:space="preserve">        harqFeedbackType-r18                  </w:t>
      </w:r>
      <w:r w:rsidRPr="00EE6E73">
        <w:t xml:space="preserve">      </w:t>
      </w:r>
      <w:r w:rsidRPr="00EE6E73" w:rsidDel="00855366">
        <w:t xml:space="preserve">  </w:t>
      </w:r>
      <w:r w:rsidRPr="00EE6E73" w:rsidDel="00855366">
        <w:rPr>
          <w:color w:val="993366"/>
        </w:rPr>
        <w:t>ENUMERATED</w:t>
      </w:r>
      <w:r w:rsidRPr="00EE6E73" w:rsidDel="00855366">
        <w:t xml:space="preserve"> {type1, type2, type1And2},</w:t>
      </w:r>
    </w:p>
    <w:p w14:paraId="3FB08E46" w14:textId="77777777" w:rsidR="00C43A4B" w:rsidRPr="00EE6E73" w:rsidRDefault="00C43A4B" w:rsidP="00C43A4B">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{fdra,cellInd, both}</w:t>
      </w:r>
      <w:r w:rsidRPr="00EE6E73">
        <w:t>,</w:t>
      </w:r>
    </w:p>
    <w:p w14:paraId="734EE480" w14:textId="77777777" w:rsidR="00C43A4B" w:rsidRPr="00EE6E73" w:rsidRDefault="00C43A4B" w:rsidP="00C43A4B">
      <w:pPr>
        <w:pStyle w:val="PL"/>
      </w:pPr>
      <w:r w:rsidRPr="00EE6E73">
        <w:t xml:space="preserve">        supportOfSearchSpace-r18                      </w:t>
      </w:r>
      <w:r w:rsidRPr="00EE6E73">
        <w:rPr>
          <w:color w:val="993366"/>
        </w:rPr>
        <w:t>ENUMERATED</w:t>
      </w:r>
      <w:r w:rsidRPr="00EE6E73">
        <w:t xml:space="preserve"> {supported}                            </w:t>
      </w:r>
      <w:r w:rsidRPr="00EE6E73">
        <w:rPr>
          <w:color w:val="993366"/>
        </w:rPr>
        <w:t>OPTIONAL</w:t>
      </w:r>
      <w:r w:rsidRPr="00EE6E73">
        <w:t>,</w:t>
      </w:r>
    </w:p>
    <w:p w14:paraId="34A0F0DF" w14:textId="77777777" w:rsidR="00C43A4B" w:rsidRPr="00EE6E73" w:rsidRDefault="00C43A4B" w:rsidP="00C43A4B">
      <w:pPr>
        <w:pStyle w:val="PL"/>
      </w:pPr>
      <w:r w:rsidRPr="00EE6E73">
        <w:t xml:space="preserve">        licensed-fdd-tdd-fr1-r18                      </w:t>
      </w:r>
      <w:r w:rsidRPr="00EE6E73">
        <w:rPr>
          <w:color w:val="993366"/>
        </w:rPr>
        <w:t>ENUMERATED</w:t>
      </w:r>
      <w:r w:rsidRPr="00EE6E73">
        <w:t xml:space="preserve"> {supported}                            </w:t>
      </w:r>
      <w:r w:rsidRPr="00EE6E73">
        <w:rPr>
          <w:color w:val="993366"/>
        </w:rPr>
        <w:t>OPTIONAL</w:t>
      </w:r>
    </w:p>
    <w:p w14:paraId="1D4563EB" w14:textId="77777777" w:rsidR="00C43A4B" w:rsidRPr="00EE6E73" w:rsidRDefault="00C43A4B" w:rsidP="00C43A4B">
      <w:pPr>
        <w:pStyle w:val="PL"/>
      </w:pPr>
      <w:r w:rsidRPr="00EE6E73">
        <w:t xml:space="preserve">    }                                                                                                   </w:t>
      </w:r>
      <w:r w:rsidRPr="00EE6E73">
        <w:rPr>
          <w:color w:val="993366"/>
        </w:rPr>
        <w:t>OPTIONAL</w:t>
      </w:r>
      <w:r w:rsidRPr="00EE6E73">
        <w:t>,</w:t>
      </w:r>
    </w:p>
    <w:p w14:paraId="0A16FE19" w14:textId="77777777" w:rsidR="00C43A4B" w:rsidRPr="00EE6E73" w:rsidDel="00855366" w:rsidRDefault="00C43A4B" w:rsidP="00C43A4B">
      <w:pPr>
        <w:pStyle w:val="PL"/>
        <w:rPr>
          <w:color w:val="808080"/>
        </w:rPr>
      </w:pPr>
      <w:r w:rsidRPr="00EE6E73" w:rsidDel="00855366">
        <w:t xml:space="preserve">    </w:t>
      </w:r>
      <w:r w:rsidRPr="00EE6E73" w:rsidDel="00855366">
        <w:rPr>
          <w:color w:val="808080"/>
        </w:rPr>
        <w:t>-- R1 49-1b: Multi-cell PDSCH scheduling by DCI format 1_3 on a scheduling cell not included in a set of cells with different</w:t>
      </w:r>
    </w:p>
    <w:p w14:paraId="2F1EC2C0" w14:textId="77777777" w:rsidR="00C43A4B" w:rsidRPr="00EE6E73" w:rsidDel="00855366" w:rsidRDefault="00C43A4B" w:rsidP="00C43A4B">
      <w:pPr>
        <w:pStyle w:val="PL"/>
        <w:rPr>
          <w:color w:val="808080"/>
        </w:rPr>
      </w:pPr>
      <w:r w:rsidRPr="00EE6E73" w:rsidDel="00855366">
        <w:t xml:space="preserve">    </w:t>
      </w:r>
      <w:r w:rsidRPr="00EE6E73" w:rsidDel="00855366">
        <w:rPr>
          <w:color w:val="808080"/>
        </w:rPr>
        <w:t>-- SCS/carrier type between scheduling cell and cells in the set</w:t>
      </w:r>
    </w:p>
    <w:p w14:paraId="4A220608" w14:textId="77777777" w:rsidR="00C43A4B" w:rsidRPr="00EE6E73" w:rsidDel="00855366" w:rsidRDefault="00C43A4B" w:rsidP="00C43A4B">
      <w:pPr>
        <w:pStyle w:val="PL"/>
      </w:pPr>
      <w:r w:rsidRPr="00EE6E73" w:rsidDel="00855366">
        <w:t xml:space="preserve">    multiCell-PDSCH-DCI-1-3-DiffSCS-r18         </w:t>
      </w:r>
      <w:r w:rsidRPr="00EE6E73">
        <w:t xml:space="preserve">  </w:t>
      </w:r>
      <w:r w:rsidRPr="00EE6E73" w:rsidDel="00855366">
        <w:rPr>
          <w:color w:val="993366"/>
        </w:rPr>
        <w:t>SEQUENCE</w:t>
      </w:r>
      <w:r w:rsidRPr="00EE6E73" w:rsidDel="00855366">
        <w:t xml:space="preserve"> {</w:t>
      </w:r>
    </w:p>
    <w:p w14:paraId="164E4949" w14:textId="77777777" w:rsidR="00C43A4B" w:rsidRPr="00EE6E73" w:rsidDel="00855366" w:rsidRDefault="00C43A4B" w:rsidP="00C43A4B">
      <w:pPr>
        <w:pStyle w:val="PL"/>
      </w:pPr>
      <w:r w:rsidRPr="00EE6E73" w:rsidDel="00855366">
        <w:t xml:space="preserve">        coScheduledCellSCS-r18       </w:t>
      </w:r>
      <w:r w:rsidRPr="00EE6E73">
        <w:t xml:space="preserve">                </w:t>
      </w:r>
      <w:r w:rsidRPr="00EE6E73" w:rsidDel="00855366">
        <w:t xml:space="preserve"> </w:t>
      </w:r>
      <w:r w:rsidRPr="00EE6E73" w:rsidDel="00855366">
        <w:rPr>
          <w:color w:val="993366"/>
        </w:rPr>
        <w:t>ENUMERATED</w:t>
      </w:r>
      <w:r w:rsidRPr="00EE6E73" w:rsidDel="00855366">
        <w:t xml:space="preserve"> {lowScheduling-highScheduled, highScheduling-lowScheduled, both},</w:t>
      </w:r>
    </w:p>
    <w:p w14:paraId="545E29F8" w14:textId="77777777" w:rsidR="00C43A4B" w:rsidRPr="00EE6E73" w:rsidDel="00855366" w:rsidRDefault="00C43A4B" w:rsidP="00C43A4B">
      <w:pPr>
        <w:pStyle w:val="PL"/>
      </w:pPr>
      <w:r w:rsidRPr="00EE6E73" w:rsidDel="00855366">
        <w:t xml:space="preserve">        combinationCarrierType-r18            </w:t>
      </w:r>
      <w:r w:rsidRPr="00EE6E73">
        <w:t xml:space="preserve">     </w:t>
      </w:r>
      <w:r w:rsidRPr="00EE6E73" w:rsidDel="00855366">
        <w:t xml:space="preserve">   </w:t>
      </w:r>
      <w:r w:rsidRPr="00EE6E73" w:rsidDel="00855366">
        <w:rPr>
          <w:color w:val="993366"/>
        </w:rPr>
        <w:t>SEQUENCE</w:t>
      </w:r>
      <w:r w:rsidRPr="00EE6E73" w:rsidDel="00855366">
        <w:t xml:space="preserve"> (</w:t>
      </w:r>
      <w:r w:rsidRPr="00EE6E73" w:rsidDel="00855366">
        <w:rPr>
          <w:color w:val="993366"/>
        </w:rPr>
        <w:t>SIZE</w:t>
      </w:r>
      <w:r w:rsidRPr="00EE6E73" w:rsidDel="00855366">
        <w:t>(1..maxSchedulingBandCombination</w:t>
      </w:r>
      <w:r w:rsidRPr="00EE6E73">
        <w:t>-r18</w:t>
      </w:r>
      <w:r w:rsidRPr="00EE6E73" w:rsidDel="00855366">
        <w:t>))</w:t>
      </w:r>
      <w:r w:rsidRPr="00EE6E73" w:rsidDel="00855366">
        <w:rPr>
          <w:color w:val="993366"/>
        </w:rPr>
        <w:t xml:space="preserve"> OF</w:t>
      </w:r>
    </w:p>
    <w:p w14:paraId="3B7CEEA1" w14:textId="77777777" w:rsidR="00C43A4B" w:rsidRPr="00EE6E73" w:rsidDel="00855366" w:rsidRDefault="00C43A4B" w:rsidP="00C43A4B">
      <w:pPr>
        <w:pStyle w:val="PL"/>
      </w:pPr>
      <w:r w:rsidRPr="00EE6E73" w:rsidDel="00855366">
        <w:t xml:space="preserve">                                                                         CombinationCarrierType-r18,</w:t>
      </w:r>
    </w:p>
    <w:p w14:paraId="42DB60AB" w14:textId="77777777" w:rsidR="00C43A4B" w:rsidRPr="00EE6E73" w:rsidDel="00855366" w:rsidRDefault="00C43A4B" w:rsidP="00C43A4B">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(2..4),</w:t>
      </w:r>
    </w:p>
    <w:p w14:paraId="75185337" w14:textId="77777777" w:rsidR="00C43A4B" w:rsidRPr="00EE6E73" w:rsidDel="00855366" w:rsidRDefault="00C43A4B" w:rsidP="00C43A4B">
      <w:pPr>
        <w:pStyle w:val="PL"/>
      </w:pPr>
      <w:r w:rsidRPr="00EE6E73" w:rsidDel="00855366">
        <w:t xml:space="preserve">        maxNumberSetsOfCellAcrossPUCCH-Group-r18      </w:t>
      </w:r>
      <w:r w:rsidRPr="00EE6E73" w:rsidDel="00855366">
        <w:rPr>
          <w:color w:val="993366"/>
        </w:rPr>
        <w:t>INTEGER</w:t>
      </w:r>
      <w:r w:rsidRPr="00EE6E73" w:rsidDel="00855366">
        <w:t xml:space="preserve"> (1..8),</w:t>
      </w:r>
    </w:p>
    <w:p w14:paraId="413D4FAE" w14:textId="77777777" w:rsidR="00C43A4B" w:rsidRPr="00EE6E73" w:rsidDel="00855366" w:rsidRDefault="00C43A4B" w:rsidP="00C43A4B">
      <w:pPr>
        <w:pStyle w:val="PL"/>
      </w:pPr>
      <w:r w:rsidRPr="00EE6E73" w:rsidDel="00855366">
        <w:t xml:space="preserve">        maxNumberSetsOfCellScheduling-r18             </w:t>
      </w:r>
      <w:r w:rsidRPr="00EE6E73" w:rsidDel="00855366">
        <w:rPr>
          <w:color w:val="993366"/>
        </w:rPr>
        <w:t>INTEGER</w:t>
      </w:r>
      <w:r w:rsidRPr="00EE6E73" w:rsidDel="00855366">
        <w:t xml:space="preserve"> (1..4),</w:t>
      </w:r>
    </w:p>
    <w:p w14:paraId="682692DC" w14:textId="77777777" w:rsidR="00C43A4B" w:rsidRPr="00EE6E73" w:rsidDel="00855366" w:rsidRDefault="00C43A4B" w:rsidP="00C43A4B">
      <w:pPr>
        <w:pStyle w:val="PL"/>
      </w:pPr>
      <w:r w:rsidRPr="00EE6E73" w:rsidDel="00855366">
        <w:t xml:space="preserve">        harqFeedbackType-r18                  </w:t>
      </w:r>
      <w:r w:rsidRPr="00EE6E73">
        <w:t xml:space="preserve">      </w:t>
      </w:r>
      <w:r w:rsidRPr="00EE6E73" w:rsidDel="00855366">
        <w:t xml:space="preserve">  </w:t>
      </w:r>
      <w:r w:rsidRPr="00EE6E73" w:rsidDel="00855366">
        <w:rPr>
          <w:color w:val="993366"/>
        </w:rPr>
        <w:t>ENUMERATED</w:t>
      </w:r>
      <w:r w:rsidRPr="00EE6E73" w:rsidDel="00855366">
        <w:t xml:space="preserve"> {type1, type2, type1And2},</w:t>
      </w:r>
    </w:p>
    <w:p w14:paraId="2ADCFB28" w14:textId="77777777" w:rsidR="00C43A4B" w:rsidRPr="00EE6E73" w:rsidDel="00855366" w:rsidRDefault="00C43A4B" w:rsidP="00C43A4B">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{fdra,cellInd, both}</w:t>
      </w:r>
    </w:p>
    <w:p w14:paraId="7A9C0352" w14:textId="77777777" w:rsidR="00C43A4B" w:rsidRPr="00EE6E73" w:rsidRDefault="00C43A4B" w:rsidP="00C43A4B">
      <w:pPr>
        <w:pStyle w:val="PL"/>
      </w:pPr>
      <w:r w:rsidRPr="00EE6E73">
        <w:t xml:space="preserve">    </w:t>
      </w:r>
      <w:r w:rsidRPr="00EE6E73" w:rsidDel="00855366">
        <w:t xml:space="preserve">}                                                                                                   </w:t>
      </w:r>
      <w:r w:rsidRPr="00EE6E73" w:rsidDel="00855366">
        <w:rPr>
          <w:color w:val="993366"/>
        </w:rPr>
        <w:t>OPTIONAL</w:t>
      </w:r>
      <w:r w:rsidRPr="00EE6E73" w:rsidDel="00855366">
        <w:t>,</w:t>
      </w:r>
    </w:p>
    <w:p w14:paraId="4E38602B" w14:textId="77777777" w:rsidR="00C43A4B" w:rsidRPr="00EE6E73" w:rsidRDefault="00C43A4B" w:rsidP="00C43A4B">
      <w:pPr>
        <w:pStyle w:val="PL"/>
        <w:rPr>
          <w:color w:val="808080"/>
        </w:rPr>
      </w:pPr>
      <w:r w:rsidRPr="00EE6E73">
        <w:t xml:space="preserve">    </w:t>
      </w:r>
      <w:r w:rsidRPr="00EE6E73">
        <w:rPr>
          <w:color w:val="808080"/>
        </w:rPr>
        <w:t>-- R1 49-2: Multi-cell PUSCH scheduling by DCI format 0_3 on a scheduling cell with same SCS between scheduling cell</w:t>
      </w:r>
    </w:p>
    <w:p w14:paraId="63CE235E" w14:textId="77777777" w:rsidR="00C43A4B" w:rsidRPr="00EE6E73" w:rsidRDefault="00C43A4B" w:rsidP="00C43A4B">
      <w:pPr>
        <w:pStyle w:val="PL"/>
        <w:rPr>
          <w:color w:val="808080"/>
        </w:rPr>
      </w:pPr>
      <w:r w:rsidRPr="00EE6E73">
        <w:t xml:space="preserve">    </w:t>
      </w:r>
      <w:r w:rsidRPr="00EE6E73">
        <w:rPr>
          <w:color w:val="808080"/>
        </w:rPr>
        <w:t>-- and cells in the set</w:t>
      </w:r>
    </w:p>
    <w:p w14:paraId="762FAD81" w14:textId="77777777" w:rsidR="00C43A4B" w:rsidRPr="00EE6E73" w:rsidRDefault="00C43A4B" w:rsidP="00C43A4B">
      <w:pPr>
        <w:pStyle w:val="PL"/>
      </w:pPr>
      <w:r w:rsidRPr="00EE6E73">
        <w:t xml:space="preserve">    multiCell-PUSCH-DCI-0-3-SameSCS-r18           </w:t>
      </w:r>
      <w:r w:rsidRPr="00EE6E73">
        <w:rPr>
          <w:color w:val="993366"/>
        </w:rPr>
        <w:t>SEQUENCE</w:t>
      </w:r>
      <w:r w:rsidRPr="00EE6E73">
        <w:t xml:space="preserve"> {</w:t>
      </w:r>
    </w:p>
    <w:p w14:paraId="1E201E55" w14:textId="77777777" w:rsidR="00C43A4B" w:rsidRPr="00EE6E73" w:rsidRDefault="00C43A4B" w:rsidP="00C43A4B">
      <w:pPr>
        <w:pStyle w:val="PL"/>
      </w:pPr>
      <w:r w:rsidRPr="00EE6E73">
        <w:t xml:space="preserve">        coScheduledCellSCS-r18                        </w:t>
      </w:r>
      <w:r w:rsidRPr="00EE6E73">
        <w:rPr>
          <w:color w:val="993366"/>
        </w:rPr>
        <w:t>SEQUENCE</w:t>
      </w:r>
      <w:r w:rsidRPr="00EE6E73">
        <w:t xml:space="preserve"> {</w:t>
      </w:r>
    </w:p>
    <w:p w14:paraId="51386F15" w14:textId="77777777" w:rsidR="00C43A4B" w:rsidRPr="00EE6E73" w:rsidRDefault="00C43A4B" w:rsidP="00C43A4B">
      <w:pPr>
        <w:pStyle w:val="PL"/>
      </w:pPr>
      <w:r w:rsidRPr="00EE6E73">
        <w:t xml:space="preserve">            nonSharedSpectrum-fdd-fr1                     </w:t>
      </w:r>
      <w:r w:rsidRPr="00EE6E73">
        <w:rPr>
          <w:color w:val="993366"/>
        </w:rPr>
        <w:t>ENUMERATED</w:t>
      </w:r>
      <w:r w:rsidRPr="00EE6E73">
        <w:t xml:space="preserve"> {supported}                        </w:t>
      </w:r>
      <w:r w:rsidRPr="00EE6E73">
        <w:rPr>
          <w:color w:val="993366"/>
        </w:rPr>
        <w:t>OPTIONAL</w:t>
      </w:r>
      <w:r w:rsidRPr="00EE6E73">
        <w:t>,</w:t>
      </w:r>
    </w:p>
    <w:p w14:paraId="7D0A480D" w14:textId="77777777" w:rsidR="00C43A4B" w:rsidRPr="00EE6E73" w:rsidRDefault="00C43A4B" w:rsidP="00C43A4B">
      <w:pPr>
        <w:pStyle w:val="PL"/>
      </w:pPr>
      <w:r w:rsidRPr="00EE6E73">
        <w:t xml:space="preserve">            nonSharedSpectrum-tdd-fr1                     </w:t>
      </w:r>
      <w:r w:rsidRPr="00EE6E73">
        <w:rPr>
          <w:color w:val="993366"/>
        </w:rPr>
        <w:t>ENUMERATED</w:t>
      </w:r>
      <w:r w:rsidRPr="00EE6E73">
        <w:t xml:space="preserve"> {supported}                        </w:t>
      </w:r>
      <w:r w:rsidRPr="00EE6E73">
        <w:rPr>
          <w:color w:val="993366"/>
        </w:rPr>
        <w:t>OPTIONAL</w:t>
      </w:r>
      <w:r w:rsidRPr="00EE6E73">
        <w:t>,</w:t>
      </w:r>
    </w:p>
    <w:p w14:paraId="0E7B093F" w14:textId="77777777" w:rsidR="00C43A4B" w:rsidRPr="00EE6E73" w:rsidRDefault="00C43A4B" w:rsidP="00C43A4B">
      <w:pPr>
        <w:pStyle w:val="PL"/>
      </w:pPr>
      <w:r w:rsidRPr="00EE6E73">
        <w:t xml:space="preserve">            sharedSpectrum-tdd-fr1                        </w:t>
      </w:r>
      <w:r w:rsidRPr="00EE6E73">
        <w:rPr>
          <w:color w:val="993366"/>
        </w:rPr>
        <w:t>ENUMERATED</w:t>
      </w:r>
      <w:r w:rsidRPr="00EE6E73">
        <w:t xml:space="preserve"> {supported}                        </w:t>
      </w:r>
      <w:r w:rsidRPr="00EE6E73">
        <w:rPr>
          <w:color w:val="993366"/>
        </w:rPr>
        <w:t>OPTIONAL</w:t>
      </w:r>
      <w:r w:rsidRPr="00EE6E73">
        <w:t>,</w:t>
      </w:r>
    </w:p>
    <w:p w14:paraId="211E665E" w14:textId="77777777" w:rsidR="00C43A4B" w:rsidRPr="00EE6E73" w:rsidRDefault="00C43A4B" w:rsidP="00C43A4B">
      <w:pPr>
        <w:pStyle w:val="PL"/>
      </w:pPr>
      <w:r w:rsidRPr="00EE6E73">
        <w:t xml:space="preserve">            fr2-1                                         </w:t>
      </w:r>
      <w:r w:rsidRPr="00EE6E73">
        <w:rPr>
          <w:color w:val="993366"/>
        </w:rPr>
        <w:t>ENUMERATED</w:t>
      </w:r>
      <w:r w:rsidRPr="00EE6E73">
        <w:t xml:space="preserve"> {supported}                        </w:t>
      </w:r>
      <w:r w:rsidRPr="00EE6E73">
        <w:rPr>
          <w:color w:val="993366"/>
        </w:rPr>
        <w:t>OPTIONAL</w:t>
      </w:r>
      <w:r w:rsidRPr="00EE6E73">
        <w:t>,</w:t>
      </w:r>
    </w:p>
    <w:p w14:paraId="2649EBA2" w14:textId="77777777" w:rsidR="00C43A4B" w:rsidRPr="00EE6E73" w:rsidRDefault="00C43A4B" w:rsidP="00C43A4B">
      <w:pPr>
        <w:pStyle w:val="PL"/>
      </w:pPr>
      <w:r w:rsidRPr="00EE6E73">
        <w:t xml:space="preserve">            fr2-2                                         </w:t>
      </w:r>
      <w:r w:rsidRPr="00EE6E73">
        <w:rPr>
          <w:color w:val="993366"/>
        </w:rPr>
        <w:t>ENUMERATED</w:t>
      </w:r>
      <w:r w:rsidRPr="00EE6E73">
        <w:t xml:space="preserve"> {supported}                        </w:t>
      </w:r>
      <w:r w:rsidRPr="00EE6E73">
        <w:rPr>
          <w:color w:val="993366"/>
        </w:rPr>
        <w:t>OPTIONAL</w:t>
      </w:r>
    </w:p>
    <w:p w14:paraId="7CE16443" w14:textId="77777777" w:rsidR="00C43A4B" w:rsidRPr="00EE6E73" w:rsidRDefault="00C43A4B" w:rsidP="00C43A4B">
      <w:pPr>
        <w:pStyle w:val="PL"/>
      </w:pPr>
      <w:r w:rsidRPr="00EE6E73">
        <w:t xml:space="preserve">        },</w:t>
      </w:r>
    </w:p>
    <w:p w14:paraId="6DD06A4E" w14:textId="77777777" w:rsidR="00C43A4B" w:rsidRPr="00EE6E73" w:rsidDel="00855366" w:rsidRDefault="00C43A4B" w:rsidP="00C43A4B">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(2..4),</w:t>
      </w:r>
    </w:p>
    <w:p w14:paraId="6F8B17DC" w14:textId="77777777" w:rsidR="00C43A4B" w:rsidRPr="00EE6E73" w:rsidDel="00855366" w:rsidRDefault="00C43A4B" w:rsidP="00C43A4B">
      <w:pPr>
        <w:pStyle w:val="PL"/>
      </w:pPr>
      <w:r w:rsidRPr="00EE6E73" w:rsidDel="00855366">
        <w:t xml:space="preserve">        maxNumberSetsOfCellAcrossPUCCH-Group-r18      </w:t>
      </w:r>
      <w:r w:rsidRPr="00EE6E73" w:rsidDel="00855366">
        <w:rPr>
          <w:color w:val="993366"/>
        </w:rPr>
        <w:t>INTEGER</w:t>
      </w:r>
      <w:r w:rsidRPr="00EE6E73" w:rsidDel="00855366">
        <w:t xml:space="preserve"> (1..8),</w:t>
      </w:r>
    </w:p>
    <w:p w14:paraId="461F57EB" w14:textId="77777777" w:rsidR="00C43A4B" w:rsidRPr="00EE6E73" w:rsidDel="00855366" w:rsidRDefault="00C43A4B" w:rsidP="00C43A4B">
      <w:pPr>
        <w:pStyle w:val="PL"/>
      </w:pPr>
      <w:r w:rsidRPr="00EE6E73" w:rsidDel="00855366">
        <w:t xml:space="preserve">        maxNumberSetsOfCellScheduling-r18             </w:t>
      </w:r>
      <w:r w:rsidRPr="00EE6E73" w:rsidDel="00855366">
        <w:rPr>
          <w:color w:val="993366"/>
        </w:rPr>
        <w:t>INTEGER</w:t>
      </w:r>
      <w:r w:rsidRPr="00EE6E73" w:rsidDel="00855366">
        <w:t xml:space="preserve"> (1..4),</w:t>
      </w:r>
    </w:p>
    <w:p w14:paraId="3B7CBC18" w14:textId="77777777" w:rsidR="00C43A4B" w:rsidRPr="00EE6E73" w:rsidRDefault="00C43A4B" w:rsidP="00C43A4B">
      <w:pPr>
        <w:pStyle w:val="PL"/>
      </w:pPr>
      <w:r w:rsidRPr="00EE6E73" w:rsidDel="00855366">
        <w:lastRenderedPageBreak/>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{fdra,cellInd, both},</w:t>
      </w:r>
    </w:p>
    <w:p w14:paraId="3B48C9DF" w14:textId="77777777" w:rsidR="00C43A4B" w:rsidRPr="00EE6E73" w:rsidRDefault="00C43A4B" w:rsidP="00C43A4B">
      <w:pPr>
        <w:pStyle w:val="PL"/>
      </w:pPr>
      <w:r w:rsidRPr="00EE6E73">
        <w:t xml:space="preserve">        supportOfSearchSpace-r18                      </w:t>
      </w:r>
      <w:r w:rsidRPr="00EE6E73">
        <w:rPr>
          <w:color w:val="993366"/>
        </w:rPr>
        <w:t>ENUMERATED</w:t>
      </w:r>
      <w:r w:rsidRPr="00EE6E73">
        <w:t xml:space="preserve"> {supported}                            </w:t>
      </w:r>
      <w:r w:rsidRPr="00EE6E73">
        <w:rPr>
          <w:color w:val="993366"/>
        </w:rPr>
        <w:t>OPTIONAL</w:t>
      </w:r>
      <w:r w:rsidRPr="00EE6E73" w:rsidDel="00855366">
        <w:t>,</w:t>
      </w:r>
    </w:p>
    <w:p w14:paraId="72755217" w14:textId="77777777" w:rsidR="00C43A4B" w:rsidRPr="00EE6E73" w:rsidRDefault="00C43A4B" w:rsidP="00C43A4B">
      <w:pPr>
        <w:pStyle w:val="PL"/>
      </w:pPr>
      <w:r w:rsidRPr="00EE6E73">
        <w:t xml:space="preserve">        licensed-fdd-tdd-fr1-r18                      </w:t>
      </w:r>
      <w:r w:rsidRPr="00EE6E73">
        <w:rPr>
          <w:color w:val="993366"/>
        </w:rPr>
        <w:t>ENUMERATED</w:t>
      </w:r>
      <w:r w:rsidRPr="00EE6E73">
        <w:t xml:space="preserve"> {supported}                            </w:t>
      </w:r>
      <w:r w:rsidRPr="00EE6E73">
        <w:rPr>
          <w:color w:val="993366"/>
        </w:rPr>
        <w:t>OPTIONAL</w:t>
      </w:r>
    </w:p>
    <w:p w14:paraId="19DB33A5" w14:textId="77777777" w:rsidR="00C43A4B" w:rsidRPr="00EE6E73" w:rsidRDefault="00C43A4B" w:rsidP="00C43A4B">
      <w:pPr>
        <w:pStyle w:val="PL"/>
      </w:pPr>
      <w:r w:rsidRPr="00EE6E73">
        <w:t xml:space="preserve">    }                                                                                                   </w:t>
      </w:r>
      <w:r w:rsidRPr="00EE6E73">
        <w:rPr>
          <w:color w:val="993366"/>
        </w:rPr>
        <w:t>OPTIONAL</w:t>
      </w:r>
      <w:r w:rsidRPr="00EE6E73">
        <w:t>,</w:t>
      </w:r>
    </w:p>
    <w:p w14:paraId="0958FB04" w14:textId="77777777" w:rsidR="00C43A4B" w:rsidRPr="00EE6E73" w:rsidRDefault="00C43A4B" w:rsidP="00C43A4B">
      <w:pPr>
        <w:pStyle w:val="PL"/>
        <w:rPr>
          <w:color w:val="808080"/>
        </w:rPr>
      </w:pPr>
      <w:r w:rsidRPr="00EE6E73">
        <w:t xml:space="preserve">    </w:t>
      </w:r>
      <w:r w:rsidRPr="00EE6E73">
        <w:rPr>
          <w:color w:val="808080"/>
        </w:rPr>
        <w:t>-- R1 49-2b: Multi-cell PUSCH scheduling by DCI format 0_3 on a scheduling cell not included in a set of cells with</w:t>
      </w:r>
    </w:p>
    <w:p w14:paraId="35A2732A" w14:textId="77777777" w:rsidR="00C43A4B" w:rsidRPr="00EE6E73" w:rsidRDefault="00C43A4B" w:rsidP="00C43A4B">
      <w:pPr>
        <w:pStyle w:val="PL"/>
        <w:rPr>
          <w:color w:val="808080"/>
        </w:rPr>
      </w:pPr>
      <w:r w:rsidRPr="00EE6E73">
        <w:t xml:space="preserve">    </w:t>
      </w:r>
      <w:r w:rsidRPr="00EE6E73">
        <w:rPr>
          <w:color w:val="808080"/>
        </w:rPr>
        <w:t>-- different SCS/carrier type between scheduling cell and cells in the set</w:t>
      </w:r>
    </w:p>
    <w:p w14:paraId="3428DA44" w14:textId="77777777" w:rsidR="00C43A4B" w:rsidRPr="00EE6E73" w:rsidRDefault="00C43A4B" w:rsidP="00C43A4B">
      <w:pPr>
        <w:pStyle w:val="PL"/>
      </w:pPr>
      <w:r w:rsidRPr="00EE6E73">
        <w:t xml:space="preserve">    multiCell-PUSCH-DCI-0-3-DiffSCS-r18           </w:t>
      </w:r>
      <w:r w:rsidRPr="00EE6E73">
        <w:rPr>
          <w:color w:val="993366"/>
        </w:rPr>
        <w:t>SEQUENCE</w:t>
      </w:r>
      <w:r w:rsidRPr="00EE6E73">
        <w:t xml:space="preserve"> {</w:t>
      </w:r>
    </w:p>
    <w:p w14:paraId="1E4A2B89" w14:textId="77777777" w:rsidR="00C43A4B" w:rsidRPr="00EE6E73" w:rsidDel="00855366" w:rsidRDefault="00C43A4B" w:rsidP="00C43A4B">
      <w:pPr>
        <w:pStyle w:val="PL"/>
      </w:pPr>
      <w:r w:rsidRPr="00EE6E73">
        <w:t xml:space="preserve">        </w:t>
      </w:r>
      <w:r w:rsidRPr="00EE6E73" w:rsidDel="00855366">
        <w:t xml:space="preserve">coScheduledCellSCS-r18       </w:t>
      </w:r>
      <w:r w:rsidRPr="00EE6E73">
        <w:t xml:space="preserve">                </w:t>
      </w:r>
      <w:r w:rsidRPr="00EE6E73" w:rsidDel="00855366">
        <w:t xml:space="preserve"> </w:t>
      </w:r>
      <w:r w:rsidRPr="00EE6E73" w:rsidDel="00855366">
        <w:rPr>
          <w:color w:val="993366"/>
        </w:rPr>
        <w:t>ENUMERATED</w:t>
      </w:r>
      <w:r w:rsidRPr="00EE6E73" w:rsidDel="00855366">
        <w:t xml:space="preserve"> {lowScheduling-highScheduled, highScheduling-lowScheduled, both},</w:t>
      </w:r>
    </w:p>
    <w:p w14:paraId="1E74EF87" w14:textId="77777777" w:rsidR="00C43A4B" w:rsidRPr="00EE6E73" w:rsidDel="00855366" w:rsidRDefault="00C43A4B" w:rsidP="00C43A4B">
      <w:pPr>
        <w:pStyle w:val="PL"/>
      </w:pPr>
      <w:r w:rsidRPr="00EE6E73" w:rsidDel="00855366">
        <w:t xml:space="preserve">        combinationCarrierType-r18            </w:t>
      </w:r>
      <w:r w:rsidRPr="00EE6E73">
        <w:t xml:space="preserve">     </w:t>
      </w:r>
      <w:r w:rsidRPr="00EE6E73" w:rsidDel="00855366">
        <w:t xml:space="preserve">   </w:t>
      </w:r>
      <w:r w:rsidRPr="00EE6E73" w:rsidDel="00855366">
        <w:rPr>
          <w:color w:val="993366"/>
        </w:rPr>
        <w:t>SEQUENCE</w:t>
      </w:r>
      <w:r w:rsidRPr="00EE6E73" w:rsidDel="00855366">
        <w:t xml:space="preserve"> (</w:t>
      </w:r>
      <w:r w:rsidRPr="00EE6E73" w:rsidDel="00855366">
        <w:rPr>
          <w:color w:val="993366"/>
        </w:rPr>
        <w:t>SIZE</w:t>
      </w:r>
      <w:r w:rsidRPr="00EE6E73" w:rsidDel="00855366">
        <w:t>(1..maxSchedulingBandCombination</w:t>
      </w:r>
      <w:r w:rsidRPr="00EE6E73">
        <w:t>-r18</w:t>
      </w:r>
      <w:r w:rsidRPr="00EE6E73" w:rsidDel="00855366">
        <w:t>))</w:t>
      </w:r>
      <w:r w:rsidRPr="00EE6E73" w:rsidDel="00855366">
        <w:rPr>
          <w:color w:val="993366"/>
        </w:rPr>
        <w:t xml:space="preserve"> OF</w:t>
      </w:r>
    </w:p>
    <w:p w14:paraId="0715CFD5" w14:textId="77777777" w:rsidR="00C43A4B" w:rsidRPr="00EE6E73" w:rsidDel="00855366" w:rsidRDefault="00C43A4B" w:rsidP="00C43A4B">
      <w:pPr>
        <w:pStyle w:val="PL"/>
      </w:pPr>
      <w:r w:rsidRPr="00EE6E73" w:rsidDel="00855366">
        <w:t xml:space="preserve">                                                                         CombinationCarrierType-r18,</w:t>
      </w:r>
    </w:p>
    <w:p w14:paraId="6AD2E449" w14:textId="77777777" w:rsidR="00C43A4B" w:rsidRPr="00EE6E73" w:rsidDel="00855366" w:rsidRDefault="00C43A4B" w:rsidP="00C43A4B">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(2..4),</w:t>
      </w:r>
    </w:p>
    <w:p w14:paraId="378CB06B" w14:textId="77777777" w:rsidR="00C43A4B" w:rsidRPr="00EE6E73" w:rsidDel="00855366" w:rsidRDefault="00C43A4B" w:rsidP="00C43A4B">
      <w:pPr>
        <w:pStyle w:val="PL"/>
      </w:pPr>
      <w:r w:rsidRPr="00EE6E73" w:rsidDel="00855366">
        <w:t xml:space="preserve">        maxNumberSetsOfCellAcrossPUCCH-Group-r18      </w:t>
      </w:r>
      <w:r w:rsidRPr="00EE6E73" w:rsidDel="00855366">
        <w:rPr>
          <w:color w:val="993366"/>
        </w:rPr>
        <w:t>INTEGER</w:t>
      </w:r>
      <w:r w:rsidRPr="00EE6E73" w:rsidDel="00855366">
        <w:t xml:space="preserve"> (1..8),</w:t>
      </w:r>
    </w:p>
    <w:p w14:paraId="2B58C1EE" w14:textId="77777777" w:rsidR="00C43A4B" w:rsidRPr="00EE6E73" w:rsidDel="00855366" w:rsidRDefault="00C43A4B" w:rsidP="00C43A4B">
      <w:pPr>
        <w:pStyle w:val="PL"/>
      </w:pPr>
      <w:r w:rsidRPr="00EE6E73" w:rsidDel="00855366">
        <w:t xml:space="preserve">        maxNumberSetsOfCellScheduling-r18             </w:t>
      </w:r>
      <w:r w:rsidRPr="00EE6E73" w:rsidDel="00855366">
        <w:rPr>
          <w:color w:val="993366"/>
        </w:rPr>
        <w:t>INTEGER</w:t>
      </w:r>
      <w:r w:rsidRPr="00EE6E73" w:rsidDel="00855366">
        <w:t xml:space="preserve"> (1..4),</w:t>
      </w:r>
    </w:p>
    <w:p w14:paraId="07147EC3" w14:textId="77777777" w:rsidR="00C43A4B" w:rsidRPr="00EE6E73" w:rsidDel="00855366" w:rsidRDefault="00C43A4B" w:rsidP="00C43A4B">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{fdra,cellInd, both}</w:t>
      </w:r>
    </w:p>
    <w:p w14:paraId="384FB444" w14:textId="77777777" w:rsidR="00C43A4B" w:rsidRPr="00EE6E73" w:rsidRDefault="00C43A4B" w:rsidP="00C43A4B">
      <w:pPr>
        <w:pStyle w:val="PL"/>
      </w:pPr>
      <w:r w:rsidRPr="00EE6E73" w:rsidDel="00855366">
        <w:t xml:space="preserve">   </w:t>
      </w:r>
      <w:r w:rsidRPr="00EE6E73">
        <w:t xml:space="preserve">}                                                                                                    </w:t>
      </w:r>
      <w:r w:rsidRPr="00EE6E73">
        <w:rPr>
          <w:color w:val="993366"/>
        </w:rPr>
        <w:t>OPTIONAL</w:t>
      </w:r>
      <w:r w:rsidRPr="00EE6E73">
        <w:t>,</w:t>
      </w:r>
    </w:p>
    <w:p w14:paraId="64C35BBC" w14:textId="77777777" w:rsidR="00C43A4B" w:rsidRPr="00EE6E73" w:rsidRDefault="00C43A4B" w:rsidP="00C43A4B">
      <w:pPr>
        <w:pStyle w:val="PL"/>
        <w:rPr>
          <w:color w:val="808080"/>
        </w:rPr>
      </w:pPr>
      <w:r w:rsidRPr="00EE6E73">
        <w:t xml:space="preserve">    </w:t>
      </w:r>
      <w:r w:rsidRPr="00EE6E73">
        <w:rPr>
          <w:color w:val="808080"/>
        </w:rPr>
        <w:t>-- R1 49-3x: Advanced UE capability for larger number of unicast DL DCI</w:t>
      </w:r>
    </w:p>
    <w:p w14:paraId="35A31CA1" w14:textId="77777777" w:rsidR="00C43A4B" w:rsidRPr="00EE6E73" w:rsidRDefault="00C43A4B" w:rsidP="00C43A4B">
      <w:pPr>
        <w:pStyle w:val="PL"/>
      </w:pPr>
      <w:r w:rsidRPr="00EE6E73">
        <w:t xml:space="preserve">    advUnicastDCI-DL-r18                          </w:t>
      </w:r>
      <w:r w:rsidRPr="00EE6E73">
        <w:rPr>
          <w:color w:val="993366"/>
        </w:rPr>
        <w:t>SEQUENCE</w:t>
      </w:r>
      <w:r w:rsidRPr="00EE6E73">
        <w:t xml:space="preserve"> {</w:t>
      </w:r>
    </w:p>
    <w:p w14:paraId="4D8E2474" w14:textId="77777777" w:rsidR="00C43A4B" w:rsidRPr="00EE6E73" w:rsidRDefault="00C43A4B" w:rsidP="00C43A4B">
      <w:pPr>
        <w:pStyle w:val="PL"/>
      </w:pPr>
      <w:r w:rsidRPr="00EE6E73">
        <w:t xml:space="preserve">         scs-15kHz-120kHz-r18                         </w:t>
      </w:r>
      <w:r w:rsidRPr="00EE6E73">
        <w:rPr>
          <w:color w:val="993366"/>
        </w:rPr>
        <w:t>ENUMERATED</w:t>
      </w:r>
      <w:r w:rsidRPr="00EE6E73">
        <w:t xml:space="preserve"> {n2, n4}                               </w:t>
      </w:r>
      <w:r w:rsidRPr="00EE6E73">
        <w:rPr>
          <w:color w:val="993366"/>
        </w:rPr>
        <w:t>OPTIONAL</w:t>
      </w:r>
      <w:r w:rsidRPr="00EE6E73">
        <w:t>,</w:t>
      </w:r>
    </w:p>
    <w:p w14:paraId="6119596B" w14:textId="77777777" w:rsidR="00C43A4B" w:rsidRPr="00EE6E73" w:rsidRDefault="00C43A4B" w:rsidP="00C43A4B">
      <w:pPr>
        <w:pStyle w:val="PL"/>
      </w:pPr>
      <w:r w:rsidRPr="00EE6E73">
        <w:t xml:space="preserve">         scs-15kHz-60kHz-r18                          </w:t>
      </w:r>
      <w:r w:rsidRPr="00EE6E73">
        <w:rPr>
          <w:color w:val="993366"/>
        </w:rPr>
        <w:t>ENUMERATED</w:t>
      </w:r>
      <w:r w:rsidRPr="00EE6E73">
        <w:t xml:space="preserve"> {n2, n4}                               </w:t>
      </w:r>
      <w:r w:rsidRPr="00EE6E73">
        <w:rPr>
          <w:color w:val="993366"/>
        </w:rPr>
        <w:t>OPTIONAL</w:t>
      </w:r>
      <w:r w:rsidRPr="00EE6E73">
        <w:t>,</w:t>
      </w:r>
    </w:p>
    <w:p w14:paraId="24885190" w14:textId="77777777" w:rsidR="00C43A4B" w:rsidRPr="00EE6E73" w:rsidRDefault="00C43A4B" w:rsidP="00C43A4B">
      <w:pPr>
        <w:pStyle w:val="PL"/>
      </w:pPr>
      <w:r w:rsidRPr="00EE6E73">
        <w:t xml:space="preserve">         scs-30kHz-120kHz-r18                         </w:t>
      </w:r>
      <w:r w:rsidRPr="00EE6E73">
        <w:rPr>
          <w:color w:val="993366"/>
        </w:rPr>
        <w:t>ENUMERATED</w:t>
      </w:r>
      <w:r w:rsidRPr="00EE6E73">
        <w:t xml:space="preserve"> {n2, n4}                               </w:t>
      </w:r>
      <w:r w:rsidRPr="00EE6E73">
        <w:rPr>
          <w:color w:val="993366"/>
        </w:rPr>
        <w:t>OPTIONAL</w:t>
      </w:r>
      <w:r w:rsidRPr="00EE6E73">
        <w:t>,</w:t>
      </w:r>
    </w:p>
    <w:p w14:paraId="1CADC62D" w14:textId="77777777" w:rsidR="00C43A4B" w:rsidRPr="00EE6E73" w:rsidRDefault="00C43A4B" w:rsidP="00C43A4B">
      <w:pPr>
        <w:pStyle w:val="PL"/>
      </w:pPr>
      <w:r w:rsidRPr="00EE6E73">
        <w:t xml:space="preserve">         scs-15kHz-30kHz-r18                          </w:t>
      </w:r>
      <w:r w:rsidRPr="00EE6E73">
        <w:rPr>
          <w:color w:val="993366"/>
        </w:rPr>
        <w:t>ENUMERATED</w:t>
      </w:r>
      <w:r w:rsidRPr="00EE6E73">
        <w:t xml:space="preserve"> {n2}                                   </w:t>
      </w:r>
      <w:r w:rsidRPr="00EE6E73">
        <w:rPr>
          <w:color w:val="993366"/>
        </w:rPr>
        <w:t>OPTIONAL</w:t>
      </w:r>
      <w:r w:rsidRPr="00EE6E73">
        <w:t>,</w:t>
      </w:r>
    </w:p>
    <w:p w14:paraId="51985D0D" w14:textId="77777777" w:rsidR="00C43A4B" w:rsidRPr="00EE6E73" w:rsidRDefault="00C43A4B" w:rsidP="00C43A4B">
      <w:pPr>
        <w:pStyle w:val="PL"/>
      </w:pPr>
      <w:r w:rsidRPr="00EE6E73">
        <w:t xml:space="preserve">         scs-30kHz-60kHz-r18                          </w:t>
      </w:r>
      <w:r w:rsidRPr="00EE6E73">
        <w:rPr>
          <w:color w:val="993366"/>
        </w:rPr>
        <w:t>ENUMERATED</w:t>
      </w:r>
      <w:r w:rsidRPr="00EE6E73">
        <w:t xml:space="preserve"> {n2}                                   </w:t>
      </w:r>
      <w:r w:rsidRPr="00EE6E73">
        <w:rPr>
          <w:color w:val="993366"/>
        </w:rPr>
        <w:t>OPTIONAL</w:t>
      </w:r>
      <w:r w:rsidRPr="00EE6E73">
        <w:t>,</w:t>
      </w:r>
    </w:p>
    <w:p w14:paraId="5D36981C" w14:textId="77777777" w:rsidR="00C43A4B" w:rsidRPr="00EE6E73" w:rsidRDefault="00C43A4B" w:rsidP="00C43A4B">
      <w:pPr>
        <w:pStyle w:val="PL"/>
      </w:pPr>
      <w:r w:rsidRPr="00EE6E73">
        <w:t xml:space="preserve">         scs-60kHz-120kHz-r18                         </w:t>
      </w:r>
      <w:r w:rsidRPr="00EE6E73">
        <w:rPr>
          <w:color w:val="993366"/>
        </w:rPr>
        <w:t>ENUMERATED</w:t>
      </w:r>
      <w:r w:rsidRPr="00EE6E73">
        <w:t xml:space="preserve"> {n2}                                   </w:t>
      </w:r>
      <w:r w:rsidRPr="00EE6E73">
        <w:rPr>
          <w:color w:val="993366"/>
        </w:rPr>
        <w:t>OPTIONAL</w:t>
      </w:r>
    </w:p>
    <w:p w14:paraId="12764297" w14:textId="77777777" w:rsidR="00C43A4B" w:rsidRPr="00EE6E73" w:rsidRDefault="00C43A4B" w:rsidP="00C43A4B">
      <w:pPr>
        <w:pStyle w:val="PL"/>
      </w:pPr>
      <w:r w:rsidRPr="00EE6E73">
        <w:t xml:space="preserve">    }                                                                                                   </w:t>
      </w:r>
      <w:r w:rsidRPr="00EE6E73">
        <w:rPr>
          <w:color w:val="993366"/>
        </w:rPr>
        <w:t>OPTIONAL</w:t>
      </w:r>
      <w:r w:rsidRPr="00EE6E73">
        <w:t>,</w:t>
      </w:r>
    </w:p>
    <w:p w14:paraId="5DE55B38" w14:textId="77777777" w:rsidR="00C43A4B" w:rsidRPr="00EE6E73" w:rsidRDefault="00C43A4B" w:rsidP="00C43A4B">
      <w:pPr>
        <w:pStyle w:val="PL"/>
        <w:rPr>
          <w:color w:val="808080"/>
        </w:rPr>
      </w:pPr>
      <w:r w:rsidRPr="00EE6E73">
        <w:t xml:space="preserve">    </w:t>
      </w:r>
      <w:r w:rsidRPr="00EE6E73">
        <w:rPr>
          <w:color w:val="808080"/>
        </w:rPr>
        <w:t>-- R1 49-3y: Advanced UE capability for larger number of unicast UL DCI</w:t>
      </w:r>
    </w:p>
    <w:p w14:paraId="42E94E4F" w14:textId="77777777" w:rsidR="00C43A4B" w:rsidRPr="00EE6E73" w:rsidRDefault="00C43A4B" w:rsidP="00C43A4B">
      <w:pPr>
        <w:pStyle w:val="PL"/>
      </w:pPr>
      <w:r w:rsidRPr="00EE6E73">
        <w:t xml:space="preserve">    advUnicastDCI-UL-r18                          </w:t>
      </w:r>
      <w:r w:rsidRPr="00EE6E73">
        <w:rPr>
          <w:color w:val="993366"/>
        </w:rPr>
        <w:t>SEQUENCE</w:t>
      </w:r>
      <w:r w:rsidRPr="00EE6E73">
        <w:t xml:space="preserve"> {</w:t>
      </w:r>
    </w:p>
    <w:p w14:paraId="0B6DF3CF" w14:textId="77777777" w:rsidR="00C43A4B" w:rsidRPr="00EE6E73" w:rsidRDefault="00C43A4B" w:rsidP="00C43A4B">
      <w:pPr>
        <w:pStyle w:val="PL"/>
      </w:pPr>
      <w:r w:rsidRPr="00EE6E73">
        <w:t xml:space="preserve">         scs-15kHz-120kHz-r18                         </w:t>
      </w:r>
      <w:r w:rsidRPr="00EE6E73">
        <w:rPr>
          <w:color w:val="993366"/>
        </w:rPr>
        <w:t>ENUMERATED</w:t>
      </w:r>
      <w:r w:rsidRPr="00EE6E73">
        <w:t xml:space="preserve"> {n2, n4}                               </w:t>
      </w:r>
      <w:r w:rsidRPr="00EE6E73">
        <w:rPr>
          <w:color w:val="993366"/>
        </w:rPr>
        <w:t>OPTIONAL</w:t>
      </w:r>
      <w:r w:rsidRPr="00EE6E73">
        <w:t>,</w:t>
      </w:r>
    </w:p>
    <w:p w14:paraId="142F0E24" w14:textId="77777777" w:rsidR="00C43A4B" w:rsidRPr="00EE6E73" w:rsidRDefault="00C43A4B" w:rsidP="00C43A4B">
      <w:pPr>
        <w:pStyle w:val="PL"/>
      </w:pPr>
      <w:r w:rsidRPr="00EE6E73">
        <w:t xml:space="preserve">         scs-15kHz-60kHz-r18                          </w:t>
      </w:r>
      <w:r w:rsidRPr="00EE6E73">
        <w:rPr>
          <w:color w:val="993366"/>
        </w:rPr>
        <w:t>ENUMERATED</w:t>
      </w:r>
      <w:r w:rsidRPr="00EE6E73">
        <w:t xml:space="preserve"> {n2, n4}                               </w:t>
      </w:r>
      <w:r w:rsidRPr="00EE6E73">
        <w:rPr>
          <w:color w:val="993366"/>
        </w:rPr>
        <w:t>OPTIONAL</w:t>
      </w:r>
      <w:r w:rsidRPr="00EE6E73">
        <w:t>,</w:t>
      </w:r>
    </w:p>
    <w:p w14:paraId="6C3E288F" w14:textId="77777777" w:rsidR="00C43A4B" w:rsidRPr="00EE6E73" w:rsidRDefault="00C43A4B" w:rsidP="00C43A4B">
      <w:pPr>
        <w:pStyle w:val="PL"/>
      </w:pPr>
      <w:r w:rsidRPr="00EE6E73">
        <w:t xml:space="preserve">         scs-30kHz-120kHz-r18                         </w:t>
      </w:r>
      <w:r w:rsidRPr="00EE6E73">
        <w:rPr>
          <w:color w:val="993366"/>
        </w:rPr>
        <w:t>ENUMERATED</w:t>
      </w:r>
      <w:r w:rsidRPr="00EE6E73">
        <w:t xml:space="preserve"> {n2, n4}                               </w:t>
      </w:r>
      <w:r w:rsidRPr="00EE6E73">
        <w:rPr>
          <w:color w:val="993366"/>
        </w:rPr>
        <w:t>OPTIONAL</w:t>
      </w:r>
      <w:r w:rsidRPr="00EE6E73">
        <w:t>,</w:t>
      </w:r>
    </w:p>
    <w:p w14:paraId="27A6D99B" w14:textId="77777777" w:rsidR="00C43A4B" w:rsidRPr="00EE6E73" w:rsidRDefault="00C43A4B" w:rsidP="00C43A4B">
      <w:pPr>
        <w:pStyle w:val="PL"/>
      </w:pPr>
      <w:r w:rsidRPr="00EE6E73">
        <w:t xml:space="preserve">         scs-15kHz-30kHz-r18                          </w:t>
      </w:r>
      <w:r w:rsidRPr="00EE6E73">
        <w:rPr>
          <w:color w:val="993366"/>
        </w:rPr>
        <w:t>ENUMERATED</w:t>
      </w:r>
      <w:r w:rsidRPr="00EE6E73">
        <w:t xml:space="preserve"> {n2}                                   </w:t>
      </w:r>
      <w:r w:rsidRPr="00EE6E73">
        <w:rPr>
          <w:color w:val="993366"/>
        </w:rPr>
        <w:t>OPTIONAL</w:t>
      </w:r>
      <w:r w:rsidRPr="00EE6E73">
        <w:t>,</w:t>
      </w:r>
    </w:p>
    <w:p w14:paraId="46F6D91D" w14:textId="77777777" w:rsidR="00C43A4B" w:rsidRPr="00EE6E73" w:rsidRDefault="00C43A4B" w:rsidP="00C43A4B">
      <w:pPr>
        <w:pStyle w:val="PL"/>
      </w:pPr>
      <w:r w:rsidRPr="00EE6E73">
        <w:t xml:space="preserve">         scs-30kHz-60kHz-r18                          </w:t>
      </w:r>
      <w:r w:rsidRPr="00EE6E73">
        <w:rPr>
          <w:color w:val="993366"/>
        </w:rPr>
        <w:t>ENUMERATED</w:t>
      </w:r>
      <w:r w:rsidRPr="00EE6E73">
        <w:t xml:space="preserve"> {n2}                                   </w:t>
      </w:r>
      <w:r w:rsidRPr="00EE6E73">
        <w:rPr>
          <w:color w:val="993366"/>
        </w:rPr>
        <w:t>OPTIONAL</w:t>
      </w:r>
      <w:r w:rsidRPr="00EE6E73">
        <w:t>,</w:t>
      </w:r>
    </w:p>
    <w:p w14:paraId="06F40428" w14:textId="77777777" w:rsidR="00C43A4B" w:rsidRPr="00EE6E73" w:rsidRDefault="00C43A4B" w:rsidP="00C43A4B">
      <w:pPr>
        <w:pStyle w:val="PL"/>
      </w:pPr>
      <w:r w:rsidRPr="00EE6E73">
        <w:t xml:space="preserve">         scs-60kHz-120kHz-r18                         </w:t>
      </w:r>
      <w:r w:rsidRPr="00EE6E73">
        <w:rPr>
          <w:color w:val="993366"/>
        </w:rPr>
        <w:t>ENUMERATED</w:t>
      </w:r>
      <w:r w:rsidRPr="00EE6E73">
        <w:t xml:space="preserve"> {n2}                                   </w:t>
      </w:r>
      <w:r w:rsidRPr="00EE6E73">
        <w:rPr>
          <w:color w:val="993366"/>
        </w:rPr>
        <w:t>OPTIONAL</w:t>
      </w:r>
    </w:p>
    <w:p w14:paraId="5A50251B" w14:textId="77777777" w:rsidR="00C43A4B" w:rsidRPr="00EE6E73" w:rsidRDefault="00C43A4B" w:rsidP="00C43A4B">
      <w:pPr>
        <w:pStyle w:val="PL"/>
      </w:pPr>
      <w:r w:rsidRPr="00EE6E73">
        <w:t xml:space="preserve">    }                                                                                                   </w:t>
      </w:r>
      <w:r w:rsidRPr="00EE6E73">
        <w:rPr>
          <w:color w:val="993366"/>
        </w:rPr>
        <w:t>OPTIONAL</w:t>
      </w:r>
      <w:r w:rsidRPr="00EE6E73">
        <w:t>,</w:t>
      </w:r>
    </w:p>
    <w:p w14:paraId="4FAC6DF3" w14:textId="77777777" w:rsidR="00C43A4B" w:rsidRPr="00EE6E73" w:rsidRDefault="00C43A4B" w:rsidP="00C43A4B">
      <w:pPr>
        <w:pStyle w:val="PL"/>
        <w:rPr>
          <w:color w:val="808080"/>
        </w:rPr>
      </w:pPr>
      <w:r w:rsidRPr="00EE6E73">
        <w:t xml:space="preserve">    </w:t>
      </w:r>
      <w:r w:rsidRPr="00EE6E73">
        <w:rPr>
          <w:color w:val="808080"/>
        </w:rPr>
        <w:t>-- R1 49-5a: Trigger Type 3 HARQ CB based feedback using DCI format 1_3</w:t>
      </w:r>
    </w:p>
    <w:p w14:paraId="2502E7C2" w14:textId="77777777" w:rsidR="00C43A4B" w:rsidRPr="00EE6E73" w:rsidRDefault="00C43A4B" w:rsidP="00C43A4B">
      <w:pPr>
        <w:pStyle w:val="PL"/>
      </w:pPr>
      <w:r w:rsidRPr="00EE6E73">
        <w:t xml:space="preserve">    type3HARQ-CB-DCI-1-3-r18                          </w:t>
      </w:r>
      <w:r w:rsidRPr="00EE6E73">
        <w:rPr>
          <w:color w:val="993366"/>
        </w:rPr>
        <w:t>ENUMERATED</w:t>
      </w:r>
      <w:r w:rsidRPr="00EE6E73">
        <w:t xml:space="preserve"> {supported}                            </w:t>
      </w:r>
      <w:r w:rsidRPr="00EE6E73">
        <w:rPr>
          <w:color w:val="993366"/>
        </w:rPr>
        <w:t>OPTIONAL</w:t>
      </w:r>
      <w:r w:rsidRPr="00EE6E73">
        <w:t>,</w:t>
      </w:r>
    </w:p>
    <w:p w14:paraId="7B81C734" w14:textId="77777777" w:rsidR="00C43A4B" w:rsidRPr="00EE6E73" w:rsidRDefault="00C43A4B" w:rsidP="00C43A4B">
      <w:pPr>
        <w:pStyle w:val="PL"/>
        <w:rPr>
          <w:color w:val="808080"/>
        </w:rPr>
      </w:pPr>
      <w:r w:rsidRPr="00EE6E73">
        <w:t xml:space="preserve">    </w:t>
      </w:r>
      <w:r w:rsidRPr="00EE6E73">
        <w:rPr>
          <w:color w:val="808080"/>
        </w:rPr>
        <w:t>-- R1 49-5b: Trigger enhanced Type 3 HARQ CB based feedback using DCI format 1_3</w:t>
      </w:r>
    </w:p>
    <w:p w14:paraId="3CC40BE7" w14:textId="77777777" w:rsidR="00C43A4B" w:rsidRPr="00EE6E73" w:rsidRDefault="00C43A4B" w:rsidP="00C43A4B">
      <w:pPr>
        <w:pStyle w:val="PL"/>
      </w:pPr>
      <w:r w:rsidRPr="00EE6E73">
        <w:t xml:space="preserve">    type3EnhHARQ-CB-DCI-1-3-r18                   </w:t>
      </w:r>
      <w:r w:rsidRPr="00EE6E73">
        <w:rPr>
          <w:color w:val="993366"/>
        </w:rPr>
        <w:t>SEQUENCE</w:t>
      </w:r>
      <w:r w:rsidRPr="00EE6E73">
        <w:t xml:space="preserve"> {</w:t>
      </w:r>
    </w:p>
    <w:p w14:paraId="48097A0E" w14:textId="77777777" w:rsidR="00C43A4B" w:rsidRPr="00EE6E73" w:rsidRDefault="00C43A4B" w:rsidP="00C43A4B">
      <w:pPr>
        <w:pStyle w:val="PL"/>
      </w:pPr>
      <w:r w:rsidRPr="00EE6E73">
        <w:t xml:space="preserve">        numberOfCodebook-r18                          </w:t>
      </w:r>
      <w:r w:rsidRPr="00EE6E73">
        <w:rPr>
          <w:color w:val="993366"/>
        </w:rPr>
        <w:t>ENUMERATED</w:t>
      </w:r>
      <w:r w:rsidRPr="00EE6E73">
        <w:t xml:space="preserve"> {n1, n2, n4, n8},</w:t>
      </w:r>
    </w:p>
    <w:p w14:paraId="2E9C3C76" w14:textId="77777777" w:rsidR="00C43A4B" w:rsidRPr="00EE6E73" w:rsidRDefault="00C43A4B" w:rsidP="00C43A4B">
      <w:pPr>
        <w:pStyle w:val="PL"/>
      </w:pPr>
      <w:r w:rsidRPr="00EE6E73">
        <w:t xml:space="preserve">        maxNumberPUCCH-Trans-r18                      </w:t>
      </w:r>
      <w:r w:rsidRPr="00EE6E73">
        <w:rPr>
          <w:color w:val="993366"/>
        </w:rPr>
        <w:t>INTEGER</w:t>
      </w:r>
      <w:r w:rsidRPr="00EE6E73">
        <w:t xml:space="preserve"> (1..7)</w:t>
      </w:r>
    </w:p>
    <w:p w14:paraId="3AC83862" w14:textId="77777777" w:rsidR="00C43A4B" w:rsidRPr="00EE6E73" w:rsidRDefault="00C43A4B" w:rsidP="00C43A4B">
      <w:pPr>
        <w:pStyle w:val="PL"/>
      </w:pPr>
      <w:r w:rsidRPr="00EE6E73">
        <w:t xml:space="preserve">    }                                                                                                   </w:t>
      </w:r>
      <w:r w:rsidRPr="00EE6E73">
        <w:rPr>
          <w:color w:val="993366"/>
        </w:rPr>
        <w:t>OPTIONAL</w:t>
      </w:r>
      <w:r w:rsidRPr="00EE6E73">
        <w:t>,</w:t>
      </w:r>
    </w:p>
    <w:p w14:paraId="2E27E650" w14:textId="77777777" w:rsidR="00C43A4B" w:rsidRPr="00EE6E73" w:rsidRDefault="00C43A4B" w:rsidP="00C43A4B">
      <w:pPr>
        <w:pStyle w:val="PL"/>
        <w:rPr>
          <w:color w:val="808080"/>
        </w:rPr>
      </w:pPr>
      <w:r w:rsidRPr="00EE6E73">
        <w:t xml:space="preserve">    </w:t>
      </w:r>
      <w:r w:rsidRPr="00EE6E73">
        <w:rPr>
          <w:color w:val="808080"/>
        </w:rPr>
        <w:t>-- R1 49-9: SCell dormancy indication within active time in DCI format 0_3/1_3</w:t>
      </w:r>
    </w:p>
    <w:p w14:paraId="4BBB5551" w14:textId="77777777" w:rsidR="00C43A4B" w:rsidRPr="00EE6E73" w:rsidRDefault="00C43A4B" w:rsidP="00C43A4B">
      <w:pPr>
        <w:pStyle w:val="PL"/>
      </w:pPr>
      <w:r w:rsidRPr="00EE6E73">
        <w:t xml:space="preserve">    scellDormancyWithinActiveTime-DCI-0-3-And-1-3-r18 </w:t>
      </w:r>
      <w:r w:rsidRPr="00EE6E73">
        <w:rPr>
          <w:rFonts w:eastAsia="MS Mincho"/>
          <w:color w:val="993366"/>
        </w:rPr>
        <w:t>ENUMERATED</w:t>
      </w:r>
      <w:r w:rsidRPr="00EE6E73">
        <w:t xml:space="preserve"> {supported}                            </w:t>
      </w:r>
      <w:r w:rsidRPr="00EE6E73">
        <w:rPr>
          <w:rFonts w:eastAsia="MS Mincho"/>
          <w:color w:val="993366"/>
        </w:rPr>
        <w:t>OPTIONAL</w:t>
      </w:r>
      <w:r w:rsidRPr="00EE6E73">
        <w:t>,</w:t>
      </w:r>
    </w:p>
    <w:p w14:paraId="6CC4DE7D" w14:textId="77777777" w:rsidR="00C43A4B" w:rsidRPr="00EE6E73" w:rsidRDefault="00C43A4B" w:rsidP="00C43A4B">
      <w:pPr>
        <w:pStyle w:val="PL"/>
      </w:pPr>
      <w:r w:rsidRPr="00EE6E73">
        <w:t xml:space="preserve">    pdcch-MonitoringCA-Ext-r18                    </w:t>
      </w:r>
      <w:r w:rsidRPr="00EE6E73">
        <w:rPr>
          <w:rFonts w:eastAsia="MS Mincho"/>
          <w:color w:val="993366"/>
        </w:rPr>
        <w:t>CHOICE</w:t>
      </w:r>
      <w:r w:rsidRPr="00EE6E73">
        <w:t xml:space="preserve"> {</w:t>
      </w:r>
    </w:p>
    <w:p w14:paraId="579847FC" w14:textId="77777777" w:rsidR="00C43A4B" w:rsidRPr="00EE6E73" w:rsidRDefault="00C43A4B" w:rsidP="00C43A4B">
      <w:pPr>
        <w:pStyle w:val="PL"/>
        <w:rPr>
          <w:color w:val="808080"/>
        </w:rPr>
      </w:pPr>
      <w:r w:rsidRPr="00EE6E73">
        <w:t xml:space="preserve">        </w:t>
      </w:r>
      <w:r w:rsidRPr="00EE6E73">
        <w:rPr>
          <w:color w:val="808080"/>
        </w:rPr>
        <w:t>-- R1 55-6a: Capability on the number of CCs for monitoring a maximum number of BDs and non-overlapped CCEs per span when</w:t>
      </w:r>
    </w:p>
    <w:p w14:paraId="080E8204" w14:textId="77777777" w:rsidR="00C43A4B" w:rsidRPr="00EE6E73" w:rsidRDefault="00C43A4B" w:rsidP="00C43A4B">
      <w:pPr>
        <w:pStyle w:val="PL"/>
        <w:rPr>
          <w:color w:val="808080"/>
        </w:rPr>
      </w:pPr>
      <w:r w:rsidRPr="00EE6E73">
        <w:t xml:space="preserve">        </w:t>
      </w:r>
      <w:r w:rsidRPr="00EE6E73">
        <w:rPr>
          <w:color w:val="808080"/>
        </w:rPr>
        <w:t>-- configured with DL CA with Rel-16 PDCCH monitoring capability on all the serving cells</w:t>
      </w:r>
    </w:p>
    <w:p w14:paraId="2F9E8369" w14:textId="77777777" w:rsidR="00C43A4B" w:rsidRPr="00EE6E73" w:rsidRDefault="00C43A4B" w:rsidP="00C43A4B">
      <w:pPr>
        <w:pStyle w:val="PL"/>
      </w:pPr>
      <w:r w:rsidRPr="00EE6E73">
        <w:t xml:space="preserve">        pdcch-MonitoringCA-r18                    </w:t>
      </w:r>
      <w:r w:rsidRPr="00EE6E73">
        <w:rPr>
          <w:color w:val="993366"/>
        </w:rPr>
        <w:t>SEQUENCE</w:t>
      </w:r>
      <w:r w:rsidRPr="00EE6E73">
        <w:t xml:space="preserve"> {</w:t>
      </w:r>
    </w:p>
    <w:p w14:paraId="6F241035" w14:textId="77777777" w:rsidR="00C43A4B" w:rsidRPr="00EE6E73" w:rsidRDefault="00C43A4B" w:rsidP="00C43A4B">
      <w:pPr>
        <w:pStyle w:val="PL"/>
      </w:pPr>
      <w:r w:rsidRPr="00EE6E73">
        <w:t xml:space="preserve">            maxNumberOfMonitoringCC-r18               </w:t>
      </w:r>
      <w:r w:rsidRPr="00EE6E73">
        <w:rPr>
          <w:color w:val="993366"/>
        </w:rPr>
        <w:t>INTEGER</w:t>
      </w:r>
      <w:r w:rsidRPr="00EE6E73">
        <w:t xml:space="preserve"> (2..16),</w:t>
      </w:r>
    </w:p>
    <w:p w14:paraId="558EC2E1" w14:textId="77777777" w:rsidR="00C43A4B" w:rsidRPr="00EE6E73" w:rsidRDefault="00C43A4B" w:rsidP="00C43A4B">
      <w:pPr>
        <w:pStyle w:val="PL"/>
      </w:pPr>
      <w:r w:rsidRPr="00EE6E73">
        <w:t xml:space="preserve">            supportedSpanArrangement-r18              </w:t>
      </w:r>
      <w:r w:rsidRPr="00EE6E73">
        <w:rPr>
          <w:color w:val="993366"/>
        </w:rPr>
        <w:t>ENUMERATED</w:t>
      </w:r>
      <w:r w:rsidRPr="00EE6E73">
        <w:t xml:space="preserve"> {alignedOnly, alignedAndNonAligned}</w:t>
      </w:r>
    </w:p>
    <w:p w14:paraId="60D714B8" w14:textId="77777777" w:rsidR="00C43A4B" w:rsidRPr="00EE6E73" w:rsidRDefault="00C43A4B" w:rsidP="00C43A4B">
      <w:pPr>
        <w:pStyle w:val="PL"/>
      </w:pPr>
      <w:r w:rsidRPr="00EE6E73">
        <w:t xml:space="preserve">        },</w:t>
      </w:r>
    </w:p>
    <w:p w14:paraId="3642AEA9" w14:textId="77777777" w:rsidR="00C43A4B" w:rsidRPr="00EE6E73" w:rsidRDefault="00C43A4B" w:rsidP="00C43A4B">
      <w:pPr>
        <w:pStyle w:val="PL"/>
        <w:rPr>
          <w:color w:val="808080"/>
        </w:rPr>
      </w:pPr>
      <w:r w:rsidRPr="00EE6E73">
        <w:t xml:space="preserve">        </w:t>
      </w:r>
      <w:r w:rsidRPr="00EE6E73">
        <w:rPr>
          <w:color w:val="808080"/>
        </w:rPr>
        <w:t>-- R1 55-6f: Capability on the number of CCs for monitoring a maximum number of BDs and non-overlapped CCEs per span when</w:t>
      </w:r>
    </w:p>
    <w:p w14:paraId="37335EBD" w14:textId="77777777" w:rsidR="00C43A4B" w:rsidRPr="00EE6E73" w:rsidRDefault="00C43A4B" w:rsidP="00C43A4B">
      <w:pPr>
        <w:pStyle w:val="PL"/>
        <w:rPr>
          <w:color w:val="808080"/>
        </w:rPr>
      </w:pPr>
      <w:r w:rsidRPr="00EE6E73">
        <w:t xml:space="preserve">        </w:t>
      </w:r>
      <w:r w:rsidRPr="00EE6E73">
        <w:rPr>
          <w:color w:val="808080"/>
        </w:rPr>
        <w:t>-- configured with DL CA with Rel-16 PDCCH monitoring capability on all the serving cells with restriction for non-aligned</w:t>
      </w:r>
    </w:p>
    <w:p w14:paraId="48C64E3A" w14:textId="77777777" w:rsidR="00C43A4B" w:rsidRPr="00EE6E73" w:rsidRDefault="00C43A4B" w:rsidP="00C43A4B">
      <w:pPr>
        <w:pStyle w:val="PL"/>
        <w:rPr>
          <w:color w:val="808080"/>
        </w:rPr>
      </w:pPr>
      <w:r w:rsidRPr="00EE6E73">
        <w:t xml:space="preserve">        </w:t>
      </w:r>
      <w:r w:rsidRPr="00EE6E73">
        <w:rPr>
          <w:color w:val="808080"/>
        </w:rPr>
        <w:t>-- span case</w:t>
      </w:r>
    </w:p>
    <w:p w14:paraId="7AB3F18A" w14:textId="77777777" w:rsidR="00C43A4B" w:rsidRPr="00EE6E73" w:rsidRDefault="00C43A4B" w:rsidP="00C43A4B">
      <w:pPr>
        <w:pStyle w:val="PL"/>
      </w:pPr>
      <w:r w:rsidRPr="00EE6E73">
        <w:t xml:space="preserve">        pdcch-MonitoringCA-NonAlignedSpan-r18         </w:t>
      </w:r>
      <w:r w:rsidRPr="00EE6E73">
        <w:rPr>
          <w:color w:val="993366"/>
        </w:rPr>
        <w:t>INTEGER</w:t>
      </w:r>
      <w:r w:rsidRPr="00EE6E73">
        <w:t xml:space="preserve"> (2..16)</w:t>
      </w:r>
    </w:p>
    <w:p w14:paraId="64463F9B" w14:textId="77777777" w:rsidR="00C43A4B" w:rsidRPr="00EE6E73" w:rsidRDefault="00C43A4B" w:rsidP="00C43A4B">
      <w:pPr>
        <w:pStyle w:val="PL"/>
      </w:pPr>
      <w:r w:rsidRPr="00EE6E73">
        <w:lastRenderedPageBreak/>
        <w:t xml:space="preserve">    }                                                                                                   </w:t>
      </w:r>
      <w:r w:rsidRPr="00EE6E73">
        <w:rPr>
          <w:color w:val="993366"/>
        </w:rPr>
        <w:t>OPTIONAL</w:t>
      </w:r>
      <w:r w:rsidRPr="00EE6E73">
        <w:t>,</w:t>
      </w:r>
    </w:p>
    <w:p w14:paraId="7602FC8A" w14:textId="77777777" w:rsidR="00C43A4B" w:rsidRPr="00EE6E73" w:rsidRDefault="00C43A4B" w:rsidP="00C43A4B">
      <w:pPr>
        <w:pStyle w:val="PL"/>
      </w:pPr>
      <w:r w:rsidRPr="00EE6E73">
        <w:t xml:space="preserve">    pdcch-BlindDetectionCA-MixedExt-r18           </w:t>
      </w:r>
      <w:r w:rsidRPr="00EE6E73">
        <w:rPr>
          <w:rFonts w:eastAsia="MS Mincho"/>
          <w:color w:val="993366"/>
        </w:rPr>
        <w:t>CHOICE</w:t>
      </w:r>
      <w:r w:rsidRPr="00EE6E73">
        <w:t xml:space="preserve"> {</w:t>
      </w:r>
    </w:p>
    <w:p w14:paraId="6B9F352A" w14:textId="77777777" w:rsidR="00C43A4B" w:rsidRPr="00EE6E73" w:rsidRDefault="00C43A4B" w:rsidP="00C43A4B">
      <w:pPr>
        <w:pStyle w:val="PL"/>
        <w:rPr>
          <w:color w:val="808080"/>
        </w:rPr>
      </w:pPr>
      <w:r w:rsidRPr="00EE6E73">
        <w:t xml:space="preserve">        </w:t>
      </w:r>
      <w:r w:rsidRPr="00EE6E73">
        <w:rPr>
          <w:color w:val="808080"/>
        </w:rPr>
        <w:t>-- R1 55-6c: Number of carriers for CCE/BD scaling with DL CA with mix of Rel. 16 and Rel. 15 PDCCH monitoring capabilities on</w:t>
      </w:r>
    </w:p>
    <w:p w14:paraId="55C76FD6" w14:textId="77777777" w:rsidR="00C43A4B" w:rsidRPr="00EE6E73" w:rsidRDefault="00C43A4B" w:rsidP="00C43A4B">
      <w:pPr>
        <w:pStyle w:val="PL"/>
        <w:rPr>
          <w:color w:val="808080"/>
        </w:rPr>
      </w:pPr>
      <w:r w:rsidRPr="00EE6E73">
        <w:t xml:space="preserve">        </w:t>
      </w:r>
      <w:r w:rsidRPr="00EE6E73">
        <w:rPr>
          <w:color w:val="808080"/>
        </w:rPr>
        <w:t>-- different carriers</w:t>
      </w:r>
    </w:p>
    <w:p w14:paraId="5F1A4E04" w14:textId="77777777" w:rsidR="00C43A4B" w:rsidRPr="00EE6E73" w:rsidRDefault="00C43A4B" w:rsidP="00C43A4B">
      <w:pPr>
        <w:pStyle w:val="PL"/>
      </w:pPr>
      <w:r w:rsidRPr="00EE6E73">
        <w:t xml:space="preserve">        pdcch-BlindDetectionCA-Mixed-r18              </w:t>
      </w:r>
      <w:r w:rsidRPr="00EE6E73">
        <w:rPr>
          <w:color w:val="993366"/>
        </w:rPr>
        <w:t>SEQUENCE</w:t>
      </w:r>
      <w:r w:rsidRPr="00EE6E73">
        <w:t xml:space="preserve"> {</w:t>
      </w:r>
    </w:p>
    <w:p w14:paraId="0F2FD12A" w14:textId="77777777" w:rsidR="00C43A4B" w:rsidRPr="00EE6E73" w:rsidRDefault="00C43A4B" w:rsidP="00C43A4B">
      <w:pPr>
        <w:pStyle w:val="PL"/>
      </w:pPr>
      <w:r w:rsidRPr="00EE6E73">
        <w:t xml:space="preserve">            blindDetectionCA-Mixed-r18                    </w:t>
      </w:r>
      <w:r w:rsidRPr="00EE6E73">
        <w:rPr>
          <w:color w:val="993366"/>
        </w:rPr>
        <w:t>SEQUENCE</w:t>
      </w:r>
      <w:r w:rsidRPr="00EE6E73">
        <w:t>(</w:t>
      </w:r>
      <w:r w:rsidRPr="00EE6E73">
        <w:rPr>
          <w:color w:val="993366"/>
        </w:rPr>
        <w:t>SIZE</w:t>
      </w:r>
      <w:r w:rsidRPr="00EE6E73">
        <w:t xml:space="preserve"> (1..maxNrofPdcch-BlindDetectionMixed-1-r16))</w:t>
      </w:r>
      <w:r w:rsidRPr="00EE6E73">
        <w:rPr>
          <w:color w:val="993366"/>
        </w:rPr>
        <w:t xml:space="preserve"> OF</w:t>
      </w:r>
    </w:p>
    <w:p w14:paraId="3877E657" w14:textId="77777777" w:rsidR="00C43A4B" w:rsidRPr="00EE6E73" w:rsidRDefault="00C43A4B" w:rsidP="00C43A4B">
      <w:pPr>
        <w:pStyle w:val="PL"/>
      </w:pPr>
      <w:r w:rsidRPr="00EE6E73">
        <w:t xml:space="preserve">                                                              PDCCH-BlindDetectionCA-MixedExt-r16,</w:t>
      </w:r>
    </w:p>
    <w:p w14:paraId="6ACC6647" w14:textId="77777777" w:rsidR="00C43A4B" w:rsidRPr="00EE6E73" w:rsidRDefault="00C43A4B" w:rsidP="00C43A4B">
      <w:pPr>
        <w:pStyle w:val="PL"/>
      </w:pPr>
      <w:r w:rsidRPr="00EE6E73">
        <w:t xml:space="preserve">            supportedSpanArrangement-r18                  </w:t>
      </w:r>
      <w:r w:rsidRPr="00EE6E73">
        <w:rPr>
          <w:color w:val="993366"/>
        </w:rPr>
        <w:t>ENUMERATED</w:t>
      </w:r>
      <w:r w:rsidRPr="00EE6E73">
        <w:t>{ alignedOnly, alignedAndNonAligned }</w:t>
      </w:r>
    </w:p>
    <w:p w14:paraId="3E7CA75B" w14:textId="77777777" w:rsidR="00C43A4B" w:rsidRPr="00EE6E73" w:rsidRDefault="00C43A4B" w:rsidP="00C43A4B">
      <w:pPr>
        <w:pStyle w:val="PL"/>
      </w:pPr>
      <w:r w:rsidRPr="00EE6E73">
        <w:t xml:space="preserve">        },</w:t>
      </w:r>
    </w:p>
    <w:p w14:paraId="4F2D27BF" w14:textId="77777777" w:rsidR="00C43A4B" w:rsidRPr="00EE6E73" w:rsidRDefault="00C43A4B" w:rsidP="00C43A4B">
      <w:pPr>
        <w:pStyle w:val="PL"/>
        <w:rPr>
          <w:color w:val="808080"/>
        </w:rPr>
      </w:pPr>
      <w:r w:rsidRPr="00EE6E73">
        <w:t xml:space="preserve">        </w:t>
      </w:r>
      <w:r w:rsidRPr="00EE6E73">
        <w:rPr>
          <w:color w:val="808080"/>
        </w:rPr>
        <w:t>-- R1 55-6g: Number of carriers for CCE/BD scaling with DL CA with mix of Rel. 16 and Rel. 15 PDCCH monitoring capabilities on</w:t>
      </w:r>
    </w:p>
    <w:p w14:paraId="125AB47D" w14:textId="77777777" w:rsidR="00C43A4B" w:rsidRPr="00EE6E73" w:rsidRDefault="00C43A4B" w:rsidP="00C43A4B">
      <w:pPr>
        <w:pStyle w:val="PL"/>
        <w:rPr>
          <w:color w:val="808080"/>
        </w:rPr>
      </w:pPr>
      <w:r w:rsidRPr="00EE6E73">
        <w:t xml:space="preserve">        </w:t>
      </w:r>
      <w:r w:rsidRPr="00EE6E73">
        <w:rPr>
          <w:color w:val="808080"/>
        </w:rPr>
        <w:t>-- different carriers with restriction for non-aligned span case</w:t>
      </w:r>
    </w:p>
    <w:p w14:paraId="3CCADAAE" w14:textId="77777777" w:rsidR="00C43A4B" w:rsidRPr="00EE6E73" w:rsidRDefault="00C43A4B" w:rsidP="00C43A4B">
      <w:pPr>
        <w:pStyle w:val="PL"/>
      </w:pPr>
      <w:r w:rsidRPr="00EE6E73">
        <w:t xml:space="preserve">        pdcch-BlindDetectionCA-Mixed-NonAlignedSpan-r18  </w:t>
      </w:r>
      <w:r w:rsidRPr="00EE6E73">
        <w:rPr>
          <w:color w:val="993366"/>
        </w:rPr>
        <w:t>SEQUENCE</w:t>
      </w:r>
      <w:r w:rsidRPr="00EE6E73">
        <w:t>(</w:t>
      </w:r>
      <w:r w:rsidRPr="00EE6E73">
        <w:rPr>
          <w:color w:val="993366"/>
        </w:rPr>
        <w:t>SIZE</w:t>
      </w:r>
      <w:r w:rsidRPr="00EE6E73">
        <w:t xml:space="preserve"> (1..maxNrofPdcch-BlindDetectionMixed-1-r16))</w:t>
      </w:r>
      <w:r w:rsidRPr="00EE6E73">
        <w:rPr>
          <w:color w:val="993366"/>
        </w:rPr>
        <w:t xml:space="preserve"> OF</w:t>
      </w:r>
    </w:p>
    <w:p w14:paraId="4D3412B0" w14:textId="77777777" w:rsidR="00C43A4B" w:rsidRPr="00EE6E73" w:rsidRDefault="00C43A4B" w:rsidP="00C43A4B">
      <w:pPr>
        <w:pStyle w:val="PL"/>
      </w:pPr>
      <w:r w:rsidRPr="00EE6E73">
        <w:t xml:space="preserve">                                                                        PDCCH-BlindDetectionCA-MixedExt-r16</w:t>
      </w:r>
    </w:p>
    <w:p w14:paraId="61BDBCBB" w14:textId="77777777" w:rsidR="00C43A4B" w:rsidRPr="00EE6E73" w:rsidRDefault="00C43A4B" w:rsidP="00C43A4B">
      <w:pPr>
        <w:pStyle w:val="PL"/>
      </w:pPr>
      <w:r w:rsidRPr="00EE6E73">
        <w:t xml:space="preserve">    }                                                                                                   </w:t>
      </w:r>
      <w:r w:rsidRPr="00EE6E73">
        <w:rPr>
          <w:color w:val="993366"/>
        </w:rPr>
        <w:t>OPTIONAL</w:t>
      </w:r>
      <w:r w:rsidRPr="00EE6E73">
        <w:t>,</w:t>
      </w:r>
    </w:p>
    <w:p w14:paraId="46FE471F" w14:textId="77777777" w:rsidR="00C43A4B" w:rsidRPr="00EE6E73" w:rsidRDefault="00C43A4B" w:rsidP="00C43A4B">
      <w:pPr>
        <w:pStyle w:val="PL"/>
        <w:rPr>
          <w:color w:val="808080"/>
        </w:rPr>
      </w:pPr>
      <w:r w:rsidRPr="00EE6E73">
        <w:t xml:space="preserve">    </w:t>
      </w:r>
      <w:r w:rsidRPr="00EE6E73">
        <w:rPr>
          <w:color w:val="808080"/>
        </w:rPr>
        <w:t>-- R1 55-6e: Number of carriers for CCE/BD scaling for MCG and for SCG when configured for NR-DC operation with mix of Rel. 16</w:t>
      </w:r>
    </w:p>
    <w:p w14:paraId="23FB4D66" w14:textId="77777777" w:rsidR="00C43A4B" w:rsidRPr="00EE6E73" w:rsidRDefault="00C43A4B" w:rsidP="00C43A4B">
      <w:pPr>
        <w:pStyle w:val="PL"/>
        <w:rPr>
          <w:color w:val="808080"/>
        </w:rPr>
      </w:pPr>
      <w:r w:rsidRPr="00EE6E73">
        <w:t xml:space="preserve">    </w:t>
      </w:r>
      <w:r w:rsidRPr="00EE6E73">
        <w:rPr>
          <w:color w:val="808080"/>
        </w:rPr>
        <w:t>-- and Rel. 15 PDCCH monitoring capabilities on different carriers</w:t>
      </w:r>
    </w:p>
    <w:p w14:paraId="7AD5136C" w14:textId="77777777" w:rsidR="00C43A4B" w:rsidRPr="00EE6E73" w:rsidRDefault="00C43A4B" w:rsidP="00C43A4B">
      <w:pPr>
        <w:pStyle w:val="PL"/>
      </w:pPr>
      <w:r w:rsidRPr="00EE6E73">
        <w:t xml:space="preserve">    pdcch-BlindDetectionMCG-SCG-List-r18          </w:t>
      </w:r>
      <w:r w:rsidRPr="00EE6E73">
        <w:rPr>
          <w:color w:val="993366"/>
        </w:rPr>
        <w:t>SEQUENCE</w:t>
      </w:r>
      <w:r w:rsidRPr="00EE6E73">
        <w:t>(</w:t>
      </w:r>
      <w:r w:rsidRPr="00EE6E73">
        <w:rPr>
          <w:color w:val="993366"/>
        </w:rPr>
        <w:t>SIZE</w:t>
      </w:r>
      <w:r w:rsidRPr="00EE6E73">
        <w:t xml:space="preserve"> (1..maxNrofPdcch-BlindDetectionMixed-1-r16))</w:t>
      </w:r>
      <w:r w:rsidRPr="00EE6E73">
        <w:rPr>
          <w:color w:val="993366"/>
        </w:rPr>
        <w:t xml:space="preserve"> OF</w:t>
      </w:r>
    </w:p>
    <w:p w14:paraId="5B57207A" w14:textId="77777777" w:rsidR="00C43A4B" w:rsidRPr="00EE6E73" w:rsidRDefault="00C43A4B" w:rsidP="00C43A4B">
      <w:pPr>
        <w:pStyle w:val="PL"/>
      </w:pPr>
      <w:r w:rsidRPr="00EE6E73">
        <w:t xml:space="preserve">                                                                     PDCCH-BlindDetectionMixed2-r18     </w:t>
      </w:r>
      <w:r w:rsidRPr="00EE6E73">
        <w:rPr>
          <w:color w:val="993366"/>
        </w:rPr>
        <w:t>OPTIONAL</w:t>
      </w:r>
      <w:r w:rsidRPr="00EE6E73">
        <w:t>,</w:t>
      </w:r>
    </w:p>
    <w:p w14:paraId="3885C71B" w14:textId="77777777" w:rsidR="00C43A4B" w:rsidRPr="00EE6E73" w:rsidRDefault="00C43A4B" w:rsidP="00C43A4B">
      <w:pPr>
        <w:pStyle w:val="PL"/>
        <w:rPr>
          <w:color w:val="808080"/>
        </w:rPr>
      </w:pPr>
      <w:r w:rsidRPr="00EE6E73">
        <w:t xml:space="preserve">    </w:t>
      </w:r>
      <w:r w:rsidRPr="00EE6E73">
        <w:rPr>
          <w:color w:val="808080"/>
        </w:rPr>
        <w:t>-- R4 33-1: Support of intra-band non-collocated NR CA operation</w:t>
      </w:r>
    </w:p>
    <w:p w14:paraId="7F342807" w14:textId="77777777" w:rsidR="00C43A4B" w:rsidRPr="00EE6E73" w:rsidRDefault="00C43A4B" w:rsidP="00C43A4B">
      <w:pPr>
        <w:pStyle w:val="PL"/>
      </w:pPr>
      <w:r w:rsidRPr="00EE6E73">
        <w:t xml:space="preserve">    intraBandNR-CA-non-collocated-r18             </w:t>
      </w:r>
      <w:r w:rsidRPr="00EE6E73">
        <w:rPr>
          <w:color w:val="993366"/>
        </w:rPr>
        <w:t>ENUMERATED</w:t>
      </w:r>
      <w:r w:rsidRPr="00EE6E73">
        <w:t xml:space="preserve"> {supported}                     </w:t>
      </w:r>
      <w:r w:rsidRPr="00EE6E73" w:rsidDel="00855366">
        <w:t xml:space="preserve">      </w:t>
      </w:r>
      <w:r w:rsidRPr="00EE6E73">
        <w:t xml:space="preserve">  </w:t>
      </w:r>
      <w:r w:rsidRPr="00EE6E73" w:rsidDel="00855366">
        <w:t xml:space="preserve"> </w:t>
      </w:r>
      <w:r w:rsidRPr="00EE6E73">
        <w:t xml:space="preserve">  </w:t>
      </w:r>
      <w:r w:rsidRPr="00EE6E73">
        <w:rPr>
          <w:color w:val="993366"/>
        </w:rPr>
        <w:t>OPTIONAL</w:t>
      </w:r>
    </w:p>
    <w:p w14:paraId="0EF090DA" w14:textId="77777777" w:rsidR="00C43A4B" w:rsidRPr="00EE6E73" w:rsidRDefault="00C43A4B" w:rsidP="00C43A4B">
      <w:pPr>
        <w:pStyle w:val="PL"/>
      </w:pPr>
      <w:r w:rsidRPr="00EE6E73">
        <w:t>}</w:t>
      </w:r>
    </w:p>
    <w:p w14:paraId="3DF1BBDC" w14:textId="77777777" w:rsidR="00C43A4B" w:rsidRPr="00EE6E73" w:rsidRDefault="00C43A4B" w:rsidP="00C43A4B">
      <w:pPr>
        <w:pStyle w:val="PL"/>
      </w:pPr>
    </w:p>
    <w:p w14:paraId="7DC0B764" w14:textId="77777777" w:rsidR="00C43A4B" w:rsidRPr="00EE6E73" w:rsidRDefault="00C43A4B" w:rsidP="00C43A4B">
      <w:pPr>
        <w:pStyle w:val="PL"/>
      </w:pPr>
      <w:r w:rsidRPr="00EE6E73">
        <w:t xml:space="preserve">CA-ParametersNR-v1830 ::= </w:t>
      </w:r>
      <w:r w:rsidRPr="00EE6E73">
        <w:rPr>
          <w:color w:val="993366"/>
        </w:rPr>
        <w:t>SEQUENCE</w:t>
      </w:r>
      <w:r w:rsidRPr="00EE6E73">
        <w:t xml:space="preserve"> {</w:t>
      </w:r>
    </w:p>
    <w:p w14:paraId="65487AAD" w14:textId="77777777" w:rsidR="00C43A4B" w:rsidRPr="00EE6E73" w:rsidRDefault="00C43A4B" w:rsidP="00C43A4B">
      <w:pPr>
        <w:pStyle w:val="PL"/>
        <w:rPr>
          <w:color w:val="808080"/>
        </w:rPr>
      </w:pPr>
      <w:r w:rsidRPr="00EE6E73">
        <w:t xml:space="preserve">    </w:t>
      </w:r>
      <w:r w:rsidRPr="00EE6E73">
        <w:rPr>
          <w:color w:val="808080"/>
        </w:rPr>
        <w:t>-- R1 45-1: Intra-frequency L1 measurement and reports for L1-L2 Triggered Mobility (LTM) procedure</w:t>
      </w:r>
    </w:p>
    <w:p w14:paraId="289728B9" w14:textId="77777777" w:rsidR="00C43A4B" w:rsidRPr="00EE6E73" w:rsidRDefault="00C43A4B" w:rsidP="00C43A4B">
      <w:pPr>
        <w:pStyle w:val="PL"/>
      </w:pPr>
      <w:r w:rsidRPr="00EE6E73">
        <w:t xml:space="preserve">    intraFreqL1-MeasConfig-r18                            </w:t>
      </w:r>
      <w:r w:rsidRPr="00EE6E73">
        <w:rPr>
          <w:color w:val="993366"/>
        </w:rPr>
        <w:t>SEQUENCE</w:t>
      </w:r>
      <w:r w:rsidRPr="00EE6E73">
        <w:t xml:space="preserve"> {</w:t>
      </w:r>
    </w:p>
    <w:p w14:paraId="4A020DEF" w14:textId="77777777" w:rsidR="00C43A4B" w:rsidRPr="00EE6E73" w:rsidRDefault="00C43A4B" w:rsidP="00C43A4B">
      <w:pPr>
        <w:pStyle w:val="PL"/>
      </w:pPr>
      <w:r w:rsidRPr="00EE6E73">
        <w:t xml:space="preserve">       supportedMaxIntraFreqCellsConfig-r18                   </w:t>
      </w:r>
      <w:r w:rsidRPr="00EE6E73">
        <w:rPr>
          <w:color w:val="993366"/>
        </w:rPr>
        <w:t>INTEGER</w:t>
      </w:r>
      <w:r w:rsidRPr="00EE6E73">
        <w:t xml:space="preserve"> (1..8),</w:t>
      </w:r>
    </w:p>
    <w:p w14:paraId="4BDD63AA" w14:textId="77777777" w:rsidR="00C43A4B" w:rsidRPr="00EE6E73" w:rsidRDefault="00C43A4B" w:rsidP="00C43A4B">
      <w:pPr>
        <w:pStyle w:val="PL"/>
      </w:pPr>
      <w:r w:rsidRPr="00EE6E73">
        <w:t xml:space="preserve">       supportedMaxIntraFreqCellsPerReport-r18                </w:t>
      </w:r>
      <w:r w:rsidRPr="00EE6E73">
        <w:rPr>
          <w:color w:val="993366"/>
        </w:rPr>
        <w:t>INTEGER</w:t>
      </w:r>
      <w:r w:rsidRPr="00EE6E73">
        <w:t xml:space="preserve"> (1..4),</w:t>
      </w:r>
    </w:p>
    <w:p w14:paraId="0745426F" w14:textId="77777777" w:rsidR="00C43A4B" w:rsidRPr="00EE6E73" w:rsidRDefault="00C43A4B" w:rsidP="00C43A4B">
      <w:pPr>
        <w:pStyle w:val="PL"/>
      </w:pPr>
      <w:r w:rsidRPr="00EE6E73">
        <w:t xml:space="preserve">       supportedMaxReportBeamsPerReportedCell-r18             </w:t>
      </w:r>
      <w:r w:rsidRPr="00EE6E73">
        <w:rPr>
          <w:color w:val="993366"/>
        </w:rPr>
        <w:t>INTEGER</w:t>
      </w:r>
      <w:r w:rsidRPr="00EE6E73">
        <w:t xml:space="preserve"> (1..4),</w:t>
      </w:r>
    </w:p>
    <w:p w14:paraId="07124F5B" w14:textId="77777777" w:rsidR="00C43A4B" w:rsidRPr="00EE6E73" w:rsidRDefault="00C43A4B" w:rsidP="00C43A4B">
      <w:pPr>
        <w:pStyle w:val="PL"/>
      </w:pPr>
      <w:r w:rsidRPr="00EE6E73">
        <w:t xml:space="preserve">       supportedMaxReportBeamsReports-r18                     </w:t>
      </w:r>
      <w:r w:rsidRPr="00EE6E73">
        <w:rPr>
          <w:color w:val="993366"/>
        </w:rPr>
        <w:t>ENUMERATED</w:t>
      </w:r>
      <w:r w:rsidRPr="00EE6E73">
        <w:t xml:space="preserve"> {n1,n2,n3,n4,n6,n8,n9,n12,n16},</w:t>
      </w:r>
    </w:p>
    <w:p w14:paraId="647AFDEB" w14:textId="77777777" w:rsidR="00C43A4B" w:rsidRPr="00EE6E73" w:rsidRDefault="00C43A4B" w:rsidP="00C43A4B">
      <w:pPr>
        <w:pStyle w:val="PL"/>
      </w:pPr>
      <w:r w:rsidRPr="00EE6E73">
        <w:t xml:space="preserve">       supportedMaxAperiodic-LTM-CSI-ReportConfig-r18         </w:t>
      </w:r>
      <w:r w:rsidRPr="00EE6E73">
        <w:rPr>
          <w:color w:val="993366"/>
        </w:rPr>
        <w:t>INTEGER</w:t>
      </w:r>
      <w:r w:rsidRPr="00EE6E73">
        <w:t xml:space="preserve"> (0..4),</w:t>
      </w:r>
    </w:p>
    <w:p w14:paraId="5D6C127C" w14:textId="77777777" w:rsidR="00C43A4B" w:rsidRPr="00EE6E73" w:rsidRDefault="00C43A4B" w:rsidP="00C43A4B">
      <w:pPr>
        <w:pStyle w:val="PL"/>
      </w:pPr>
      <w:r w:rsidRPr="00EE6E73">
        <w:t xml:space="preserve">       supportedMaxPeriodic-LTM-CSI-ReportConfig-r18          </w:t>
      </w:r>
      <w:r w:rsidRPr="00EE6E73">
        <w:rPr>
          <w:color w:val="993366"/>
        </w:rPr>
        <w:t>INTEGER</w:t>
      </w:r>
      <w:r w:rsidRPr="00EE6E73">
        <w:t xml:space="preserve"> (1..4),</w:t>
      </w:r>
    </w:p>
    <w:p w14:paraId="160E1164" w14:textId="77777777" w:rsidR="00C43A4B" w:rsidRPr="00EE6E73" w:rsidRDefault="00C43A4B" w:rsidP="00C43A4B">
      <w:pPr>
        <w:pStyle w:val="PL"/>
      </w:pPr>
      <w:r w:rsidRPr="00EE6E73">
        <w:t xml:space="preserve">       supportedMaxSemiPersistent-LTM-CSI-ReportConfig-r18    </w:t>
      </w:r>
      <w:r w:rsidRPr="00EE6E73">
        <w:rPr>
          <w:color w:val="993366"/>
        </w:rPr>
        <w:t>INTEGER</w:t>
      </w:r>
      <w:r w:rsidRPr="00EE6E73">
        <w:t xml:space="preserve"> (0..4)</w:t>
      </w:r>
    </w:p>
    <w:p w14:paraId="34BDE3D9" w14:textId="77777777" w:rsidR="00C43A4B" w:rsidRPr="00EE6E73" w:rsidRDefault="00C43A4B" w:rsidP="00C43A4B">
      <w:pPr>
        <w:pStyle w:val="PL"/>
      </w:pPr>
      <w:r w:rsidRPr="00EE6E73">
        <w:t xml:space="preserve">   }                                                                                                   </w:t>
      </w:r>
      <w:r w:rsidRPr="00EE6E73">
        <w:rPr>
          <w:color w:val="993366"/>
        </w:rPr>
        <w:t>OPTIONAL</w:t>
      </w:r>
      <w:r w:rsidRPr="00EE6E73">
        <w:t>,</w:t>
      </w:r>
    </w:p>
    <w:p w14:paraId="73DAD059" w14:textId="77777777" w:rsidR="00C43A4B" w:rsidRPr="00EE6E73" w:rsidRDefault="00C43A4B" w:rsidP="00C43A4B">
      <w:pPr>
        <w:pStyle w:val="PL"/>
        <w:rPr>
          <w:color w:val="808080"/>
        </w:rPr>
      </w:pPr>
      <w:r w:rsidRPr="00EE6E73">
        <w:t xml:space="preserve">    </w:t>
      </w:r>
      <w:r w:rsidRPr="00EE6E73">
        <w:rPr>
          <w:color w:val="808080"/>
        </w:rPr>
        <w:t>-- R1 45-1a: Inter-frequency L1 measurement and reports for L1-L2 Triggered Mobility (LTM) procedure</w:t>
      </w:r>
    </w:p>
    <w:p w14:paraId="2C77E257" w14:textId="77777777" w:rsidR="00C43A4B" w:rsidRPr="00EE6E73" w:rsidRDefault="00C43A4B" w:rsidP="00C43A4B">
      <w:pPr>
        <w:pStyle w:val="PL"/>
      </w:pPr>
      <w:r w:rsidRPr="00EE6E73">
        <w:t xml:space="preserve">    interFreqL1-MeasConfig-r18                            </w:t>
      </w:r>
      <w:r w:rsidRPr="00EE6E73">
        <w:rPr>
          <w:color w:val="993366"/>
        </w:rPr>
        <w:t>SEQUENCE</w:t>
      </w:r>
      <w:r w:rsidRPr="00EE6E73">
        <w:t xml:space="preserve"> {</w:t>
      </w:r>
    </w:p>
    <w:p w14:paraId="0E32EEC3" w14:textId="77777777" w:rsidR="00C43A4B" w:rsidRPr="00EE6E73" w:rsidRDefault="00C43A4B" w:rsidP="00C43A4B">
      <w:pPr>
        <w:pStyle w:val="PL"/>
      </w:pPr>
      <w:r w:rsidRPr="00EE6E73">
        <w:t xml:space="preserve">       supportedMaxIntraInterFreqCellsConfig-r18              </w:t>
      </w:r>
      <w:r w:rsidRPr="00EE6E73">
        <w:rPr>
          <w:color w:val="993366"/>
        </w:rPr>
        <w:t>INTEGER</w:t>
      </w:r>
      <w:r w:rsidRPr="00EE6E73">
        <w:t xml:space="preserve"> (1..8),</w:t>
      </w:r>
    </w:p>
    <w:p w14:paraId="52FE696F" w14:textId="77777777" w:rsidR="00C43A4B" w:rsidRPr="00EE6E73" w:rsidRDefault="00C43A4B" w:rsidP="00C43A4B">
      <w:pPr>
        <w:pStyle w:val="PL"/>
      </w:pPr>
      <w:r w:rsidRPr="00EE6E73">
        <w:t xml:space="preserve">       supportedMaxIntraInterFreqCellsPerReport-r18           </w:t>
      </w:r>
      <w:r w:rsidRPr="00EE6E73">
        <w:rPr>
          <w:color w:val="993366"/>
        </w:rPr>
        <w:t>INTEGER</w:t>
      </w:r>
      <w:r w:rsidRPr="00EE6E73">
        <w:t xml:space="preserve"> (1..4),</w:t>
      </w:r>
    </w:p>
    <w:p w14:paraId="051FA2D1" w14:textId="77777777" w:rsidR="00C43A4B" w:rsidRPr="00EE6E73" w:rsidRDefault="00C43A4B" w:rsidP="00C43A4B">
      <w:pPr>
        <w:pStyle w:val="PL"/>
      </w:pPr>
      <w:r w:rsidRPr="00EE6E73">
        <w:t xml:space="preserve">       supportedMaxIntraInterFreqBeamsPerCellReports-r18      </w:t>
      </w:r>
      <w:r w:rsidRPr="00EE6E73">
        <w:rPr>
          <w:color w:val="993366"/>
        </w:rPr>
        <w:t>INTEGER</w:t>
      </w:r>
      <w:r w:rsidRPr="00EE6E73">
        <w:t xml:space="preserve"> (1..4),</w:t>
      </w:r>
    </w:p>
    <w:p w14:paraId="29B5D716" w14:textId="77777777" w:rsidR="00C43A4B" w:rsidRPr="00EE6E73" w:rsidRDefault="00C43A4B" w:rsidP="00C43A4B">
      <w:pPr>
        <w:pStyle w:val="PL"/>
      </w:pPr>
      <w:r w:rsidRPr="00EE6E73">
        <w:t xml:space="preserve">       supportedMaxIntraInterFreqBeamsReports-r18             </w:t>
      </w:r>
      <w:r w:rsidRPr="00EE6E73">
        <w:rPr>
          <w:color w:val="993366"/>
        </w:rPr>
        <w:t>ENUMERATED</w:t>
      </w:r>
      <w:r w:rsidRPr="00EE6E73">
        <w:t xml:space="preserve"> {n1,n2,n3,n4,n6,n8,n9,n12,n16}</w:t>
      </w:r>
    </w:p>
    <w:p w14:paraId="40093272" w14:textId="77777777" w:rsidR="00C43A4B" w:rsidRPr="00EE6E73" w:rsidRDefault="00C43A4B" w:rsidP="00C43A4B">
      <w:pPr>
        <w:pStyle w:val="PL"/>
      </w:pPr>
      <w:r w:rsidRPr="00EE6E73">
        <w:t xml:space="preserve">    }                                                                                                  </w:t>
      </w:r>
      <w:r w:rsidRPr="00EE6E73">
        <w:rPr>
          <w:color w:val="993366"/>
        </w:rPr>
        <w:t>OPTIONAL</w:t>
      </w:r>
      <w:r w:rsidRPr="00EE6E73">
        <w:t>,</w:t>
      </w:r>
    </w:p>
    <w:p w14:paraId="3BE115E2" w14:textId="77777777" w:rsidR="00C43A4B" w:rsidRPr="00EE6E73" w:rsidRDefault="00C43A4B" w:rsidP="00C43A4B">
      <w:pPr>
        <w:pStyle w:val="PL"/>
        <w:rPr>
          <w:color w:val="808080"/>
        </w:rPr>
      </w:pPr>
      <w:r w:rsidRPr="00EE6E73">
        <w:t xml:space="preserve">    </w:t>
      </w:r>
      <w:r w:rsidRPr="00EE6E73">
        <w:rPr>
          <w:color w:val="808080"/>
        </w:rPr>
        <w:t>-- R1 45-2: Inclusion of current SpCell in the L1 measurement report</w:t>
      </w:r>
    </w:p>
    <w:p w14:paraId="45114A1B" w14:textId="77777777" w:rsidR="00C43A4B" w:rsidRPr="00EE6E73" w:rsidRDefault="00C43A4B" w:rsidP="00C43A4B">
      <w:pPr>
        <w:pStyle w:val="PL"/>
      </w:pPr>
      <w:r w:rsidRPr="00EE6E73">
        <w:t xml:space="preserve">    currentSpCellInclL1-Report-r18                        </w:t>
      </w:r>
      <w:r w:rsidRPr="00EE6E73">
        <w:rPr>
          <w:color w:val="993366"/>
        </w:rPr>
        <w:t>ENUMERATED</w:t>
      </w:r>
      <w:r w:rsidRPr="00EE6E73">
        <w:t xml:space="preserve"> {supported}                       </w:t>
      </w:r>
      <w:r w:rsidRPr="00EE6E73">
        <w:rPr>
          <w:color w:val="993366"/>
        </w:rPr>
        <w:t>OPTIONAL</w:t>
      </w:r>
      <w:r w:rsidRPr="00EE6E73">
        <w:t>,</w:t>
      </w:r>
    </w:p>
    <w:p w14:paraId="4354C0D4" w14:textId="77777777" w:rsidR="00C43A4B" w:rsidRPr="00EE6E73" w:rsidRDefault="00C43A4B" w:rsidP="00C43A4B">
      <w:pPr>
        <w:pStyle w:val="PL"/>
        <w:rPr>
          <w:color w:val="808080"/>
        </w:rPr>
      </w:pPr>
      <w:r w:rsidRPr="00EE6E73">
        <w:t xml:space="preserve">    </w:t>
      </w:r>
      <w:r w:rsidRPr="00EE6E73">
        <w:rPr>
          <w:color w:val="808080"/>
        </w:rPr>
        <w:t>-- R4 39-1: SSB based L1-RSRP measurements for multiple cells with RTD &gt; CP</w:t>
      </w:r>
    </w:p>
    <w:p w14:paraId="257668BF" w14:textId="77777777" w:rsidR="00C43A4B" w:rsidRPr="00EE6E73" w:rsidRDefault="00C43A4B" w:rsidP="00C43A4B">
      <w:pPr>
        <w:pStyle w:val="PL"/>
      </w:pPr>
      <w:r w:rsidRPr="00EE6E73">
        <w:t xml:space="preserve">    multiCellL1-measRTD-greaterThan-CP-r18                </w:t>
      </w:r>
      <w:r w:rsidRPr="00EE6E73">
        <w:rPr>
          <w:color w:val="993366"/>
        </w:rPr>
        <w:t>ENUMERATED</w:t>
      </w:r>
      <w:r w:rsidRPr="00EE6E73">
        <w:t xml:space="preserve"> {supported}                       </w:t>
      </w:r>
      <w:r w:rsidRPr="00EE6E73">
        <w:rPr>
          <w:color w:val="993366"/>
        </w:rPr>
        <w:t>OPTIONAL</w:t>
      </w:r>
      <w:r w:rsidRPr="00EE6E73">
        <w:t>,</w:t>
      </w:r>
    </w:p>
    <w:p w14:paraId="4A9D3829" w14:textId="77777777" w:rsidR="00C43A4B" w:rsidRPr="00EE6E73" w:rsidRDefault="00C43A4B" w:rsidP="00C43A4B">
      <w:pPr>
        <w:pStyle w:val="PL"/>
        <w:rPr>
          <w:color w:val="808080"/>
        </w:rPr>
      </w:pPr>
      <w:r w:rsidRPr="00EE6E73">
        <w:t xml:space="preserve">    </w:t>
      </w:r>
      <w:r w:rsidRPr="00EE6E73">
        <w:rPr>
          <w:color w:val="808080"/>
        </w:rPr>
        <w:t>-- R4 39-2: SSB based inter-frequency L1-RSRP measurements without measurement gaps</w:t>
      </w:r>
    </w:p>
    <w:p w14:paraId="0C804F65" w14:textId="77777777" w:rsidR="00C43A4B" w:rsidRPr="00EE6E73" w:rsidRDefault="00C43A4B" w:rsidP="00C43A4B">
      <w:pPr>
        <w:pStyle w:val="PL"/>
      </w:pPr>
      <w:r w:rsidRPr="00EE6E73">
        <w:t xml:space="preserve">    interFreqSSB-L1-MeasWithoutGaps-r18                   </w:t>
      </w:r>
      <w:r w:rsidRPr="00EE6E73">
        <w:rPr>
          <w:color w:val="993366"/>
        </w:rPr>
        <w:t>ENUMERATED</w:t>
      </w:r>
      <w:r w:rsidRPr="00EE6E73">
        <w:t xml:space="preserve"> {supported}                       </w:t>
      </w:r>
      <w:r w:rsidRPr="00EE6E73">
        <w:rPr>
          <w:color w:val="993366"/>
        </w:rPr>
        <w:t>OPTIONAL</w:t>
      </w:r>
      <w:r w:rsidRPr="00EE6E73">
        <w:t>,</w:t>
      </w:r>
    </w:p>
    <w:p w14:paraId="317288A5" w14:textId="77777777" w:rsidR="00C43A4B" w:rsidRPr="00EE6E73" w:rsidRDefault="00C43A4B" w:rsidP="00C43A4B">
      <w:pPr>
        <w:pStyle w:val="PL"/>
        <w:rPr>
          <w:color w:val="808080"/>
        </w:rPr>
      </w:pPr>
      <w:r w:rsidRPr="00EE6E73">
        <w:t xml:space="preserve">    </w:t>
      </w:r>
      <w:r w:rsidRPr="00EE6E73">
        <w:rPr>
          <w:color w:val="808080"/>
        </w:rPr>
        <w:t>-- R4 39-3-1: Number of frequency layers for L1-RSRP measurement</w:t>
      </w:r>
    </w:p>
    <w:p w14:paraId="11F0E934" w14:textId="77777777" w:rsidR="00C43A4B" w:rsidRPr="00EE6E73" w:rsidRDefault="00C43A4B" w:rsidP="00C43A4B">
      <w:pPr>
        <w:pStyle w:val="PL"/>
      </w:pPr>
      <w:r w:rsidRPr="00EE6E73">
        <w:t xml:space="preserve">    maxFreqLayersL1-Meas-r18                              </w:t>
      </w:r>
      <w:r w:rsidRPr="00EE6E73">
        <w:rPr>
          <w:color w:val="993366"/>
        </w:rPr>
        <w:t>SEQUENCE</w:t>
      </w:r>
      <w:r w:rsidRPr="00EE6E73">
        <w:t xml:space="preserve"> {</w:t>
      </w:r>
    </w:p>
    <w:p w14:paraId="622F1966" w14:textId="77777777" w:rsidR="00C43A4B" w:rsidRPr="00EE6E73" w:rsidRDefault="00C43A4B" w:rsidP="00C43A4B">
      <w:pPr>
        <w:pStyle w:val="PL"/>
      </w:pPr>
      <w:r w:rsidRPr="00EE6E73">
        <w:t xml:space="preserve">       supportedMaxIntraInterFreqLayersWithoutGaps-r18        </w:t>
      </w:r>
      <w:r w:rsidRPr="00EE6E73">
        <w:rPr>
          <w:color w:val="993366"/>
        </w:rPr>
        <w:t>INTEGER</w:t>
      </w:r>
      <w:r w:rsidRPr="00EE6E73">
        <w:t xml:space="preserve"> (1..8)                           </w:t>
      </w:r>
      <w:r w:rsidRPr="00EE6E73">
        <w:rPr>
          <w:color w:val="993366"/>
        </w:rPr>
        <w:t>OPTIONAL</w:t>
      </w:r>
      <w:r w:rsidRPr="00EE6E73">
        <w:t>,</w:t>
      </w:r>
    </w:p>
    <w:p w14:paraId="43EE5005" w14:textId="77777777" w:rsidR="00C43A4B" w:rsidRPr="00EE6E73" w:rsidRDefault="00C43A4B" w:rsidP="00C43A4B">
      <w:pPr>
        <w:pStyle w:val="PL"/>
      </w:pPr>
      <w:r w:rsidRPr="00EE6E73">
        <w:t xml:space="preserve">       supportedMaxInterFreqLayersWithGaps-r18                </w:t>
      </w:r>
      <w:r w:rsidRPr="00EE6E73">
        <w:rPr>
          <w:color w:val="993366"/>
        </w:rPr>
        <w:t>INTEGER</w:t>
      </w:r>
      <w:r w:rsidRPr="00EE6E73">
        <w:t xml:space="preserve"> (1..8)                           </w:t>
      </w:r>
      <w:r w:rsidRPr="00EE6E73">
        <w:rPr>
          <w:color w:val="993366"/>
        </w:rPr>
        <w:t>OPTIONAL</w:t>
      </w:r>
    </w:p>
    <w:p w14:paraId="2880B439" w14:textId="77777777" w:rsidR="00C43A4B" w:rsidRPr="00EE6E73" w:rsidRDefault="00C43A4B" w:rsidP="00C43A4B">
      <w:pPr>
        <w:pStyle w:val="PL"/>
      </w:pPr>
      <w:r w:rsidRPr="00EE6E73">
        <w:t xml:space="preserve">    }                                                                                                  </w:t>
      </w:r>
      <w:r w:rsidRPr="00EE6E73">
        <w:rPr>
          <w:color w:val="993366"/>
        </w:rPr>
        <w:t>OPTIONAL</w:t>
      </w:r>
      <w:r w:rsidRPr="00EE6E73">
        <w:t>,</w:t>
      </w:r>
    </w:p>
    <w:p w14:paraId="6C8EB177" w14:textId="77777777" w:rsidR="00C43A4B" w:rsidRPr="00EE6E73" w:rsidRDefault="00C43A4B" w:rsidP="00C43A4B">
      <w:pPr>
        <w:pStyle w:val="PL"/>
        <w:rPr>
          <w:color w:val="808080"/>
        </w:rPr>
      </w:pPr>
      <w:r w:rsidRPr="00EE6E73">
        <w:t xml:space="preserve">    </w:t>
      </w:r>
      <w:r w:rsidRPr="00EE6E73">
        <w:rPr>
          <w:color w:val="808080"/>
        </w:rPr>
        <w:t>-- R4 39-3-2: Number of neighbour cells to be measured per frequency layer</w:t>
      </w:r>
    </w:p>
    <w:p w14:paraId="393B1C5D" w14:textId="77777777" w:rsidR="00C43A4B" w:rsidRPr="00EE6E73" w:rsidRDefault="00C43A4B" w:rsidP="00C43A4B">
      <w:pPr>
        <w:pStyle w:val="PL"/>
      </w:pPr>
      <w:r w:rsidRPr="00EE6E73">
        <w:t xml:space="preserve">    maxNeighCellsPerFreqLayerL1-Meas-r18                  </w:t>
      </w:r>
      <w:r w:rsidRPr="00EE6E73">
        <w:rPr>
          <w:color w:val="993366"/>
        </w:rPr>
        <w:t>SEQUENCE</w:t>
      </w:r>
      <w:r w:rsidRPr="00EE6E73">
        <w:t xml:space="preserve"> {</w:t>
      </w:r>
    </w:p>
    <w:p w14:paraId="2BBBF879" w14:textId="77777777" w:rsidR="00C43A4B" w:rsidRPr="00EE6E73" w:rsidRDefault="00C43A4B" w:rsidP="00C43A4B">
      <w:pPr>
        <w:pStyle w:val="PL"/>
      </w:pPr>
      <w:r w:rsidRPr="00EE6E73">
        <w:lastRenderedPageBreak/>
        <w:t xml:space="preserve">       supportedMaxNeighCellsPerFreqLayersWithoutGaps-r18     </w:t>
      </w:r>
      <w:r w:rsidRPr="00EE6E73">
        <w:rPr>
          <w:color w:val="993366"/>
        </w:rPr>
        <w:t>INTEGER</w:t>
      </w:r>
      <w:r w:rsidRPr="00EE6E73">
        <w:t xml:space="preserve"> (1..8)                           </w:t>
      </w:r>
      <w:r w:rsidRPr="00EE6E73">
        <w:rPr>
          <w:color w:val="993366"/>
        </w:rPr>
        <w:t>OPTIONAL</w:t>
      </w:r>
      <w:r w:rsidRPr="00EE6E73">
        <w:t>,</w:t>
      </w:r>
    </w:p>
    <w:p w14:paraId="653807E1" w14:textId="77777777" w:rsidR="00C43A4B" w:rsidRPr="00EE6E73" w:rsidRDefault="00C43A4B" w:rsidP="00C43A4B">
      <w:pPr>
        <w:pStyle w:val="PL"/>
      </w:pPr>
      <w:r w:rsidRPr="00EE6E73">
        <w:t xml:space="preserve">       supportedMaxNeighCellsPerFreqLayersWithGaps-r18        </w:t>
      </w:r>
      <w:r w:rsidRPr="00EE6E73">
        <w:rPr>
          <w:color w:val="993366"/>
        </w:rPr>
        <w:t>INTEGER</w:t>
      </w:r>
      <w:r w:rsidRPr="00EE6E73">
        <w:t xml:space="preserve"> (1..8)                           </w:t>
      </w:r>
      <w:r w:rsidRPr="00EE6E73">
        <w:rPr>
          <w:color w:val="993366"/>
        </w:rPr>
        <w:t>OPTIONAL</w:t>
      </w:r>
    </w:p>
    <w:p w14:paraId="31933F58" w14:textId="77777777" w:rsidR="00C43A4B" w:rsidRPr="00EE6E73" w:rsidRDefault="00C43A4B" w:rsidP="00C43A4B">
      <w:pPr>
        <w:pStyle w:val="PL"/>
      </w:pPr>
      <w:r w:rsidRPr="00EE6E73">
        <w:t xml:space="preserve">    }                                                                                                  </w:t>
      </w:r>
      <w:r w:rsidRPr="00EE6E73">
        <w:rPr>
          <w:color w:val="993366"/>
        </w:rPr>
        <w:t>OPTIONAL</w:t>
      </w:r>
      <w:r w:rsidRPr="00EE6E73">
        <w:t>,</w:t>
      </w:r>
    </w:p>
    <w:p w14:paraId="78F1EF6D" w14:textId="77777777" w:rsidR="00C43A4B" w:rsidRPr="00EE6E73" w:rsidRDefault="00C43A4B" w:rsidP="00C43A4B">
      <w:pPr>
        <w:pStyle w:val="PL"/>
        <w:rPr>
          <w:color w:val="808080"/>
        </w:rPr>
      </w:pPr>
      <w:r w:rsidRPr="00EE6E73">
        <w:t xml:space="preserve">    </w:t>
      </w:r>
      <w:r w:rsidRPr="00EE6E73">
        <w:rPr>
          <w:color w:val="808080"/>
        </w:rPr>
        <w:t>-- R4 39-3-3: Number of total cells to be measured</w:t>
      </w:r>
    </w:p>
    <w:p w14:paraId="747B2E57" w14:textId="77777777" w:rsidR="00C43A4B" w:rsidRPr="00EE6E73" w:rsidRDefault="00C43A4B" w:rsidP="00C43A4B">
      <w:pPr>
        <w:pStyle w:val="PL"/>
      </w:pPr>
      <w:r w:rsidRPr="00EE6E73">
        <w:t xml:space="preserve">    supportedMaxCellsWithoutGapsL1-Meas-r18               </w:t>
      </w:r>
      <w:r w:rsidRPr="00EE6E73">
        <w:rPr>
          <w:color w:val="993366"/>
        </w:rPr>
        <w:t>INTEGER</w:t>
      </w:r>
      <w:r w:rsidRPr="00EE6E73">
        <w:t xml:space="preserve"> (1..24)                              </w:t>
      </w:r>
      <w:r w:rsidRPr="00EE6E73">
        <w:rPr>
          <w:color w:val="993366"/>
        </w:rPr>
        <w:t>OPTIONAL</w:t>
      </w:r>
      <w:r w:rsidRPr="00EE6E73">
        <w:t>,</w:t>
      </w:r>
    </w:p>
    <w:p w14:paraId="34ADC8A6" w14:textId="77777777" w:rsidR="00C43A4B" w:rsidRPr="00EE6E73" w:rsidRDefault="00C43A4B" w:rsidP="00C43A4B">
      <w:pPr>
        <w:pStyle w:val="PL"/>
        <w:rPr>
          <w:color w:val="808080"/>
        </w:rPr>
      </w:pPr>
      <w:r w:rsidRPr="00EE6E73">
        <w:t xml:space="preserve">    </w:t>
      </w:r>
      <w:r w:rsidRPr="00EE6E73">
        <w:rPr>
          <w:color w:val="808080"/>
        </w:rPr>
        <w:t>-- R4 39-3-4: Number of SSB resources for L1-RSRP measurement within a slot</w:t>
      </w:r>
    </w:p>
    <w:p w14:paraId="09F76AB0" w14:textId="77777777" w:rsidR="00C43A4B" w:rsidRPr="00EE6E73" w:rsidRDefault="00C43A4B" w:rsidP="00C43A4B">
      <w:pPr>
        <w:pStyle w:val="PL"/>
      </w:pPr>
      <w:r w:rsidRPr="00EE6E73">
        <w:t xml:space="preserve">    supportedMaxSSB-WithinSlotL1-Meas-r18                 </w:t>
      </w:r>
      <w:r w:rsidRPr="00EE6E73">
        <w:rPr>
          <w:color w:val="993366"/>
        </w:rPr>
        <w:t>ENUMERATED</w:t>
      </w:r>
      <w:r w:rsidRPr="00EE6E73">
        <w:t xml:space="preserve"> {n1,n2,n3,n4,n5,n6,n7,n8,n16,n32,n48,n64}        </w:t>
      </w:r>
      <w:r w:rsidRPr="00EE6E73">
        <w:rPr>
          <w:color w:val="993366"/>
        </w:rPr>
        <w:t>OPTIONAL</w:t>
      </w:r>
      <w:r w:rsidRPr="00EE6E73">
        <w:t>,</w:t>
      </w:r>
    </w:p>
    <w:p w14:paraId="73C4A85E" w14:textId="77777777" w:rsidR="00C43A4B" w:rsidRPr="00EE6E73" w:rsidRDefault="00C43A4B" w:rsidP="00C43A4B">
      <w:pPr>
        <w:pStyle w:val="PL"/>
      </w:pPr>
      <w:r w:rsidRPr="00EE6E73">
        <w:t xml:space="preserve">    dummy                                                 </w:t>
      </w:r>
      <w:r w:rsidRPr="00EE6E73">
        <w:rPr>
          <w:color w:val="993366"/>
        </w:rPr>
        <w:t>SEQUENCE</w:t>
      </w:r>
      <w:r w:rsidRPr="00EE6E73">
        <w:t xml:space="preserve"> {</w:t>
      </w:r>
    </w:p>
    <w:p w14:paraId="5A7C1475" w14:textId="77777777" w:rsidR="00C43A4B" w:rsidRPr="00EE6E73" w:rsidRDefault="00C43A4B" w:rsidP="00C43A4B">
      <w:pPr>
        <w:pStyle w:val="PL"/>
      </w:pPr>
      <w:r w:rsidRPr="00EE6E73">
        <w:t xml:space="preserve">       supportedMaxSSB-PerFreqLayerWithoutGaps-r18            </w:t>
      </w:r>
      <w:r w:rsidRPr="00EE6E73">
        <w:rPr>
          <w:color w:val="993366"/>
        </w:rPr>
        <w:t>INTEGER</w:t>
      </w:r>
      <w:r w:rsidRPr="00EE6E73">
        <w:t xml:space="preserve"> (1..8)                            </w:t>
      </w:r>
      <w:r w:rsidRPr="00EE6E73">
        <w:rPr>
          <w:color w:val="993366"/>
        </w:rPr>
        <w:t>OPTIONAL</w:t>
      </w:r>
      <w:r w:rsidRPr="00EE6E73">
        <w:t>,</w:t>
      </w:r>
    </w:p>
    <w:p w14:paraId="6529C583" w14:textId="77777777" w:rsidR="00C43A4B" w:rsidRPr="00EE6E73" w:rsidRDefault="00C43A4B" w:rsidP="00C43A4B">
      <w:pPr>
        <w:pStyle w:val="PL"/>
      </w:pPr>
      <w:r w:rsidRPr="00EE6E73">
        <w:t xml:space="preserve">       supportedMaxSSB-PerFreqLayerWithGaps-r18               </w:t>
      </w:r>
      <w:r w:rsidRPr="00EE6E73">
        <w:rPr>
          <w:color w:val="993366"/>
        </w:rPr>
        <w:t>INTEGER</w:t>
      </w:r>
      <w:r w:rsidRPr="00EE6E73">
        <w:t xml:space="preserve"> (1..8)                            </w:t>
      </w:r>
      <w:r w:rsidRPr="00EE6E73">
        <w:rPr>
          <w:color w:val="993366"/>
        </w:rPr>
        <w:t>OPTIONAL</w:t>
      </w:r>
    </w:p>
    <w:p w14:paraId="0E8B19D8" w14:textId="77777777" w:rsidR="00C43A4B" w:rsidRPr="00EE6E73" w:rsidRDefault="00C43A4B" w:rsidP="00C43A4B">
      <w:pPr>
        <w:pStyle w:val="PL"/>
      </w:pPr>
      <w:r w:rsidRPr="00EE6E73">
        <w:t xml:space="preserve">    }                                                                                                   </w:t>
      </w:r>
      <w:r w:rsidRPr="00EE6E73">
        <w:rPr>
          <w:color w:val="993366"/>
        </w:rPr>
        <w:t>OPTIONAL</w:t>
      </w:r>
      <w:r w:rsidRPr="00EE6E73">
        <w:t>,</w:t>
      </w:r>
    </w:p>
    <w:p w14:paraId="096B327D" w14:textId="77777777" w:rsidR="00C43A4B" w:rsidRPr="00EE6E73" w:rsidRDefault="00C43A4B" w:rsidP="00C43A4B">
      <w:pPr>
        <w:pStyle w:val="PL"/>
        <w:rPr>
          <w:color w:val="808080"/>
        </w:rPr>
      </w:pPr>
      <w:r w:rsidRPr="00EE6E73">
        <w:t xml:space="preserve">    </w:t>
      </w:r>
      <w:r w:rsidRPr="00EE6E73">
        <w:rPr>
          <w:color w:val="808080"/>
        </w:rPr>
        <w:t>-- R4 39-3-6: Number of total SSB resources to be measured</w:t>
      </w:r>
    </w:p>
    <w:p w14:paraId="707C8FAB" w14:textId="77777777" w:rsidR="00C43A4B" w:rsidRPr="00EE6E73" w:rsidRDefault="00C43A4B" w:rsidP="00C43A4B">
      <w:pPr>
        <w:pStyle w:val="PL"/>
      </w:pPr>
      <w:r w:rsidRPr="00EE6E73">
        <w:t xml:space="preserve">    supportedMaxSSB-L1-Meas-r18                           </w:t>
      </w:r>
      <w:r w:rsidRPr="00EE6E73">
        <w:rPr>
          <w:color w:val="993366"/>
        </w:rPr>
        <w:t>ENUMERATED</w:t>
      </w:r>
      <w:r w:rsidRPr="00EE6E73">
        <w:t xml:space="preserve"> {n2,n4,n8,n12,n16,n32,n64}         </w:t>
      </w:r>
      <w:r w:rsidRPr="00EE6E73">
        <w:rPr>
          <w:color w:val="993366"/>
        </w:rPr>
        <w:t>OPTIONAL</w:t>
      </w:r>
      <w:r w:rsidRPr="00EE6E73">
        <w:t>,</w:t>
      </w:r>
    </w:p>
    <w:p w14:paraId="75A07E0A" w14:textId="77777777" w:rsidR="00C43A4B" w:rsidRPr="00EE6E73" w:rsidRDefault="00C43A4B" w:rsidP="00C43A4B">
      <w:pPr>
        <w:pStyle w:val="PL"/>
        <w:rPr>
          <w:color w:val="808080"/>
        </w:rPr>
      </w:pPr>
      <w:r w:rsidRPr="00EE6E73">
        <w:t xml:space="preserve">    </w:t>
      </w:r>
      <w:r w:rsidRPr="00EE6E73">
        <w:rPr>
          <w:color w:val="808080"/>
        </w:rPr>
        <w:t>-- R1 49-13: Default QCL assumption for multi-cell scheduling by DCI format 1_3</w:t>
      </w:r>
    </w:p>
    <w:p w14:paraId="29104DA1" w14:textId="77777777" w:rsidR="00C43A4B" w:rsidRPr="00EE6E73" w:rsidRDefault="00C43A4B" w:rsidP="00C43A4B">
      <w:pPr>
        <w:pStyle w:val="PL"/>
      </w:pPr>
      <w:r w:rsidRPr="00EE6E73">
        <w:t xml:space="preserve">    qcl-MultiCellDCI-1-3-r18                              </w:t>
      </w:r>
      <w:r w:rsidRPr="00EE6E73">
        <w:rPr>
          <w:color w:val="993366"/>
        </w:rPr>
        <w:t>ENUMERATED</w:t>
      </w:r>
      <w:r w:rsidRPr="00EE6E73">
        <w:t xml:space="preserve"> {diff, both}                       </w:t>
      </w:r>
      <w:r w:rsidRPr="00EE6E73">
        <w:rPr>
          <w:color w:val="993366"/>
        </w:rPr>
        <w:t>OPTIONAL</w:t>
      </w:r>
      <w:r w:rsidRPr="00EE6E73">
        <w:t>,</w:t>
      </w:r>
    </w:p>
    <w:p w14:paraId="717EE709" w14:textId="77777777" w:rsidR="00C43A4B" w:rsidRPr="00EE6E73" w:rsidRDefault="00C43A4B" w:rsidP="00C43A4B">
      <w:pPr>
        <w:pStyle w:val="PL"/>
        <w:rPr>
          <w:color w:val="808080"/>
        </w:rPr>
      </w:pPr>
      <w:r w:rsidRPr="00EE6E73">
        <w:t xml:space="preserve">    </w:t>
      </w:r>
      <w:r w:rsidRPr="00EE6E73">
        <w:rPr>
          <w:color w:val="808080"/>
        </w:rPr>
        <w:t>-- R1 49-14: Support of BWP switch indication by DCI format 0_3/1_3</w:t>
      </w:r>
    </w:p>
    <w:p w14:paraId="2C724466" w14:textId="77777777" w:rsidR="00C43A4B" w:rsidRPr="00EE6E73" w:rsidRDefault="00C43A4B" w:rsidP="00C43A4B">
      <w:pPr>
        <w:pStyle w:val="PL"/>
      </w:pPr>
      <w:r w:rsidRPr="00EE6E73">
        <w:t xml:space="preserve">    bwp-SwitchingDCI-0-3-And-1-3-r18                      </w:t>
      </w:r>
      <w:r w:rsidRPr="00EE6E73">
        <w:rPr>
          <w:color w:val="993366"/>
        </w:rPr>
        <w:t>ENUMERATED</w:t>
      </w:r>
      <w:r w:rsidRPr="00EE6E73">
        <w:t xml:space="preserve"> {supported}                        </w:t>
      </w:r>
      <w:r w:rsidRPr="00EE6E73">
        <w:rPr>
          <w:color w:val="993366"/>
        </w:rPr>
        <w:t>OPTIONAL</w:t>
      </w:r>
    </w:p>
    <w:p w14:paraId="36B6C7C2" w14:textId="77777777" w:rsidR="00C43A4B" w:rsidRPr="00EE6E73" w:rsidRDefault="00C43A4B" w:rsidP="00C43A4B">
      <w:pPr>
        <w:pStyle w:val="PL"/>
      </w:pPr>
      <w:r w:rsidRPr="00EE6E73">
        <w:t>}</w:t>
      </w:r>
    </w:p>
    <w:p w14:paraId="1D1A3AFD" w14:textId="77777777" w:rsidR="00C43A4B" w:rsidRPr="00EE6E73" w:rsidRDefault="00C43A4B" w:rsidP="00C43A4B">
      <w:pPr>
        <w:pStyle w:val="PL"/>
      </w:pPr>
    </w:p>
    <w:p w14:paraId="1255C9C4" w14:textId="77777777" w:rsidR="00C43A4B" w:rsidRPr="00EE6E73" w:rsidRDefault="00C43A4B" w:rsidP="00C43A4B">
      <w:pPr>
        <w:pStyle w:val="PL"/>
      </w:pPr>
      <w:r w:rsidRPr="00EE6E73">
        <w:t xml:space="preserve">CA-ParametersNR-v1860 ::= </w:t>
      </w:r>
      <w:r w:rsidRPr="00EE6E73">
        <w:rPr>
          <w:color w:val="993366"/>
        </w:rPr>
        <w:t>SEQUENCE</w:t>
      </w:r>
      <w:r w:rsidRPr="00EE6E73">
        <w:t xml:space="preserve"> {</w:t>
      </w:r>
    </w:p>
    <w:p w14:paraId="002A0D1E" w14:textId="77777777" w:rsidR="00C43A4B" w:rsidRPr="00EE6E73" w:rsidRDefault="00C43A4B" w:rsidP="00C43A4B">
      <w:pPr>
        <w:pStyle w:val="PL"/>
        <w:rPr>
          <w:color w:val="808080"/>
        </w:rPr>
      </w:pPr>
      <w:r w:rsidRPr="00EE6E73">
        <w:t xml:space="preserve">    </w:t>
      </w:r>
      <w:r w:rsidRPr="00EE6E73">
        <w:rPr>
          <w:color w:val="808080"/>
        </w:rPr>
        <w:t>-- R4 39-3-5: Number of SSB resources for L1-RSRP measurement per frequency layer</w:t>
      </w:r>
    </w:p>
    <w:p w14:paraId="6845F21E" w14:textId="77777777" w:rsidR="00C43A4B" w:rsidRPr="00EE6E73" w:rsidRDefault="00C43A4B" w:rsidP="00C43A4B">
      <w:pPr>
        <w:pStyle w:val="PL"/>
      </w:pPr>
      <w:r w:rsidRPr="00EE6E73">
        <w:t xml:space="preserve">    maxSSB-PerFreqLayerL1-Meas-r18                  </w:t>
      </w:r>
      <w:r w:rsidRPr="00EE6E73">
        <w:rPr>
          <w:color w:val="993366"/>
        </w:rPr>
        <w:t>SEQUENCE</w:t>
      </w:r>
      <w:r w:rsidRPr="00EE6E73">
        <w:t xml:space="preserve"> {</w:t>
      </w:r>
    </w:p>
    <w:p w14:paraId="5E6647E8" w14:textId="77777777" w:rsidR="00C43A4B" w:rsidRPr="00EE6E73" w:rsidRDefault="00C43A4B" w:rsidP="00C43A4B">
      <w:pPr>
        <w:pStyle w:val="PL"/>
      </w:pPr>
      <w:r w:rsidRPr="00EE6E73">
        <w:t xml:space="preserve">        supportedMaxSSB-PerFreqLayerWithoutGaps-r18     </w:t>
      </w:r>
      <w:r w:rsidRPr="00EE6E73">
        <w:rPr>
          <w:color w:val="993366"/>
        </w:rPr>
        <w:t>ENUMERATED</w:t>
      </w:r>
      <w:r w:rsidRPr="00EE6E73">
        <w:t xml:space="preserve"> {n1,n2,n3,n4,n5,n6,n7,n8,n12,n16,n20,n24}  </w:t>
      </w:r>
      <w:r w:rsidRPr="00EE6E73">
        <w:rPr>
          <w:color w:val="993366"/>
        </w:rPr>
        <w:t>OPTIONAL</w:t>
      </w:r>
      <w:r w:rsidRPr="00EE6E73">
        <w:t>,</w:t>
      </w:r>
    </w:p>
    <w:p w14:paraId="14E183CC" w14:textId="77777777" w:rsidR="00C43A4B" w:rsidRPr="00EE6E73" w:rsidRDefault="00C43A4B" w:rsidP="00C43A4B">
      <w:pPr>
        <w:pStyle w:val="PL"/>
      </w:pPr>
      <w:r w:rsidRPr="00EE6E73">
        <w:t xml:space="preserve">        supportedMaxSSB-PerFreqLayerWithGaps-r18        </w:t>
      </w:r>
      <w:r w:rsidRPr="00EE6E73">
        <w:rPr>
          <w:color w:val="993366"/>
        </w:rPr>
        <w:t>INTEGER</w:t>
      </w:r>
      <w:r w:rsidRPr="00EE6E73">
        <w:t xml:space="preserve"> (1..8)                                  </w:t>
      </w:r>
      <w:r w:rsidRPr="00EE6E73">
        <w:rPr>
          <w:color w:val="993366"/>
        </w:rPr>
        <w:t>OPTIONAL</w:t>
      </w:r>
    </w:p>
    <w:p w14:paraId="2A89EDE5" w14:textId="77777777" w:rsidR="00C43A4B" w:rsidRPr="00EE6E73" w:rsidRDefault="00C43A4B" w:rsidP="00C43A4B">
      <w:pPr>
        <w:pStyle w:val="PL"/>
      </w:pPr>
      <w:r w:rsidRPr="00EE6E73">
        <w:t xml:space="preserve">    }                                                                                                   </w:t>
      </w:r>
      <w:r w:rsidRPr="00EE6E73">
        <w:rPr>
          <w:color w:val="993366"/>
        </w:rPr>
        <w:t>OPTIONAL</w:t>
      </w:r>
    </w:p>
    <w:p w14:paraId="08783A4B" w14:textId="77777777" w:rsidR="00C43A4B" w:rsidRPr="00EE6E73" w:rsidRDefault="00C43A4B" w:rsidP="00C43A4B">
      <w:pPr>
        <w:pStyle w:val="PL"/>
      </w:pPr>
      <w:r w:rsidRPr="00EE6E73">
        <w:t>}</w:t>
      </w:r>
    </w:p>
    <w:p w14:paraId="07610965" w14:textId="77777777" w:rsidR="00C43A4B" w:rsidRPr="00EE6E73" w:rsidRDefault="00C43A4B" w:rsidP="00C43A4B">
      <w:pPr>
        <w:pStyle w:val="PL"/>
      </w:pPr>
    </w:p>
    <w:p w14:paraId="30B2195F" w14:textId="77777777" w:rsidR="00C43A4B" w:rsidRPr="00EE6E73" w:rsidRDefault="00C43A4B" w:rsidP="00C43A4B">
      <w:pPr>
        <w:pStyle w:val="PL"/>
      </w:pPr>
      <w:r w:rsidRPr="00EE6E73">
        <w:t xml:space="preserve">CrossCarrierSchedulingSCell-SpCell-r17 ::= </w:t>
      </w:r>
      <w:r w:rsidRPr="00EE6E73">
        <w:rPr>
          <w:color w:val="993366"/>
        </w:rPr>
        <w:t>SEQUENCE</w:t>
      </w:r>
      <w:r w:rsidRPr="00EE6E73">
        <w:t xml:space="preserve"> {</w:t>
      </w:r>
    </w:p>
    <w:p w14:paraId="3B841566" w14:textId="77777777" w:rsidR="00C43A4B" w:rsidRPr="00EE6E73" w:rsidRDefault="00C43A4B" w:rsidP="00C43A4B">
      <w:pPr>
        <w:pStyle w:val="PL"/>
      </w:pPr>
      <w:r w:rsidRPr="00EE6E73">
        <w:t xml:space="preserve">    supportedSCS-Combinations-r17              </w:t>
      </w:r>
      <w:r w:rsidRPr="00EE6E73">
        <w:rPr>
          <w:color w:val="993366"/>
        </w:rPr>
        <w:t>SEQUENCE</w:t>
      </w:r>
      <w:r w:rsidRPr="00EE6E73">
        <w:t xml:space="preserve"> {</w:t>
      </w:r>
    </w:p>
    <w:p w14:paraId="5535B342" w14:textId="77777777" w:rsidR="00C43A4B" w:rsidRPr="00EE6E73" w:rsidRDefault="00C43A4B" w:rsidP="00C43A4B">
      <w:pPr>
        <w:pStyle w:val="PL"/>
      </w:pPr>
      <w:r w:rsidRPr="00EE6E73">
        <w:t xml:space="preserve">        scs15kHz-15kHz-r17                         </w:t>
      </w:r>
      <w:r w:rsidRPr="00EE6E73">
        <w:rPr>
          <w:color w:val="993366"/>
        </w:rPr>
        <w:t>ENUMERATED</w:t>
      </w:r>
      <w:r w:rsidRPr="00EE6E73">
        <w:t xml:space="preserve"> {supported}                         </w:t>
      </w:r>
      <w:r w:rsidRPr="00EE6E73">
        <w:rPr>
          <w:color w:val="993366"/>
        </w:rPr>
        <w:t>OPTIONAL</w:t>
      </w:r>
      <w:r w:rsidRPr="00EE6E73">
        <w:t>,</w:t>
      </w:r>
    </w:p>
    <w:p w14:paraId="082AD694" w14:textId="77777777" w:rsidR="00C43A4B" w:rsidRPr="00EE6E73" w:rsidRDefault="00C43A4B" w:rsidP="00C43A4B">
      <w:pPr>
        <w:pStyle w:val="PL"/>
      </w:pPr>
      <w:r w:rsidRPr="00EE6E73">
        <w:t xml:space="preserve">        scs15kHz-30kHz-r17                         </w:t>
      </w:r>
      <w:r w:rsidRPr="00EE6E73">
        <w:rPr>
          <w:color w:val="993366"/>
        </w:rPr>
        <w:t>ENUMERATED</w:t>
      </w:r>
      <w:r w:rsidRPr="00EE6E73">
        <w:t xml:space="preserve"> {supported}                         </w:t>
      </w:r>
      <w:r w:rsidRPr="00EE6E73">
        <w:rPr>
          <w:color w:val="993366"/>
        </w:rPr>
        <w:t>OPTIONAL</w:t>
      </w:r>
      <w:r w:rsidRPr="00EE6E73">
        <w:t>,</w:t>
      </w:r>
    </w:p>
    <w:p w14:paraId="6E7698F2" w14:textId="77777777" w:rsidR="00C43A4B" w:rsidRPr="00EE6E73" w:rsidRDefault="00C43A4B" w:rsidP="00C43A4B">
      <w:pPr>
        <w:pStyle w:val="PL"/>
      </w:pPr>
      <w:r w:rsidRPr="00EE6E73">
        <w:t xml:space="preserve">        scs15kHz-60kHz-r17                         </w:t>
      </w:r>
      <w:r w:rsidRPr="00EE6E73">
        <w:rPr>
          <w:color w:val="993366"/>
        </w:rPr>
        <w:t>ENUMERATED</w:t>
      </w:r>
      <w:r w:rsidRPr="00EE6E73">
        <w:t xml:space="preserve"> {supported}                         </w:t>
      </w:r>
      <w:r w:rsidRPr="00EE6E73">
        <w:rPr>
          <w:color w:val="993366"/>
        </w:rPr>
        <w:t>OPTIONAL</w:t>
      </w:r>
      <w:r w:rsidRPr="00EE6E73">
        <w:t>,</w:t>
      </w:r>
    </w:p>
    <w:p w14:paraId="56D66A0F" w14:textId="77777777" w:rsidR="00C43A4B" w:rsidRPr="00EE6E73" w:rsidRDefault="00C43A4B" w:rsidP="00C43A4B">
      <w:pPr>
        <w:pStyle w:val="PL"/>
      </w:pPr>
      <w:r w:rsidRPr="00EE6E73">
        <w:t xml:space="preserve">        scs30kHz-30kHz-r17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7AAF9BBC" w14:textId="77777777" w:rsidR="00C43A4B" w:rsidRPr="00EE6E73" w:rsidRDefault="00C43A4B" w:rsidP="00C43A4B">
      <w:pPr>
        <w:pStyle w:val="PL"/>
      </w:pPr>
      <w:r w:rsidRPr="00EE6E73">
        <w:t xml:space="preserve">        scs30kHz-60kHz-r17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3DF676C7" w14:textId="77777777" w:rsidR="00C43A4B" w:rsidRPr="00EE6E73" w:rsidRDefault="00C43A4B" w:rsidP="00C43A4B">
      <w:pPr>
        <w:pStyle w:val="PL"/>
      </w:pPr>
      <w:r w:rsidRPr="00EE6E73">
        <w:t xml:space="preserve">        scs60kHz-60kHz-r17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p>
    <w:p w14:paraId="33379752" w14:textId="77777777" w:rsidR="00C43A4B" w:rsidRPr="00EE6E73" w:rsidRDefault="00C43A4B" w:rsidP="00C43A4B">
      <w:pPr>
        <w:pStyle w:val="PL"/>
      </w:pPr>
      <w:r w:rsidRPr="00EE6E73">
        <w:t xml:space="preserve">    },</w:t>
      </w:r>
    </w:p>
    <w:p w14:paraId="76B4F542" w14:textId="77777777" w:rsidR="00C43A4B" w:rsidRPr="00EE6E73" w:rsidRDefault="00C43A4B" w:rsidP="00C43A4B">
      <w:pPr>
        <w:pStyle w:val="PL"/>
      </w:pPr>
      <w:r w:rsidRPr="00EE6E73">
        <w:t xml:space="preserve">    pdcch-MonitoringOccasion-r17               </w:t>
      </w:r>
      <w:r w:rsidRPr="00EE6E73">
        <w:rPr>
          <w:color w:val="993366"/>
        </w:rPr>
        <w:t>ENUMERATED</w:t>
      </w:r>
      <w:r w:rsidRPr="00EE6E73">
        <w:t xml:space="preserve"> {val1, val2}</w:t>
      </w:r>
    </w:p>
    <w:p w14:paraId="1731E854" w14:textId="77777777" w:rsidR="00C43A4B" w:rsidRPr="00EE6E73" w:rsidRDefault="00C43A4B" w:rsidP="00C43A4B">
      <w:pPr>
        <w:pStyle w:val="PL"/>
      </w:pPr>
      <w:r w:rsidRPr="00EE6E73">
        <w:t>}</w:t>
      </w:r>
    </w:p>
    <w:p w14:paraId="70AAA206" w14:textId="77777777" w:rsidR="00C43A4B" w:rsidRPr="00EE6E73" w:rsidRDefault="00C43A4B" w:rsidP="00C43A4B">
      <w:pPr>
        <w:pStyle w:val="PL"/>
      </w:pPr>
    </w:p>
    <w:p w14:paraId="5D16B345" w14:textId="77777777" w:rsidR="00C43A4B" w:rsidRPr="00EE6E73" w:rsidRDefault="00C43A4B" w:rsidP="00C43A4B">
      <w:pPr>
        <w:pStyle w:val="PL"/>
      </w:pPr>
      <w:r w:rsidRPr="00EE6E73">
        <w:t xml:space="preserve">PDCCH-BlindDetectionMixedList-r16::=       </w:t>
      </w:r>
      <w:r w:rsidRPr="00EE6E73">
        <w:rPr>
          <w:color w:val="993366"/>
        </w:rPr>
        <w:t>SEQUENCE</w:t>
      </w:r>
      <w:r w:rsidRPr="00EE6E73">
        <w:t xml:space="preserve"> {</w:t>
      </w:r>
    </w:p>
    <w:p w14:paraId="4AE837E8" w14:textId="77777777" w:rsidR="00C43A4B" w:rsidRPr="00EE6E73" w:rsidRDefault="00C43A4B" w:rsidP="00C43A4B">
      <w:pPr>
        <w:pStyle w:val="PL"/>
      </w:pPr>
      <w:r w:rsidRPr="00EE6E73">
        <w:t xml:space="preserve">    pdcch-BlindDetectionCA-MixedExt-r16        </w:t>
      </w:r>
      <w:r w:rsidRPr="00EE6E73">
        <w:rPr>
          <w:color w:val="993366"/>
        </w:rPr>
        <w:t>CHOICE</w:t>
      </w:r>
      <w:r w:rsidRPr="00EE6E73">
        <w:t xml:space="preserve"> {</w:t>
      </w:r>
    </w:p>
    <w:p w14:paraId="49B590F4" w14:textId="77777777" w:rsidR="00C43A4B" w:rsidRPr="00EE6E73" w:rsidRDefault="00C43A4B" w:rsidP="00C43A4B">
      <w:pPr>
        <w:pStyle w:val="PL"/>
      </w:pPr>
      <w:r w:rsidRPr="00EE6E73">
        <w:t xml:space="preserve">        pdcch-BlindDetectionCA-Mixed-v16a0                PDCCH-BlindDetectionCA-MixedExt-r16,</w:t>
      </w:r>
    </w:p>
    <w:p w14:paraId="5586BA07" w14:textId="77777777" w:rsidR="00C43A4B" w:rsidRPr="00EE6E73" w:rsidRDefault="00C43A4B" w:rsidP="00C43A4B">
      <w:pPr>
        <w:pStyle w:val="PL"/>
      </w:pPr>
      <w:r w:rsidRPr="00EE6E73">
        <w:t xml:space="preserve">        pdcch-BlindDetectionCA-Mixed-NonAlignedSpan-v16a0 PDCCH-BlindDetectionCA-MixedExt-r16</w:t>
      </w:r>
    </w:p>
    <w:p w14:paraId="2C9B9322" w14:textId="77777777" w:rsidR="00C43A4B" w:rsidRPr="00EE6E73" w:rsidRDefault="00C43A4B" w:rsidP="00C43A4B">
      <w:pPr>
        <w:pStyle w:val="PL"/>
      </w:pPr>
      <w:r w:rsidRPr="00EE6E73">
        <w:t xml:space="preserve">    }                                                                                             </w:t>
      </w:r>
      <w:r w:rsidRPr="00EE6E73">
        <w:rPr>
          <w:color w:val="993366"/>
        </w:rPr>
        <w:t>OPTIONAL</w:t>
      </w:r>
      <w:r w:rsidRPr="00EE6E73">
        <w:t>,</w:t>
      </w:r>
    </w:p>
    <w:p w14:paraId="67684B1A" w14:textId="77777777" w:rsidR="00C43A4B" w:rsidRPr="00EE6E73" w:rsidRDefault="00C43A4B" w:rsidP="00C43A4B">
      <w:pPr>
        <w:pStyle w:val="PL"/>
      </w:pPr>
      <w:r w:rsidRPr="00EE6E73">
        <w:t xml:space="preserve">    pdcch-BlindDetectionCG-UE-MixedExt-r16     </w:t>
      </w:r>
      <w:r w:rsidRPr="00EE6E73">
        <w:rPr>
          <w:color w:val="993366"/>
        </w:rPr>
        <w:t>SEQUENCE</w:t>
      </w:r>
      <w:r w:rsidRPr="00EE6E73">
        <w:t>{</w:t>
      </w:r>
    </w:p>
    <w:p w14:paraId="271616CA" w14:textId="77777777" w:rsidR="00C43A4B" w:rsidRPr="00EE6E73" w:rsidRDefault="00C43A4B" w:rsidP="00C43A4B">
      <w:pPr>
        <w:pStyle w:val="PL"/>
      </w:pPr>
      <w:r w:rsidRPr="00EE6E73">
        <w:t xml:space="preserve">    pdcch-BlindDetectionMCG-UE-Mixed-v16a0                PDCCH-BlindDetectionCG-UE-MixedExt-r16,</w:t>
      </w:r>
    </w:p>
    <w:p w14:paraId="1574FDE8" w14:textId="77777777" w:rsidR="00C43A4B" w:rsidRPr="00EE6E73" w:rsidRDefault="00C43A4B" w:rsidP="00C43A4B">
      <w:pPr>
        <w:pStyle w:val="PL"/>
      </w:pPr>
      <w:r w:rsidRPr="00EE6E73">
        <w:t xml:space="preserve">        pdcch-BlindDetectionSCG-UE-Mixed-v16a0            PDCCH-BlindDetectionCG-UE-MixedExt-r16</w:t>
      </w:r>
    </w:p>
    <w:p w14:paraId="443D5B70" w14:textId="77777777" w:rsidR="00C43A4B" w:rsidRPr="00EE6E73" w:rsidRDefault="00C43A4B" w:rsidP="00C43A4B">
      <w:pPr>
        <w:pStyle w:val="PL"/>
      </w:pPr>
      <w:r w:rsidRPr="00EE6E73">
        <w:t xml:space="preserve">    }                                                                                             </w:t>
      </w:r>
      <w:r w:rsidRPr="00EE6E73">
        <w:rPr>
          <w:color w:val="993366"/>
        </w:rPr>
        <w:t>OPTIONAL</w:t>
      </w:r>
    </w:p>
    <w:p w14:paraId="00E9AD56" w14:textId="77777777" w:rsidR="00C43A4B" w:rsidRPr="00EE6E73" w:rsidRDefault="00C43A4B" w:rsidP="00C43A4B">
      <w:pPr>
        <w:pStyle w:val="PL"/>
      </w:pPr>
      <w:r w:rsidRPr="00EE6E73">
        <w:t>}</w:t>
      </w:r>
    </w:p>
    <w:p w14:paraId="1FAB60F6" w14:textId="77777777" w:rsidR="00C43A4B" w:rsidRPr="00EE6E73" w:rsidRDefault="00C43A4B" w:rsidP="00C43A4B">
      <w:pPr>
        <w:pStyle w:val="PL"/>
      </w:pPr>
    </w:p>
    <w:p w14:paraId="0CB370FF" w14:textId="77777777" w:rsidR="00C43A4B" w:rsidRPr="00EE6E73" w:rsidRDefault="00C43A4B" w:rsidP="00C43A4B">
      <w:pPr>
        <w:pStyle w:val="PL"/>
      </w:pPr>
      <w:r w:rsidRPr="00EE6E73">
        <w:t xml:space="preserve">PDCCH-BlindDetectionCA-MixedExt-r16 ::=    </w:t>
      </w:r>
      <w:r w:rsidRPr="00EE6E73">
        <w:rPr>
          <w:color w:val="993366"/>
        </w:rPr>
        <w:t>SEQUENCE</w:t>
      </w:r>
      <w:r w:rsidRPr="00EE6E73">
        <w:t xml:space="preserve"> {</w:t>
      </w:r>
    </w:p>
    <w:p w14:paraId="5B02AB62" w14:textId="77777777" w:rsidR="00C43A4B" w:rsidRPr="00EE6E73" w:rsidRDefault="00C43A4B" w:rsidP="00C43A4B">
      <w:pPr>
        <w:pStyle w:val="PL"/>
      </w:pPr>
      <w:r w:rsidRPr="00EE6E73">
        <w:t xml:space="preserve">    pdcch-BlindDetectionCA1-r16                </w:t>
      </w:r>
      <w:r w:rsidRPr="00EE6E73">
        <w:rPr>
          <w:color w:val="993366"/>
        </w:rPr>
        <w:t>INTEGER</w:t>
      </w:r>
      <w:r w:rsidRPr="00EE6E73">
        <w:t xml:space="preserve"> (1..15),</w:t>
      </w:r>
    </w:p>
    <w:p w14:paraId="1075AE67" w14:textId="77777777" w:rsidR="00C43A4B" w:rsidRPr="00EE6E73" w:rsidRDefault="00C43A4B" w:rsidP="00C43A4B">
      <w:pPr>
        <w:pStyle w:val="PL"/>
      </w:pPr>
      <w:r w:rsidRPr="00EE6E73">
        <w:t xml:space="preserve">    pdcch-BlindDetectionCA2-r16                </w:t>
      </w:r>
      <w:r w:rsidRPr="00EE6E73">
        <w:rPr>
          <w:color w:val="993366"/>
        </w:rPr>
        <w:t>INTEGER</w:t>
      </w:r>
      <w:r w:rsidRPr="00EE6E73">
        <w:t xml:space="preserve"> (1..15)</w:t>
      </w:r>
    </w:p>
    <w:p w14:paraId="0DB04E7B" w14:textId="77777777" w:rsidR="00C43A4B" w:rsidRPr="00EE6E73" w:rsidRDefault="00C43A4B" w:rsidP="00C43A4B">
      <w:pPr>
        <w:pStyle w:val="PL"/>
      </w:pPr>
      <w:r w:rsidRPr="00EE6E73">
        <w:lastRenderedPageBreak/>
        <w:t>}</w:t>
      </w:r>
    </w:p>
    <w:p w14:paraId="3FBF8CD7" w14:textId="77777777" w:rsidR="00C43A4B" w:rsidRPr="00EE6E73" w:rsidRDefault="00C43A4B" w:rsidP="00C43A4B">
      <w:pPr>
        <w:pStyle w:val="PL"/>
      </w:pPr>
    </w:p>
    <w:p w14:paraId="328AEAE0" w14:textId="77777777" w:rsidR="00C43A4B" w:rsidRPr="00EE6E73" w:rsidRDefault="00C43A4B" w:rsidP="00C43A4B">
      <w:pPr>
        <w:pStyle w:val="PL"/>
      </w:pPr>
      <w:r w:rsidRPr="00EE6E73">
        <w:t xml:space="preserve">PDCCH-BlindDetectionCG-UE-MixedExt-r16 ::= </w:t>
      </w:r>
      <w:r w:rsidRPr="00EE6E73">
        <w:rPr>
          <w:color w:val="993366"/>
        </w:rPr>
        <w:t>SEQUENCE</w:t>
      </w:r>
      <w:r w:rsidRPr="00EE6E73">
        <w:t xml:space="preserve"> {</w:t>
      </w:r>
    </w:p>
    <w:p w14:paraId="166153E4" w14:textId="77777777" w:rsidR="00C43A4B" w:rsidRPr="00EE6E73" w:rsidRDefault="00C43A4B" w:rsidP="00C43A4B">
      <w:pPr>
        <w:pStyle w:val="PL"/>
      </w:pPr>
      <w:r w:rsidRPr="00EE6E73">
        <w:t xml:space="preserve">    pdcch-BlindDetectionCG-UE1-r16             </w:t>
      </w:r>
      <w:r w:rsidRPr="00EE6E73">
        <w:rPr>
          <w:color w:val="993366"/>
        </w:rPr>
        <w:t>INTEGER</w:t>
      </w:r>
      <w:r w:rsidRPr="00EE6E73">
        <w:t xml:space="preserve"> (0..15),</w:t>
      </w:r>
    </w:p>
    <w:p w14:paraId="2EDC145E" w14:textId="77777777" w:rsidR="00C43A4B" w:rsidRPr="00EE6E73" w:rsidRDefault="00C43A4B" w:rsidP="00C43A4B">
      <w:pPr>
        <w:pStyle w:val="PL"/>
      </w:pPr>
      <w:r w:rsidRPr="00EE6E73">
        <w:t xml:space="preserve">    pdcch-BlindDetectionCG-UE2-r16             </w:t>
      </w:r>
      <w:r w:rsidRPr="00EE6E73">
        <w:rPr>
          <w:color w:val="993366"/>
        </w:rPr>
        <w:t>INTEGER</w:t>
      </w:r>
      <w:r w:rsidRPr="00EE6E73">
        <w:t xml:space="preserve"> (0..15)</w:t>
      </w:r>
    </w:p>
    <w:p w14:paraId="4C061903" w14:textId="77777777" w:rsidR="00C43A4B" w:rsidRPr="00EE6E73" w:rsidRDefault="00C43A4B" w:rsidP="00C43A4B">
      <w:pPr>
        <w:pStyle w:val="PL"/>
      </w:pPr>
      <w:r w:rsidRPr="00EE6E73">
        <w:t>}</w:t>
      </w:r>
    </w:p>
    <w:p w14:paraId="20FA7124" w14:textId="77777777" w:rsidR="00C43A4B" w:rsidRPr="00EE6E73" w:rsidRDefault="00C43A4B" w:rsidP="00C43A4B">
      <w:pPr>
        <w:pStyle w:val="PL"/>
      </w:pPr>
    </w:p>
    <w:p w14:paraId="42D33EE1" w14:textId="77777777" w:rsidR="00C43A4B" w:rsidRPr="00EE6E73" w:rsidRDefault="00C43A4B" w:rsidP="00C43A4B">
      <w:pPr>
        <w:pStyle w:val="PL"/>
      </w:pPr>
      <w:r w:rsidRPr="00EE6E73">
        <w:t xml:space="preserve">PDCCH-BlindDetectionMCG-SCG-r17 ::=        </w:t>
      </w:r>
      <w:r w:rsidRPr="00EE6E73">
        <w:rPr>
          <w:color w:val="993366"/>
        </w:rPr>
        <w:t>SEQUENCE</w:t>
      </w:r>
      <w:r w:rsidRPr="00EE6E73">
        <w:t xml:space="preserve"> {</w:t>
      </w:r>
    </w:p>
    <w:p w14:paraId="3D201E8C" w14:textId="77777777" w:rsidR="00C43A4B" w:rsidRPr="00EE6E73" w:rsidRDefault="00C43A4B" w:rsidP="00C43A4B">
      <w:pPr>
        <w:pStyle w:val="PL"/>
      </w:pPr>
      <w:r w:rsidRPr="00EE6E73">
        <w:t xml:space="preserve">    pdcch-BlindDetectionMCG-UE-r17             </w:t>
      </w:r>
      <w:r w:rsidRPr="00EE6E73">
        <w:rPr>
          <w:color w:val="993366"/>
        </w:rPr>
        <w:t>INTEGER</w:t>
      </w:r>
      <w:r w:rsidRPr="00EE6E73">
        <w:t xml:space="preserve"> (1..15),</w:t>
      </w:r>
    </w:p>
    <w:p w14:paraId="1440AE6A" w14:textId="77777777" w:rsidR="00C43A4B" w:rsidRPr="00EE6E73" w:rsidRDefault="00C43A4B" w:rsidP="00C43A4B">
      <w:pPr>
        <w:pStyle w:val="PL"/>
      </w:pPr>
      <w:r w:rsidRPr="00EE6E73">
        <w:t xml:space="preserve">    pdcch-BlindDetectionSCG-UE-r17             </w:t>
      </w:r>
      <w:r w:rsidRPr="00EE6E73">
        <w:rPr>
          <w:color w:val="993366"/>
        </w:rPr>
        <w:t>INTEGER</w:t>
      </w:r>
      <w:r w:rsidRPr="00EE6E73">
        <w:t xml:space="preserve"> (1..15)</w:t>
      </w:r>
    </w:p>
    <w:p w14:paraId="106FCBE9" w14:textId="77777777" w:rsidR="00C43A4B" w:rsidRPr="00EE6E73" w:rsidRDefault="00C43A4B" w:rsidP="00C43A4B">
      <w:pPr>
        <w:pStyle w:val="PL"/>
      </w:pPr>
      <w:r w:rsidRPr="00EE6E73">
        <w:t>}</w:t>
      </w:r>
    </w:p>
    <w:p w14:paraId="2BEE7459" w14:textId="77777777" w:rsidR="00C43A4B" w:rsidRPr="00EE6E73" w:rsidRDefault="00C43A4B" w:rsidP="00C43A4B">
      <w:pPr>
        <w:pStyle w:val="PL"/>
      </w:pPr>
    </w:p>
    <w:p w14:paraId="75F257D7" w14:textId="77777777" w:rsidR="00C43A4B" w:rsidRPr="00EE6E73" w:rsidRDefault="00C43A4B" w:rsidP="00C43A4B">
      <w:pPr>
        <w:pStyle w:val="PL"/>
      </w:pPr>
      <w:r w:rsidRPr="00EE6E73">
        <w:t xml:space="preserve">PDCCH-BlindDetectionMixed-r17::=           </w:t>
      </w:r>
      <w:r w:rsidRPr="00EE6E73">
        <w:rPr>
          <w:color w:val="993366"/>
        </w:rPr>
        <w:t>SEQUENCE</w:t>
      </w:r>
      <w:r w:rsidRPr="00EE6E73">
        <w:t xml:space="preserve"> {</w:t>
      </w:r>
    </w:p>
    <w:p w14:paraId="6D20C751" w14:textId="77777777" w:rsidR="00C43A4B" w:rsidRPr="00EE6E73" w:rsidRDefault="00C43A4B" w:rsidP="00C43A4B">
      <w:pPr>
        <w:pStyle w:val="PL"/>
      </w:pPr>
      <w:r w:rsidRPr="00EE6E73">
        <w:t xml:space="preserve">    pdcch-BlindDetectionCA-Mixed-r17           PDCCH-BlindDetectionCA-Mixed-r17                   </w:t>
      </w:r>
      <w:r w:rsidRPr="00EE6E73">
        <w:rPr>
          <w:color w:val="993366"/>
        </w:rPr>
        <w:t>OPTIONAL</w:t>
      </w:r>
      <w:r w:rsidRPr="00EE6E73">
        <w:t>,</w:t>
      </w:r>
    </w:p>
    <w:p w14:paraId="1D8B6424" w14:textId="77777777" w:rsidR="00C43A4B" w:rsidRPr="00EE6E73" w:rsidRDefault="00C43A4B" w:rsidP="00C43A4B">
      <w:pPr>
        <w:pStyle w:val="PL"/>
      </w:pPr>
      <w:r w:rsidRPr="00EE6E73">
        <w:t xml:space="preserve">    pdcch-BlindDetectionCG-UE-Mixed-r17        </w:t>
      </w:r>
      <w:r w:rsidRPr="00EE6E73">
        <w:rPr>
          <w:color w:val="993366"/>
        </w:rPr>
        <w:t>SEQUENCE</w:t>
      </w:r>
      <w:r w:rsidRPr="00EE6E73">
        <w:t>{</w:t>
      </w:r>
    </w:p>
    <w:p w14:paraId="078D7A58" w14:textId="77777777" w:rsidR="00C43A4B" w:rsidRPr="00EE6E73" w:rsidRDefault="00C43A4B" w:rsidP="00C43A4B">
      <w:pPr>
        <w:pStyle w:val="PL"/>
      </w:pPr>
      <w:r w:rsidRPr="00EE6E73">
        <w:t xml:space="preserve">        pdcch-BlindDetectionMCG-UE-Mixed-v17       PDCCH-BlindDetectionCG-UE-Mixed-r17,</w:t>
      </w:r>
    </w:p>
    <w:p w14:paraId="599B3D76" w14:textId="77777777" w:rsidR="00C43A4B" w:rsidRPr="00EE6E73" w:rsidRDefault="00C43A4B" w:rsidP="00C43A4B">
      <w:pPr>
        <w:pStyle w:val="PL"/>
      </w:pPr>
      <w:r w:rsidRPr="00EE6E73">
        <w:t xml:space="preserve">        pdcch-BlindDetectionSCG-UE-Mixed-v17       PDCCH-BlindDetectionCG-UE-Mixed-r17</w:t>
      </w:r>
    </w:p>
    <w:p w14:paraId="3391BA40" w14:textId="77777777" w:rsidR="00C43A4B" w:rsidRPr="00EE6E73" w:rsidRDefault="00C43A4B" w:rsidP="00C43A4B">
      <w:pPr>
        <w:pStyle w:val="PL"/>
      </w:pPr>
      <w:r w:rsidRPr="00EE6E73">
        <w:t xml:space="preserve">    }                                                                                             </w:t>
      </w:r>
      <w:r w:rsidRPr="00EE6E73">
        <w:rPr>
          <w:color w:val="993366"/>
        </w:rPr>
        <w:t>OPTIONAL</w:t>
      </w:r>
    </w:p>
    <w:p w14:paraId="78A2EFAE" w14:textId="77777777" w:rsidR="00C43A4B" w:rsidRPr="00EE6E73" w:rsidRDefault="00C43A4B" w:rsidP="00C43A4B">
      <w:pPr>
        <w:pStyle w:val="PL"/>
      </w:pPr>
      <w:r w:rsidRPr="00EE6E73">
        <w:t>}</w:t>
      </w:r>
    </w:p>
    <w:p w14:paraId="1DD1DC86" w14:textId="77777777" w:rsidR="00C43A4B" w:rsidRPr="00EE6E73" w:rsidRDefault="00C43A4B" w:rsidP="00C43A4B">
      <w:pPr>
        <w:pStyle w:val="PL"/>
      </w:pPr>
    </w:p>
    <w:p w14:paraId="1705D354" w14:textId="77777777" w:rsidR="00C43A4B" w:rsidRPr="00EE6E73" w:rsidRDefault="00C43A4B" w:rsidP="00C43A4B">
      <w:pPr>
        <w:pStyle w:val="PL"/>
      </w:pPr>
      <w:r w:rsidRPr="00EE6E73">
        <w:t xml:space="preserve">PDCCH-BlindDetectionCG-UE-Mixed-r17 ::=    </w:t>
      </w:r>
      <w:r w:rsidRPr="00EE6E73">
        <w:rPr>
          <w:color w:val="993366"/>
        </w:rPr>
        <w:t>SEQUENCE</w:t>
      </w:r>
      <w:r w:rsidRPr="00EE6E73">
        <w:t xml:space="preserve"> {</w:t>
      </w:r>
    </w:p>
    <w:p w14:paraId="5588FE67" w14:textId="77777777" w:rsidR="00C43A4B" w:rsidRPr="00EE6E73" w:rsidRDefault="00C43A4B" w:rsidP="00C43A4B">
      <w:pPr>
        <w:pStyle w:val="PL"/>
      </w:pPr>
      <w:r w:rsidRPr="00EE6E73">
        <w:t xml:space="preserve">    pdcch-BlindDetectionCG-UE1-r17             </w:t>
      </w:r>
      <w:r w:rsidRPr="00EE6E73">
        <w:rPr>
          <w:color w:val="993366"/>
        </w:rPr>
        <w:t>INTEGER</w:t>
      </w:r>
      <w:r w:rsidRPr="00EE6E73">
        <w:t xml:space="preserve"> (0..15),</w:t>
      </w:r>
    </w:p>
    <w:p w14:paraId="03949ACD" w14:textId="77777777" w:rsidR="00C43A4B" w:rsidRPr="00EE6E73" w:rsidRDefault="00C43A4B" w:rsidP="00C43A4B">
      <w:pPr>
        <w:pStyle w:val="PL"/>
      </w:pPr>
      <w:r w:rsidRPr="00EE6E73">
        <w:t xml:space="preserve">    pdcch-BlindDetectionCG-UE2-r17             </w:t>
      </w:r>
      <w:r w:rsidRPr="00EE6E73">
        <w:rPr>
          <w:color w:val="993366"/>
        </w:rPr>
        <w:t>INTEGER</w:t>
      </w:r>
      <w:r w:rsidRPr="00EE6E73">
        <w:t xml:space="preserve"> (0..15)</w:t>
      </w:r>
    </w:p>
    <w:p w14:paraId="770354BB" w14:textId="77777777" w:rsidR="00C43A4B" w:rsidRPr="00EE6E73" w:rsidRDefault="00C43A4B" w:rsidP="00C43A4B">
      <w:pPr>
        <w:pStyle w:val="PL"/>
      </w:pPr>
      <w:r w:rsidRPr="00EE6E73">
        <w:t>}</w:t>
      </w:r>
    </w:p>
    <w:p w14:paraId="55D674DB" w14:textId="77777777" w:rsidR="00C43A4B" w:rsidRPr="00EE6E73" w:rsidRDefault="00C43A4B" w:rsidP="00C43A4B">
      <w:pPr>
        <w:pStyle w:val="PL"/>
      </w:pPr>
    </w:p>
    <w:p w14:paraId="1F4DD731" w14:textId="77777777" w:rsidR="00C43A4B" w:rsidRPr="00EE6E73" w:rsidRDefault="00C43A4B" w:rsidP="00C43A4B">
      <w:pPr>
        <w:pStyle w:val="PL"/>
      </w:pPr>
      <w:r w:rsidRPr="00EE6E73">
        <w:t xml:space="preserve">PDCCH-BlindDetectionCA-Mixed-r17 ::=       </w:t>
      </w:r>
      <w:r w:rsidRPr="00EE6E73">
        <w:rPr>
          <w:color w:val="993366"/>
        </w:rPr>
        <w:t>SEQUENCE</w:t>
      </w:r>
      <w:r w:rsidRPr="00EE6E73">
        <w:t xml:space="preserve"> {</w:t>
      </w:r>
    </w:p>
    <w:p w14:paraId="08454048" w14:textId="77777777" w:rsidR="00C43A4B" w:rsidRPr="00EE6E73" w:rsidRDefault="00C43A4B" w:rsidP="00C43A4B">
      <w:pPr>
        <w:pStyle w:val="PL"/>
      </w:pPr>
      <w:r w:rsidRPr="00EE6E73">
        <w:t xml:space="preserve">    pdcch-BlindDetectionCA1-r17                </w:t>
      </w:r>
      <w:r w:rsidRPr="00EE6E73">
        <w:rPr>
          <w:color w:val="993366"/>
        </w:rPr>
        <w:t>INTEGER</w:t>
      </w:r>
      <w:r w:rsidRPr="00EE6E73">
        <w:t xml:space="preserve"> (1..15)                                    </w:t>
      </w:r>
      <w:r w:rsidRPr="00EE6E73">
        <w:rPr>
          <w:color w:val="993366"/>
        </w:rPr>
        <w:t>OPTIONAL</w:t>
      </w:r>
      <w:r w:rsidRPr="00EE6E73">
        <w:t>,</w:t>
      </w:r>
    </w:p>
    <w:p w14:paraId="63BFB696" w14:textId="77777777" w:rsidR="00C43A4B" w:rsidRPr="00EE6E73" w:rsidRDefault="00C43A4B" w:rsidP="00C43A4B">
      <w:pPr>
        <w:pStyle w:val="PL"/>
      </w:pPr>
      <w:r w:rsidRPr="00EE6E73">
        <w:t xml:space="preserve">    pdcch-BlindDetectionCA2-r17                </w:t>
      </w:r>
      <w:r w:rsidRPr="00EE6E73">
        <w:rPr>
          <w:color w:val="993366"/>
        </w:rPr>
        <w:t>INTEGER</w:t>
      </w:r>
      <w:r w:rsidRPr="00EE6E73">
        <w:t xml:space="preserve"> (1..15)                                    </w:t>
      </w:r>
      <w:r w:rsidRPr="00EE6E73">
        <w:rPr>
          <w:color w:val="993366"/>
        </w:rPr>
        <w:t>OPTIONAL</w:t>
      </w:r>
    </w:p>
    <w:p w14:paraId="4CCC8DAE" w14:textId="77777777" w:rsidR="00C43A4B" w:rsidRPr="00EE6E73" w:rsidRDefault="00C43A4B" w:rsidP="00C43A4B">
      <w:pPr>
        <w:pStyle w:val="PL"/>
      </w:pPr>
      <w:r w:rsidRPr="00EE6E73">
        <w:t>}</w:t>
      </w:r>
    </w:p>
    <w:p w14:paraId="5E642958" w14:textId="77777777" w:rsidR="00C43A4B" w:rsidRPr="00EE6E73" w:rsidRDefault="00C43A4B" w:rsidP="00C43A4B">
      <w:pPr>
        <w:pStyle w:val="PL"/>
      </w:pPr>
      <w:r w:rsidRPr="00EE6E73">
        <w:t xml:space="preserve">PDCCH-BlindDetectionMixed1-r17::=          </w:t>
      </w:r>
      <w:r w:rsidRPr="00EE6E73">
        <w:rPr>
          <w:color w:val="993366"/>
        </w:rPr>
        <w:t>SEQUENCE</w:t>
      </w:r>
      <w:r w:rsidRPr="00EE6E73">
        <w:t xml:space="preserve"> {</w:t>
      </w:r>
    </w:p>
    <w:p w14:paraId="43930CB4" w14:textId="77777777" w:rsidR="00C43A4B" w:rsidRPr="00EE6E73" w:rsidRDefault="00C43A4B" w:rsidP="00C43A4B">
      <w:pPr>
        <w:pStyle w:val="PL"/>
      </w:pPr>
      <w:r w:rsidRPr="00EE6E73">
        <w:t xml:space="preserve">    pdcch-BlindDetectionCA-Mixed1-r17          PDCCH-BlindDetectionCA-Mixed1-r17                  </w:t>
      </w:r>
      <w:r w:rsidRPr="00EE6E73">
        <w:rPr>
          <w:color w:val="993366"/>
        </w:rPr>
        <w:t>OPTIONAL</w:t>
      </w:r>
      <w:r w:rsidRPr="00EE6E73">
        <w:t>,</w:t>
      </w:r>
    </w:p>
    <w:p w14:paraId="7B5B3944" w14:textId="77777777" w:rsidR="00C43A4B" w:rsidRPr="00EE6E73" w:rsidRDefault="00C43A4B" w:rsidP="00C43A4B">
      <w:pPr>
        <w:pStyle w:val="PL"/>
      </w:pPr>
      <w:r w:rsidRPr="00EE6E73">
        <w:t xml:space="preserve">    pdcch-BlindDetectionCG-UE-Mixed1-r17       </w:t>
      </w:r>
      <w:r w:rsidRPr="00EE6E73">
        <w:rPr>
          <w:color w:val="993366"/>
        </w:rPr>
        <w:t>SEQUENCE</w:t>
      </w:r>
      <w:r w:rsidRPr="00EE6E73">
        <w:t>{</w:t>
      </w:r>
    </w:p>
    <w:p w14:paraId="75B0EAC6" w14:textId="77777777" w:rsidR="00C43A4B" w:rsidRPr="00EE6E73" w:rsidRDefault="00C43A4B" w:rsidP="00C43A4B">
      <w:pPr>
        <w:pStyle w:val="PL"/>
      </w:pPr>
      <w:r w:rsidRPr="00EE6E73">
        <w:t xml:space="preserve">        pdcch-BlindDetectionMCG-UE-Mixed1-v17      PDCCH-BlindDetectionCG-UE-Mixed1-r17,</w:t>
      </w:r>
    </w:p>
    <w:p w14:paraId="1F2B9E8D" w14:textId="77777777" w:rsidR="00C43A4B" w:rsidRPr="00EE6E73" w:rsidRDefault="00C43A4B" w:rsidP="00C43A4B">
      <w:pPr>
        <w:pStyle w:val="PL"/>
      </w:pPr>
      <w:r w:rsidRPr="00EE6E73">
        <w:t xml:space="preserve">        pdcch-BlindDetectionSCG-UE-Mixed1-v17      PDCCH-BlindDetectionCG-UE-Mixed1-r17</w:t>
      </w:r>
    </w:p>
    <w:p w14:paraId="676E3AFF" w14:textId="77777777" w:rsidR="00C43A4B" w:rsidRPr="00EE6E73" w:rsidRDefault="00C43A4B" w:rsidP="00C43A4B">
      <w:pPr>
        <w:pStyle w:val="PL"/>
      </w:pPr>
      <w:r w:rsidRPr="00EE6E73">
        <w:t xml:space="preserve">    }                                                                                             </w:t>
      </w:r>
      <w:r w:rsidRPr="00EE6E73">
        <w:rPr>
          <w:color w:val="993366"/>
        </w:rPr>
        <w:t>OPTIONAL</w:t>
      </w:r>
    </w:p>
    <w:p w14:paraId="0ADA362F" w14:textId="77777777" w:rsidR="00C43A4B" w:rsidRPr="00EE6E73" w:rsidRDefault="00C43A4B" w:rsidP="00C43A4B">
      <w:pPr>
        <w:pStyle w:val="PL"/>
      </w:pPr>
      <w:r w:rsidRPr="00EE6E73">
        <w:t>}</w:t>
      </w:r>
    </w:p>
    <w:p w14:paraId="705D71FA" w14:textId="77777777" w:rsidR="00C43A4B" w:rsidRPr="00EE6E73" w:rsidRDefault="00C43A4B" w:rsidP="00C43A4B">
      <w:pPr>
        <w:pStyle w:val="PL"/>
      </w:pPr>
    </w:p>
    <w:p w14:paraId="4BEA79E8" w14:textId="77777777" w:rsidR="00C43A4B" w:rsidRPr="00EE6E73" w:rsidRDefault="00C43A4B" w:rsidP="00C43A4B">
      <w:pPr>
        <w:pStyle w:val="PL"/>
      </w:pPr>
      <w:r w:rsidRPr="00EE6E73">
        <w:t xml:space="preserve">PDCCH-BlindDetectionCG-UE-Mixed1-r17 ::=   </w:t>
      </w:r>
      <w:r w:rsidRPr="00EE6E73">
        <w:rPr>
          <w:color w:val="993366"/>
        </w:rPr>
        <w:t>SEQUENCE</w:t>
      </w:r>
      <w:r w:rsidRPr="00EE6E73">
        <w:t xml:space="preserve"> {</w:t>
      </w:r>
    </w:p>
    <w:p w14:paraId="7D539D4F" w14:textId="77777777" w:rsidR="00C43A4B" w:rsidRPr="00EE6E73" w:rsidRDefault="00C43A4B" w:rsidP="00C43A4B">
      <w:pPr>
        <w:pStyle w:val="PL"/>
      </w:pPr>
      <w:r w:rsidRPr="00EE6E73">
        <w:t xml:space="preserve">    pdcch-BlindDetectionCG-UE1-r17             </w:t>
      </w:r>
      <w:r w:rsidRPr="00EE6E73">
        <w:rPr>
          <w:color w:val="993366"/>
        </w:rPr>
        <w:t>INTEGER</w:t>
      </w:r>
      <w:r w:rsidRPr="00EE6E73">
        <w:t xml:space="preserve"> (0..15),</w:t>
      </w:r>
    </w:p>
    <w:p w14:paraId="0BC6CC59" w14:textId="77777777" w:rsidR="00C43A4B" w:rsidRPr="00EE6E73" w:rsidRDefault="00C43A4B" w:rsidP="00C43A4B">
      <w:pPr>
        <w:pStyle w:val="PL"/>
      </w:pPr>
      <w:r w:rsidRPr="00EE6E73">
        <w:t xml:space="preserve">    pdcch-BlindDetectionCG-UE2-r17             </w:t>
      </w:r>
      <w:r w:rsidRPr="00EE6E73">
        <w:rPr>
          <w:color w:val="993366"/>
        </w:rPr>
        <w:t>INTEGER</w:t>
      </w:r>
      <w:r w:rsidRPr="00EE6E73">
        <w:t xml:space="preserve"> (0..15),</w:t>
      </w:r>
    </w:p>
    <w:p w14:paraId="649A3458" w14:textId="77777777" w:rsidR="00C43A4B" w:rsidRPr="00EE6E73" w:rsidRDefault="00C43A4B" w:rsidP="00C43A4B">
      <w:pPr>
        <w:pStyle w:val="PL"/>
      </w:pPr>
      <w:r w:rsidRPr="00EE6E73">
        <w:t xml:space="preserve">    pdcch-BlindDetectionCG-UE3-r17             </w:t>
      </w:r>
      <w:r w:rsidRPr="00EE6E73">
        <w:rPr>
          <w:color w:val="993366"/>
        </w:rPr>
        <w:t>INTEGER</w:t>
      </w:r>
      <w:r w:rsidRPr="00EE6E73">
        <w:t xml:space="preserve"> (0..15)</w:t>
      </w:r>
    </w:p>
    <w:p w14:paraId="0AD6EEC9" w14:textId="77777777" w:rsidR="00C43A4B" w:rsidRPr="00EE6E73" w:rsidRDefault="00C43A4B" w:rsidP="00C43A4B">
      <w:pPr>
        <w:pStyle w:val="PL"/>
      </w:pPr>
      <w:r w:rsidRPr="00EE6E73">
        <w:t>}</w:t>
      </w:r>
    </w:p>
    <w:p w14:paraId="72934E30" w14:textId="77777777" w:rsidR="00C43A4B" w:rsidRPr="00EE6E73" w:rsidRDefault="00C43A4B" w:rsidP="00C43A4B">
      <w:pPr>
        <w:pStyle w:val="PL"/>
      </w:pPr>
    </w:p>
    <w:p w14:paraId="182B77FC" w14:textId="77777777" w:rsidR="00C43A4B" w:rsidRPr="00EE6E73" w:rsidRDefault="00C43A4B" w:rsidP="00C43A4B">
      <w:pPr>
        <w:pStyle w:val="PL"/>
      </w:pPr>
      <w:r w:rsidRPr="00EE6E73">
        <w:t xml:space="preserve">PDCCH-BlindDetectionCA-Mixed1-r17 ::=      </w:t>
      </w:r>
      <w:r w:rsidRPr="00EE6E73">
        <w:rPr>
          <w:color w:val="993366"/>
        </w:rPr>
        <w:t>SEQUENCE</w:t>
      </w:r>
      <w:r w:rsidRPr="00EE6E73">
        <w:t xml:space="preserve"> {</w:t>
      </w:r>
    </w:p>
    <w:p w14:paraId="56A6AB47" w14:textId="77777777" w:rsidR="00C43A4B" w:rsidRPr="00EE6E73" w:rsidRDefault="00C43A4B" w:rsidP="00C43A4B">
      <w:pPr>
        <w:pStyle w:val="PL"/>
      </w:pPr>
      <w:r w:rsidRPr="00EE6E73">
        <w:t xml:space="preserve">    pdcch-BlindDetectionCA1-r17                </w:t>
      </w:r>
      <w:r w:rsidRPr="00EE6E73">
        <w:rPr>
          <w:color w:val="993366"/>
        </w:rPr>
        <w:t>INTEGER</w:t>
      </w:r>
      <w:r w:rsidRPr="00EE6E73">
        <w:t xml:space="preserve"> (1..15)                                    </w:t>
      </w:r>
      <w:r w:rsidRPr="00EE6E73">
        <w:rPr>
          <w:color w:val="993366"/>
        </w:rPr>
        <w:t>OPTIONAL</w:t>
      </w:r>
      <w:r w:rsidRPr="00EE6E73">
        <w:t>,</w:t>
      </w:r>
    </w:p>
    <w:p w14:paraId="5305AD7D" w14:textId="77777777" w:rsidR="00C43A4B" w:rsidRPr="00EE6E73" w:rsidRDefault="00C43A4B" w:rsidP="00C43A4B">
      <w:pPr>
        <w:pStyle w:val="PL"/>
      </w:pPr>
      <w:r w:rsidRPr="00EE6E73">
        <w:t xml:space="preserve">    pdcch-BlindDetectionCA2-r17                </w:t>
      </w:r>
      <w:r w:rsidRPr="00EE6E73">
        <w:rPr>
          <w:color w:val="993366"/>
        </w:rPr>
        <w:t>INTEGER</w:t>
      </w:r>
      <w:r w:rsidRPr="00EE6E73">
        <w:t xml:space="preserve"> (1..15)                                    </w:t>
      </w:r>
      <w:r w:rsidRPr="00EE6E73">
        <w:rPr>
          <w:color w:val="993366"/>
        </w:rPr>
        <w:t>OPTIONAL</w:t>
      </w:r>
      <w:r w:rsidRPr="00EE6E73">
        <w:t>,</w:t>
      </w:r>
    </w:p>
    <w:p w14:paraId="1BDD876D" w14:textId="77777777" w:rsidR="00C43A4B" w:rsidRPr="00EE6E73" w:rsidRDefault="00C43A4B" w:rsidP="00C43A4B">
      <w:pPr>
        <w:pStyle w:val="PL"/>
      </w:pPr>
      <w:r w:rsidRPr="00EE6E73">
        <w:t xml:space="preserve">    pdcch-BlindDetectionCA3-r17                </w:t>
      </w:r>
      <w:r w:rsidRPr="00EE6E73">
        <w:rPr>
          <w:color w:val="993366"/>
        </w:rPr>
        <w:t>INTEGER</w:t>
      </w:r>
      <w:r w:rsidRPr="00EE6E73">
        <w:t xml:space="preserve"> (1..15)                                    </w:t>
      </w:r>
      <w:r w:rsidRPr="00EE6E73">
        <w:rPr>
          <w:color w:val="993366"/>
        </w:rPr>
        <w:t>OPTIONAL</w:t>
      </w:r>
    </w:p>
    <w:p w14:paraId="1CA13379" w14:textId="77777777" w:rsidR="00C43A4B" w:rsidRPr="00EE6E73" w:rsidRDefault="00C43A4B" w:rsidP="00C43A4B">
      <w:pPr>
        <w:pStyle w:val="PL"/>
      </w:pPr>
      <w:r w:rsidRPr="00EE6E73">
        <w:t>}</w:t>
      </w:r>
    </w:p>
    <w:p w14:paraId="6F405862" w14:textId="77777777" w:rsidR="00C43A4B" w:rsidRPr="00EE6E73" w:rsidRDefault="00C43A4B" w:rsidP="00C43A4B">
      <w:pPr>
        <w:pStyle w:val="PL"/>
      </w:pPr>
    </w:p>
    <w:p w14:paraId="128BA6FC" w14:textId="77777777" w:rsidR="00C43A4B" w:rsidRPr="00EE6E73" w:rsidRDefault="00C43A4B" w:rsidP="00C43A4B">
      <w:pPr>
        <w:pStyle w:val="PL"/>
      </w:pPr>
      <w:r w:rsidRPr="00EE6E73">
        <w:t xml:space="preserve">PDCCH-BlindDetectionMixed2-r18 ::=         </w:t>
      </w:r>
      <w:r w:rsidRPr="00EE6E73">
        <w:rPr>
          <w:color w:val="993366"/>
        </w:rPr>
        <w:t>SEQUENCE</w:t>
      </w:r>
      <w:r w:rsidRPr="00EE6E73">
        <w:t>{</w:t>
      </w:r>
    </w:p>
    <w:p w14:paraId="1291BCEF" w14:textId="77777777" w:rsidR="00C43A4B" w:rsidRPr="00EE6E73" w:rsidRDefault="00C43A4B" w:rsidP="00C43A4B">
      <w:pPr>
        <w:pStyle w:val="PL"/>
      </w:pPr>
      <w:r w:rsidRPr="00EE6E73">
        <w:t xml:space="preserve">    pdcch-BlindDetectionMCG-UE-Mixed-r18       PDCCH-BlindDetectionCG-UE-MixedExt-r16,</w:t>
      </w:r>
    </w:p>
    <w:p w14:paraId="7C09D6D1" w14:textId="77777777" w:rsidR="00C43A4B" w:rsidRPr="00EE6E73" w:rsidRDefault="00C43A4B" w:rsidP="00C43A4B">
      <w:pPr>
        <w:pStyle w:val="PL"/>
      </w:pPr>
      <w:r w:rsidRPr="00EE6E73">
        <w:t xml:space="preserve">    pdcch-BlindDetectionSCG-UE-Mixed-r18       PDCCH-BlindDetectionCG-UE-MixedExt-r16</w:t>
      </w:r>
    </w:p>
    <w:p w14:paraId="20830065" w14:textId="77777777" w:rsidR="00C43A4B" w:rsidRPr="00EE6E73" w:rsidRDefault="00C43A4B" w:rsidP="00C43A4B">
      <w:pPr>
        <w:pStyle w:val="PL"/>
      </w:pPr>
      <w:r w:rsidRPr="00EE6E73">
        <w:t>}</w:t>
      </w:r>
    </w:p>
    <w:p w14:paraId="5CB2EEE4" w14:textId="77777777" w:rsidR="00C43A4B" w:rsidRPr="00EE6E73" w:rsidRDefault="00C43A4B" w:rsidP="00C43A4B">
      <w:pPr>
        <w:pStyle w:val="PL"/>
      </w:pPr>
    </w:p>
    <w:p w14:paraId="5783969D" w14:textId="77777777" w:rsidR="00C43A4B" w:rsidRPr="00EE6E73" w:rsidRDefault="00C43A4B" w:rsidP="00C43A4B">
      <w:pPr>
        <w:pStyle w:val="PL"/>
      </w:pPr>
      <w:r w:rsidRPr="00EE6E73">
        <w:t xml:space="preserve">SimulSRS-ForAntennaSwitching-r16 ::= </w:t>
      </w:r>
      <w:r w:rsidRPr="00EE6E73">
        <w:rPr>
          <w:color w:val="993366"/>
        </w:rPr>
        <w:t>SEQUENCE</w:t>
      </w:r>
      <w:r w:rsidRPr="00EE6E73">
        <w:t xml:space="preserve"> {</w:t>
      </w:r>
    </w:p>
    <w:p w14:paraId="6E35F38D" w14:textId="77777777" w:rsidR="00C43A4B" w:rsidRPr="00EE6E73" w:rsidRDefault="00C43A4B" w:rsidP="00C43A4B">
      <w:pPr>
        <w:pStyle w:val="PL"/>
      </w:pPr>
      <w:r w:rsidRPr="00EE6E73">
        <w:t xml:space="preserve">    supportSRS-xTyR-xLessThanY-r16       </w:t>
      </w:r>
      <w:r w:rsidRPr="00EE6E73">
        <w:rPr>
          <w:color w:val="993366"/>
        </w:rPr>
        <w:t>ENUMERATED</w:t>
      </w:r>
      <w:r w:rsidRPr="00EE6E73">
        <w:t xml:space="preserve"> {supported}                     </w:t>
      </w:r>
      <w:r w:rsidRPr="00EE6E73">
        <w:rPr>
          <w:color w:val="993366"/>
        </w:rPr>
        <w:t>OPTIONAL</w:t>
      </w:r>
      <w:r w:rsidRPr="00EE6E73">
        <w:t>,</w:t>
      </w:r>
    </w:p>
    <w:p w14:paraId="26CD655B" w14:textId="77777777" w:rsidR="00C43A4B" w:rsidRPr="00EE6E73" w:rsidRDefault="00C43A4B" w:rsidP="00C43A4B">
      <w:pPr>
        <w:pStyle w:val="PL"/>
      </w:pPr>
      <w:r w:rsidRPr="00EE6E73">
        <w:t xml:space="preserve">    supportSRS-xTyR-xEqualToY-r16        </w:t>
      </w:r>
      <w:r w:rsidRPr="00EE6E73">
        <w:rPr>
          <w:color w:val="993366"/>
        </w:rPr>
        <w:t>ENUMERATED</w:t>
      </w:r>
      <w:r w:rsidRPr="00EE6E73">
        <w:t xml:space="preserve"> {supported}                     </w:t>
      </w:r>
      <w:r w:rsidRPr="00EE6E73">
        <w:rPr>
          <w:color w:val="993366"/>
        </w:rPr>
        <w:t>OPTIONAL</w:t>
      </w:r>
      <w:r w:rsidRPr="00EE6E73">
        <w:t>,</w:t>
      </w:r>
    </w:p>
    <w:p w14:paraId="30B61493" w14:textId="77777777" w:rsidR="00C43A4B" w:rsidRPr="00EE6E73" w:rsidRDefault="00C43A4B" w:rsidP="00C43A4B">
      <w:pPr>
        <w:pStyle w:val="PL"/>
      </w:pPr>
      <w:r w:rsidRPr="00EE6E73">
        <w:t xml:space="preserve">    supportSRS-AntennaSwitching-r16      </w:t>
      </w:r>
      <w:r w:rsidRPr="00EE6E73">
        <w:rPr>
          <w:color w:val="993366"/>
        </w:rPr>
        <w:t>ENUMERATED</w:t>
      </w:r>
      <w:r w:rsidRPr="00EE6E73">
        <w:t xml:space="preserve"> {supported}                     </w:t>
      </w:r>
      <w:r w:rsidRPr="00EE6E73">
        <w:rPr>
          <w:color w:val="993366"/>
        </w:rPr>
        <w:t>OPTIONAL</w:t>
      </w:r>
    </w:p>
    <w:p w14:paraId="54400DF0" w14:textId="77777777" w:rsidR="00C43A4B" w:rsidRPr="00EE6E73" w:rsidRDefault="00C43A4B" w:rsidP="00C43A4B">
      <w:pPr>
        <w:pStyle w:val="PL"/>
      </w:pPr>
      <w:r w:rsidRPr="00EE6E73">
        <w:t>}</w:t>
      </w:r>
    </w:p>
    <w:p w14:paraId="3863956B" w14:textId="77777777" w:rsidR="00C43A4B" w:rsidRPr="00EE6E73" w:rsidRDefault="00C43A4B" w:rsidP="00C43A4B">
      <w:pPr>
        <w:pStyle w:val="PL"/>
      </w:pPr>
    </w:p>
    <w:p w14:paraId="5F67EC8E" w14:textId="77777777" w:rsidR="00C43A4B" w:rsidRPr="00EE6E73" w:rsidRDefault="00C43A4B" w:rsidP="00C43A4B">
      <w:pPr>
        <w:pStyle w:val="PL"/>
      </w:pPr>
      <w:r w:rsidRPr="00EE6E73">
        <w:t xml:space="preserve">TwoPUCCH-Grp-Configurations-r16 ::=  </w:t>
      </w:r>
      <w:r w:rsidRPr="00EE6E73">
        <w:rPr>
          <w:color w:val="993366"/>
        </w:rPr>
        <w:t>SEQUENCE</w:t>
      </w:r>
      <w:r w:rsidRPr="00EE6E73">
        <w:t xml:space="preserve"> {</w:t>
      </w:r>
    </w:p>
    <w:p w14:paraId="30EAF6C1" w14:textId="77777777" w:rsidR="00C43A4B" w:rsidRPr="00EE6E73" w:rsidRDefault="00C43A4B" w:rsidP="00C43A4B">
      <w:pPr>
        <w:pStyle w:val="PL"/>
      </w:pPr>
      <w:r w:rsidRPr="00EE6E73">
        <w:t xml:space="preserve">    pucch-PrimaryGroupMapping-r16        TwoPUCCH-Grp-ConfigParams-r16,</w:t>
      </w:r>
    </w:p>
    <w:p w14:paraId="4109048F" w14:textId="77777777" w:rsidR="00C43A4B" w:rsidRPr="00EE6E73" w:rsidRDefault="00C43A4B" w:rsidP="00C43A4B">
      <w:pPr>
        <w:pStyle w:val="PL"/>
      </w:pPr>
      <w:r w:rsidRPr="00EE6E73">
        <w:t xml:space="preserve">    pucch-SecondaryGroupMapping-r16      TwoPUCCH-Grp-ConfigParams-r16</w:t>
      </w:r>
    </w:p>
    <w:p w14:paraId="1200AF81" w14:textId="77777777" w:rsidR="00C43A4B" w:rsidRPr="00EE6E73" w:rsidRDefault="00C43A4B" w:rsidP="00C43A4B">
      <w:pPr>
        <w:pStyle w:val="PL"/>
      </w:pPr>
      <w:r w:rsidRPr="00EE6E73">
        <w:t>}</w:t>
      </w:r>
    </w:p>
    <w:p w14:paraId="3F599B44" w14:textId="77777777" w:rsidR="00C43A4B" w:rsidRPr="00EE6E73" w:rsidRDefault="00C43A4B" w:rsidP="00C43A4B">
      <w:pPr>
        <w:pStyle w:val="PL"/>
      </w:pPr>
    </w:p>
    <w:p w14:paraId="6BA64A67" w14:textId="77777777" w:rsidR="00C43A4B" w:rsidRPr="00EE6E73" w:rsidRDefault="00C43A4B" w:rsidP="00C43A4B">
      <w:pPr>
        <w:pStyle w:val="PL"/>
      </w:pPr>
      <w:r w:rsidRPr="00EE6E73">
        <w:t xml:space="preserve">TwoPUCCH-Grp-Configurations-r17 ::=  </w:t>
      </w:r>
      <w:r w:rsidRPr="00EE6E73">
        <w:rPr>
          <w:color w:val="993366"/>
        </w:rPr>
        <w:t>SEQUENCE</w:t>
      </w:r>
      <w:r w:rsidRPr="00EE6E73">
        <w:t xml:space="preserve"> {</w:t>
      </w:r>
    </w:p>
    <w:p w14:paraId="6581554A" w14:textId="77777777" w:rsidR="00C43A4B" w:rsidRPr="00EE6E73" w:rsidRDefault="00C43A4B" w:rsidP="00C43A4B">
      <w:pPr>
        <w:pStyle w:val="PL"/>
      </w:pPr>
      <w:r w:rsidRPr="00EE6E73">
        <w:t xml:space="preserve">    primaryPUCCH-GroupConfig-r17         PUCCH-Group-Config-r17,</w:t>
      </w:r>
    </w:p>
    <w:p w14:paraId="2DB1EC19" w14:textId="77777777" w:rsidR="00C43A4B" w:rsidRPr="00EE6E73" w:rsidRDefault="00C43A4B" w:rsidP="00C43A4B">
      <w:pPr>
        <w:pStyle w:val="PL"/>
      </w:pPr>
      <w:r w:rsidRPr="00EE6E73">
        <w:t xml:space="preserve">    secondaryPUCCH-GroupConfig-r17       PUCCH-Group-Config-r17</w:t>
      </w:r>
    </w:p>
    <w:p w14:paraId="1DBB4A5C" w14:textId="77777777" w:rsidR="00C43A4B" w:rsidRPr="00EE6E73" w:rsidRDefault="00C43A4B" w:rsidP="00C43A4B">
      <w:pPr>
        <w:pStyle w:val="PL"/>
      </w:pPr>
      <w:r w:rsidRPr="00EE6E73">
        <w:t>}</w:t>
      </w:r>
    </w:p>
    <w:p w14:paraId="352065A4" w14:textId="77777777" w:rsidR="00C43A4B" w:rsidRPr="00EE6E73" w:rsidRDefault="00C43A4B" w:rsidP="00C43A4B">
      <w:pPr>
        <w:pStyle w:val="PL"/>
      </w:pPr>
    </w:p>
    <w:p w14:paraId="36E82397" w14:textId="77777777" w:rsidR="00C43A4B" w:rsidRPr="00EE6E73" w:rsidRDefault="00C43A4B" w:rsidP="00C43A4B">
      <w:pPr>
        <w:pStyle w:val="PL"/>
      </w:pPr>
      <w:r w:rsidRPr="00EE6E73">
        <w:t xml:space="preserve">TwoPUCCH-Grp-ConfigParams-r16 ::=    </w:t>
      </w:r>
      <w:r w:rsidRPr="00EE6E73">
        <w:rPr>
          <w:color w:val="993366"/>
        </w:rPr>
        <w:t>SEQUENCE</w:t>
      </w:r>
      <w:r w:rsidRPr="00EE6E73">
        <w:t xml:space="preserve"> {</w:t>
      </w:r>
    </w:p>
    <w:p w14:paraId="02AA17A0" w14:textId="77777777" w:rsidR="00C43A4B" w:rsidRPr="00EE6E73" w:rsidRDefault="00C43A4B" w:rsidP="00C43A4B">
      <w:pPr>
        <w:pStyle w:val="PL"/>
      </w:pPr>
      <w:r w:rsidRPr="00EE6E73">
        <w:t xml:space="preserve">    pucch-GroupMapping-r16               PUCCH-Grp-CarrierTypes-r16,</w:t>
      </w:r>
    </w:p>
    <w:p w14:paraId="5258F857" w14:textId="77777777" w:rsidR="00C43A4B" w:rsidRPr="00EE6E73" w:rsidRDefault="00C43A4B" w:rsidP="00C43A4B">
      <w:pPr>
        <w:pStyle w:val="PL"/>
      </w:pPr>
      <w:r w:rsidRPr="00EE6E73">
        <w:t xml:space="preserve">    pucch-TX-r16                         PUCCH-Grp-CarrierTypes-r16</w:t>
      </w:r>
    </w:p>
    <w:p w14:paraId="3A3C09AF" w14:textId="77777777" w:rsidR="00C43A4B" w:rsidRPr="00EE6E73" w:rsidRDefault="00C43A4B" w:rsidP="00C43A4B">
      <w:pPr>
        <w:pStyle w:val="PL"/>
      </w:pPr>
      <w:r w:rsidRPr="00EE6E73">
        <w:t>}</w:t>
      </w:r>
    </w:p>
    <w:p w14:paraId="2C4C5485" w14:textId="77777777" w:rsidR="00C43A4B" w:rsidRPr="00EE6E73" w:rsidRDefault="00C43A4B" w:rsidP="00C43A4B">
      <w:pPr>
        <w:pStyle w:val="PL"/>
      </w:pPr>
    </w:p>
    <w:p w14:paraId="075332E9" w14:textId="77777777" w:rsidR="00C43A4B" w:rsidRPr="00EE6E73" w:rsidRDefault="00C43A4B" w:rsidP="00C43A4B">
      <w:pPr>
        <w:pStyle w:val="PL"/>
      </w:pPr>
    </w:p>
    <w:p w14:paraId="1DD4B7CA" w14:textId="77777777" w:rsidR="00C43A4B" w:rsidRPr="00EE6E73" w:rsidRDefault="00C43A4B" w:rsidP="00C43A4B">
      <w:pPr>
        <w:pStyle w:val="PL"/>
      </w:pPr>
      <w:r w:rsidRPr="00EE6E73">
        <w:t xml:space="preserve">CarrierTypePair-r16 ::=             </w:t>
      </w:r>
      <w:r w:rsidRPr="00EE6E73">
        <w:rPr>
          <w:color w:val="993366"/>
        </w:rPr>
        <w:t>SEQUENCE</w:t>
      </w:r>
      <w:r w:rsidRPr="00EE6E73">
        <w:t xml:space="preserve"> {</w:t>
      </w:r>
    </w:p>
    <w:p w14:paraId="049B7B21" w14:textId="77777777" w:rsidR="00C43A4B" w:rsidRPr="00EE6E73" w:rsidRDefault="00C43A4B" w:rsidP="00C43A4B">
      <w:pPr>
        <w:pStyle w:val="PL"/>
      </w:pPr>
      <w:r w:rsidRPr="00EE6E73">
        <w:t xml:space="preserve">    carrierForCSI-Measurement-r16       PUCCH-Grp-CarrierTypes-r16,</w:t>
      </w:r>
    </w:p>
    <w:p w14:paraId="5BCF640C" w14:textId="77777777" w:rsidR="00C43A4B" w:rsidRPr="00EE6E73" w:rsidRDefault="00C43A4B" w:rsidP="00C43A4B">
      <w:pPr>
        <w:pStyle w:val="PL"/>
      </w:pPr>
      <w:r w:rsidRPr="00EE6E73">
        <w:t xml:space="preserve">    carrierForCSI-Reporting-r16         PUCCH-Grp-CarrierTypes-r16</w:t>
      </w:r>
    </w:p>
    <w:p w14:paraId="3E3E1001" w14:textId="77777777" w:rsidR="00C43A4B" w:rsidRPr="00EE6E73" w:rsidRDefault="00C43A4B" w:rsidP="00C43A4B">
      <w:pPr>
        <w:pStyle w:val="PL"/>
      </w:pPr>
      <w:r w:rsidRPr="00EE6E73">
        <w:t>}</w:t>
      </w:r>
    </w:p>
    <w:p w14:paraId="6DF8C290" w14:textId="77777777" w:rsidR="00C43A4B" w:rsidRPr="00EE6E73" w:rsidRDefault="00C43A4B" w:rsidP="00C43A4B">
      <w:pPr>
        <w:pStyle w:val="PL"/>
      </w:pPr>
    </w:p>
    <w:p w14:paraId="7B4D0419" w14:textId="77777777" w:rsidR="00C43A4B" w:rsidRPr="00EE6E73" w:rsidRDefault="00C43A4B" w:rsidP="00C43A4B">
      <w:pPr>
        <w:pStyle w:val="PL"/>
      </w:pPr>
      <w:r w:rsidRPr="00EE6E73">
        <w:t xml:space="preserve">PUCCH-Grp-CarrierTypes-r16 ::=       </w:t>
      </w:r>
      <w:r w:rsidRPr="00EE6E73">
        <w:rPr>
          <w:color w:val="993366"/>
        </w:rPr>
        <w:t>SEQUENCE</w:t>
      </w:r>
      <w:r w:rsidRPr="00EE6E73">
        <w:t xml:space="preserve"> {</w:t>
      </w:r>
    </w:p>
    <w:p w14:paraId="54A3219A" w14:textId="77777777" w:rsidR="00C43A4B" w:rsidRPr="00EE6E73" w:rsidRDefault="00C43A4B" w:rsidP="00C43A4B">
      <w:pPr>
        <w:pStyle w:val="PL"/>
      </w:pPr>
      <w:r w:rsidRPr="00EE6E73">
        <w:t xml:space="preserve">    fr1-NonSharedTDD-r16                 </w:t>
      </w:r>
      <w:r w:rsidRPr="00EE6E73">
        <w:rPr>
          <w:color w:val="993366"/>
        </w:rPr>
        <w:t>ENUMERATED</w:t>
      </w:r>
      <w:r w:rsidRPr="00EE6E73">
        <w:t xml:space="preserve"> {supported}                     </w:t>
      </w:r>
      <w:r w:rsidRPr="00EE6E73">
        <w:rPr>
          <w:color w:val="993366"/>
        </w:rPr>
        <w:t>OPTIONAL</w:t>
      </w:r>
      <w:r w:rsidRPr="00EE6E73">
        <w:t>,</w:t>
      </w:r>
    </w:p>
    <w:p w14:paraId="114CE7CA" w14:textId="77777777" w:rsidR="00C43A4B" w:rsidRPr="00EE6E73" w:rsidRDefault="00C43A4B" w:rsidP="00C43A4B">
      <w:pPr>
        <w:pStyle w:val="PL"/>
      </w:pPr>
      <w:r w:rsidRPr="00EE6E73">
        <w:t xml:space="preserve">    fr1-SharedTDD-r16                    </w:t>
      </w:r>
      <w:r w:rsidRPr="00EE6E73">
        <w:rPr>
          <w:color w:val="993366"/>
        </w:rPr>
        <w:t>ENUMERATED</w:t>
      </w:r>
      <w:r w:rsidRPr="00EE6E73">
        <w:t xml:space="preserve"> {supported}                     </w:t>
      </w:r>
      <w:r w:rsidRPr="00EE6E73">
        <w:rPr>
          <w:color w:val="993366"/>
        </w:rPr>
        <w:t>OPTIONAL</w:t>
      </w:r>
      <w:r w:rsidRPr="00EE6E73">
        <w:t>,</w:t>
      </w:r>
    </w:p>
    <w:p w14:paraId="4E64F7DD" w14:textId="77777777" w:rsidR="00C43A4B" w:rsidRPr="00EE6E73" w:rsidRDefault="00C43A4B" w:rsidP="00C43A4B">
      <w:pPr>
        <w:pStyle w:val="PL"/>
      </w:pPr>
      <w:r w:rsidRPr="00EE6E73">
        <w:t xml:space="preserve">    fr1-NonSharedFDD-r16                 </w:t>
      </w:r>
      <w:r w:rsidRPr="00EE6E73">
        <w:rPr>
          <w:color w:val="993366"/>
        </w:rPr>
        <w:t>ENUMERATED</w:t>
      </w:r>
      <w:r w:rsidRPr="00EE6E73">
        <w:t xml:space="preserve"> {supported}                     </w:t>
      </w:r>
      <w:r w:rsidRPr="00EE6E73">
        <w:rPr>
          <w:color w:val="993366"/>
        </w:rPr>
        <w:t>OPTIONAL</w:t>
      </w:r>
      <w:r w:rsidRPr="00EE6E73">
        <w:t>,</w:t>
      </w:r>
    </w:p>
    <w:p w14:paraId="1285BE11" w14:textId="77777777" w:rsidR="00C43A4B" w:rsidRPr="00EE6E73" w:rsidRDefault="00C43A4B" w:rsidP="00C43A4B">
      <w:pPr>
        <w:pStyle w:val="PL"/>
      </w:pPr>
      <w:r w:rsidRPr="00EE6E73">
        <w:t xml:space="preserve">    fr2-r16                              </w:t>
      </w:r>
      <w:r w:rsidRPr="00EE6E73">
        <w:rPr>
          <w:color w:val="993366"/>
        </w:rPr>
        <w:t>ENUMERATED</w:t>
      </w:r>
      <w:r w:rsidRPr="00EE6E73">
        <w:t xml:space="preserve"> {supported}                     </w:t>
      </w:r>
      <w:r w:rsidRPr="00EE6E73">
        <w:rPr>
          <w:color w:val="993366"/>
        </w:rPr>
        <w:t>OPTIONAL</w:t>
      </w:r>
    </w:p>
    <w:p w14:paraId="2FD9516B" w14:textId="77777777" w:rsidR="00C43A4B" w:rsidRPr="00EE6E73" w:rsidRDefault="00C43A4B" w:rsidP="00C43A4B">
      <w:pPr>
        <w:pStyle w:val="PL"/>
      </w:pPr>
      <w:r w:rsidRPr="00EE6E73">
        <w:t>}</w:t>
      </w:r>
    </w:p>
    <w:p w14:paraId="3F153509" w14:textId="77777777" w:rsidR="00C43A4B" w:rsidRPr="00EE6E73" w:rsidRDefault="00C43A4B" w:rsidP="00C43A4B">
      <w:pPr>
        <w:pStyle w:val="PL"/>
      </w:pPr>
    </w:p>
    <w:p w14:paraId="2BA078D5" w14:textId="77777777" w:rsidR="00C43A4B" w:rsidRPr="00EE6E73" w:rsidRDefault="00C43A4B" w:rsidP="00C43A4B">
      <w:pPr>
        <w:pStyle w:val="PL"/>
      </w:pPr>
      <w:r w:rsidRPr="00EE6E73">
        <w:t xml:space="preserve">PUCCH-Group-Config-r17 ::=           </w:t>
      </w:r>
      <w:r w:rsidRPr="00EE6E73">
        <w:rPr>
          <w:color w:val="993366"/>
        </w:rPr>
        <w:t>SEQUENCE</w:t>
      </w:r>
      <w:r w:rsidRPr="00EE6E73">
        <w:t xml:space="preserve"> {</w:t>
      </w:r>
    </w:p>
    <w:p w14:paraId="46483FB2" w14:textId="77777777" w:rsidR="00C43A4B" w:rsidRPr="00EE6E73" w:rsidRDefault="00C43A4B" w:rsidP="00C43A4B">
      <w:pPr>
        <w:pStyle w:val="PL"/>
      </w:pPr>
      <w:r w:rsidRPr="00EE6E73">
        <w:t xml:space="preserve">    fr1-FR1-NonSharedTDD-r17             </w:t>
      </w:r>
      <w:r w:rsidRPr="00EE6E73">
        <w:rPr>
          <w:color w:val="993366"/>
        </w:rPr>
        <w:t>ENUMERATED</w:t>
      </w:r>
      <w:r w:rsidRPr="00EE6E73">
        <w:t xml:space="preserve"> {supported}                     </w:t>
      </w:r>
      <w:r w:rsidRPr="00EE6E73">
        <w:rPr>
          <w:color w:val="993366"/>
        </w:rPr>
        <w:t>OPTIONAL</w:t>
      </w:r>
      <w:r w:rsidRPr="00EE6E73">
        <w:t>,</w:t>
      </w:r>
    </w:p>
    <w:p w14:paraId="5CC071F8" w14:textId="77777777" w:rsidR="00C43A4B" w:rsidRPr="00EE6E73" w:rsidRDefault="00C43A4B" w:rsidP="00C43A4B">
      <w:pPr>
        <w:pStyle w:val="PL"/>
      </w:pPr>
      <w:r w:rsidRPr="00EE6E73">
        <w:t xml:space="preserve">    fr2-FR2-NonSharedTDD-r17             </w:t>
      </w:r>
      <w:r w:rsidRPr="00EE6E73">
        <w:rPr>
          <w:color w:val="993366"/>
        </w:rPr>
        <w:t>ENUMERATED</w:t>
      </w:r>
      <w:r w:rsidRPr="00EE6E73">
        <w:t xml:space="preserve"> {supported}                     </w:t>
      </w:r>
      <w:r w:rsidRPr="00EE6E73">
        <w:rPr>
          <w:color w:val="993366"/>
        </w:rPr>
        <w:t>OPTIONAL</w:t>
      </w:r>
      <w:r w:rsidRPr="00EE6E73">
        <w:t>,</w:t>
      </w:r>
    </w:p>
    <w:p w14:paraId="5DE11CEB" w14:textId="77777777" w:rsidR="00C43A4B" w:rsidRPr="00EE6E73" w:rsidRDefault="00C43A4B" w:rsidP="00C43A4B">
      <w:pPr>
        <w:pStyle w:val="PL"/>
      </w:pPr>
      <w:r w:rsidRPr="00EE6E73">
        <w:t xml:space="preserve">    fr1-FR2-NonSharedTDD-r17             </w:t>
      </w:r>
      <w:r w:rsidRPr="00EE6E73">
        <w:rPr>
          <w:color w:val="993366"/>
        </w:rPr>
        <w:t>ENUMERATED</w:t>
      </w:r>
      <w:r w:rsidRPr="00EE6E73">
        <w:t xml:space="preserve"> {supported}                     </w:t>
      </w:r>
      <w:r w:rsidRPr="00EE6E73">
        <w:rPr>
          <w:color w:val="993366"/>
        </w:rPr>
        <w:t>OPTIONAL</w:t>
      </w:r>
    </w:p>
    <w:p w14:paraId="201F5DCE" w14:textId="77777777" w:rsidR="00C43A4B" w:rsidRPr="00EE6E73" w:rsidRDefault="00C43A4B" w:rsidP="00C43A4B">
      <w:pPr>
        <w:pStyle w:val="PL"/>
      </w:pPr>
      <w:r w:rsidRPr="00EE6E73">
        <w:t>}</w:t>
      </w:r>
    </w:p>
    <w:p w14:paraId="6E5E7A08" w14:textId="77777777" w:rsidR="00C43A4B" w:rsidRPr="00EE6E73" w:rsidRDefault="00C43A4B" w:rsidP="00C43A4B">
      <w:pPr>
        <w:pStyle w:val="PL"/>
      </w:pPr>
    </w:p>
    <w:p w14:paraId="397C68B6" w14:textId="77777777" w:rsidR="00C43A4B" w:rsidRPr="00EE6E73" w:rsidRDefault="00C43A4B" w:rsidP="00C43A4B">
      <w:pPr>
        <w:pStyle w:val="PL"/>
        <w:rPr>
          <w:rFonts w:eastAsia="等线"/>
        </w:rPr>
      </w:pPr>
      <w:r w:rsidRPr="00EE6E73">
        <w:t xml:space="preserve">CombinationCarrierType-r18 ::=       </w:t>
      </w:r>
      <w:r w:rsidRPr="00EE6E73">
        <w:rPr>
          <w:color w:val="993366"/>
        </w:rPr>
        <w:t>SEQUENCE</w:t>
      </w:r>
      <w:r w:rsidRPr="00EE6E73">
        <w:t xml:space="preserve"> {</w:t>
      </w:r>
    </w:p>
    <w:p w14:paraId="74C9E5DB" w14:textId="77777777" w:rsidR="00C43A4B" w:rsidRPr="00EE6E73" w:rsidRDefault="00C43A4B" w:rsidP="00C43A4B">
      <w:pPr>
        <w:pStyle w:val="PL"/>
      </w:pPr>
      <w:r w:rsidRPr="00EE6E73">
        <w:t xml:space="preserve">    schedulingCellCarrierType-r18        </w:t>
      </w:r>
      <w:r w:rsidRPr="00EE6E73">
        <w:rPr>
          <w:color w:val="993366"/>
        </w:rPr>
        <w:t>ENUMERATED</w:t>
      </w:r>
      <w:r w:rsidRPr="00EE6E73">
        <w:t xml:space="preserve"> {licensed-fdd-fr1, licensed-tdd-fr1, unlicensed-tdd-fr1, fr2-1, fr2-2},</w:t>
      </w:r>
    </w:p>
    <w:p w14:paraId="0083F74D" w14:textId="77777777" w:rsidR="00C43A4B" w:rsidRPr="00EE6E73" w:rsidRDefault="00C43A4B" w:rsidP="00C43A4B">
      <w:pPr>
        <w:pStyle w:val="PL"/>
      </w:pPr>
      <w:r w:rsidRPr="00EE6E73">
        <w:t xml:space="preserve">    scheduledCellCarrierType-r18         </w:t>
      </w:r>
      <w:r w:rsidRPr="00EE6E73">
        <w:rPr>
          <w:color w:val="993366"/>
        </w:rPr>
        <w:t>ENUMERATED</w:t>
      </w:r>
      <w:r w:rsidRPr="00EE6E73">
        <w:t xml:space="preserve"> {licensed-fdd-fr1, licensed-tdd-fr1, unlicensed-tdd-fr1, fr2-1, fr2-2}</w:t>
      </w:r>
    </w:p>
    <w:p w14:paraId="61B2F84C" w14:textId="77777777" w:rsidR="00C43A4B" w:rsidRPr="00EE6E73" w:rsidRDefault="00C43A4B" w:rsidP="00C43A4B">
      <w:pPr>
        <w:pStyle w:val="PL"/>
      </w:pPr>
      <w:r w:rsidRPr="00EE6E73">
        <w:t>}</w:t>
      </w:r>
    </w:p>
    <w:p w14:paraId="29EC65B6" w14:textId="77777777" w:rsidR="00C43A4B" w:rsidRPr="00EE6E73" w:rsidRDefault="00C43A4B" w:rsidP="00C43A4B">
      <w:pPr>
        <w:pStyle w:val="PL"/>
      </w:pPr>
    </w:p>
    <w:p w14:paraId="6D06BDD9" w14:textId="77777777" w:rsidR="00C43A4B" w:rsidRPr="00EE6E73" w:rsidRDefault="00C43A4B" w:rsidP="00C43A4B">
      <w:pPr>
        <w:pStyle w:val="PL"/>
        <w:rPr>
          <w:color w:val="808080"/>
        </w:rPr>
      </w:pPr>
      <w:r w:rsidRPr="00EE6E73">
        <w:rPr>
          <w:color w:val="808080"/>
        </w:rPr>
        <w:t>-- TAG-CA-PARAMETERSNR-STOP</w:t>
      </w:r>
    </w:p>
    <w:p w14:paraId="36AE19A8" w14:textId="77777777" w:rsidR="00C43A4B" w:rsidRPr="00EE6E73" w:rsidRDefault="00C43A4B" w:rsidP="00C43A4B">
      <w:pPr>
        <w:pStyle w:val="PL"/>
        <w:rPr>
          <w:color w:val="808080"/>
        </w:rPr>
      </w:pPr>
      <w:r w:rsidRPr="00EE6E73">
        <w:rPr>
          <w:color w:val="808080"/>
        </w:rPr>
        <w:t>-- ASN1STOP</w:t>
      </w:r>
    </w:p>
    <w:p w14:paraId="501B0431" w14:textId="77777777" w:rsidR="00C43A4B" w:rsidRPr="00EE6E73" w:rsidRDefault="00C43A4B" w:rsidP="00C43A4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C43A4B" w:rsidRPr="00EE6E73" w14:paraId="46275C84" w14:textId="77777777" w:rsidTr="00057CBF">
        <w:tc>
          <w:tcPr>
            <w:tcW w:w="14281" w:type="dxa"/>
          </w:tcPr>
          <w:p w14:paraId="377CB48D" w14:textId="77777777" w:rsidR="00C43A4B" w:rsidRPr="00EE6E73" w:rsidRDefault="00C43A4B" w:rsidP="00057CBF">
            <w:pPr>
              <w:pStyle w:val="TAH"/>
            </w:pPr>
            <w:r w:rsidRPr="00EE6E73">
              <w:rPr>
                <w:i/>
              </w:rPr>
              <w:lastRenderedPageBreak/>
              <w:t>CA-</w:t>
            </w:r>
            <w:proofErr w:type="spellStart"/>
            <w:r w:rsidRPr="00EE6E73">
              <w:rPr>
                <w:i/>
              </w:rPr>
              <w:t>ParametersNR</w:t>
            </w:r>
            <w:proofErr w:type="spellEnd"/>
            <w:r w:rsidRPr="00EE6E73">
              <w:t xml:space="preserve"> field description</w:t>
            </w:r>
          </w:p>
        </w:tc>
      </w:tr>
      <w:tr w:rsidR="00C43A4B" w:rsidRPr="00EE6E73" w14:paraId="2143F019" w14:textId="77777777" w:rsidTr="00057CBF">
        <w:tc>
          <w:tcPr>
            <w:tcW w:w="14281" w:type="dxa"/>
          </w:tcPr>
          <w:p w14:paraId="6F14FEE1" w14:textId="77777777" w:rsidR="00C43A4B" w:rsidRPr="00EE6E73" w:rsidRDefault="00C43A4B" w:rsidP="00057CBF">
            <w:pPr>
              <w:pStyle w:val="TAL"/>
              <w:rPr>
                <w:b/>
                <w:i/>
              </w:rPr>
            </w:pPr>
            <w:proofErr w:type="spellStart"/>
            <w:r w:rsidRPr="00EE6E73">
              <w:rPr>
                <w:b/>
                <w:i/>
              </w:rPr>
              <w:t>codebookParametersPerBC</w:t>
            </w:r>
            <w:proofErr w:type="spellEnd"/>
          </w:p>
          <w:p w14:paraId="1382F028" w14:textId="77777777" w:rsidR="00C43A4B" w:rsidRPr="00EE6E73" w:rsidRDefault="00C43A4B" w:rsidP="00057CBF">
            <w:pPr>
              <w:pStyle w:val="TAL"/>
            </w:pPr>
            <w:r w:rsidRPr="00EE6E73">
              <w:rPr>
                <w:rFonts w:eastAsiaTheme="minorEastAsia"/>
              </w:rPr>
              <w:t xml:space="preserve">For a given supported band combination, this field indicates </w:t>
            </w:r>
            <w:r w:rsidRPr="00EE6E73">
              <w:rPr>
                <w:rFonts w:eastAsiaTheme="minorEastAsia"/>
                <w:lang w:eastAsia="sv-SE"/>
              </w:rPr>
              <w:t xml:space="preserve">the alternative list of </w:t>
            </w:r>
            <w:proofErr w:type="spellStart"/>
            <w:r w:rsidRPr="00EE6E73">
              <w:rPr>
                <w:rFonts w:eastAsiaTheme="minorEastAsia"/>
                <w:i/>
                <w:lang w:eastAsia="sv-SE"/>
              </w:rPr>
              <w:t>SupportedCSI</w:t>
            </w:r>
            <w:proofErr w:type="spellEnd"/>
            <w:r w:rsidRPr="00EE6E73">
              <w:rPr>
                <w:rFonts w:eastAsiaTheme="minorEastAsia"/>
                <w:i/>
                <w:lang w:eastAsia="sv-SE"/>
              </w:rPr>
              <w:t>-RS-Resource</w:t>
            </w:r>
            <w:r w:rsidRPr="00EE6E73">
              <w:rPr>
                <w:rFonts w:eastAsiaTheme="minorEastAsia"/>
                <w:lang w:eastAsia="sv-SE"/>
              </w:rPr>
              <w:t xml:space="preserve"> supported for each codebook type, amongst the supported CSI-RS resources included in </w:t>
            </w:r>
            <w:proofErr w:type="spellStart"/>
            <w:r w:rsidRPr="00EE6E73">
              <w:rPr>
                <w:rFonts w:eastAsiaTheme="minorEastAsia"/>
                <w:i/>
                <w:lang w:eastAsia="sv-SE"/>
              </w:rPr>
              <w:t>codebookParametersPerBand</w:t>
            </w:r>
            <w:proofErr w:type="spellEnd"/>
            <w:r w:rsidRPr="00EE6E73">
              <w:rPr>
                <w:rFonts w:eastAsiaTheme="minorEastAsia"/>
                <w:lang w:eastAsia="sv-SE"/>
              </w:rPr>
              <w:t xml:space="preserve"> in </w:t>
            </w:r>
            <w:r w:rsidRPr="00EE6E73">
              <w:rPr>
                <w:rFonts w:eastAsiaTheme="minorEastAsia"/>
                <w:i/>
                <w:lang w:eastAsia="sv-SE"/>
              </w:rPr>
              <w:t>MIMO-</w:t>
            </w:r>
            <w:proofErr w:type="spellStart"/>
            <w:r w:rsidRPr="00EE6E73">
              <w:rPr>
                <w:rFonts w:eastAsiaTheme="minorEastAsia"/>
                <w:i/>
                <w:lang w:eastAsia="sv-SE"/>
              </w:rPr>
              <w:t>ParametersPerBand</w:t>
            </w:r>
            <w:proofErr w:type="spellEnd"/>
            <w:r w:rsidRPr="00EE6E73">
              <w:rPr>
                <w:rFonts w:eastAsiaTheme="minorEastAsia"/>
                <w:lang w:eastAsia="sv-SE"/>
              </w:rPr>
              <w:t>.</w:t>
            </w:r>
          </w:p>
        </w:tc>
      </w:tr>
      <w:tr w:rsidR="00C43A4B" w:rsidRPr="00EE6E73" w14:paraId="50C31BC2" w14:textId="77777777" w:rsidTr="00057CBF">
        <w:tc>
          <w:tcPr>
            <w:tcW w:w="14281" w:type="dxa"/>
          </w:tcPr>
          <w:p w14:paraId="465EA016" w14:textId="77777777" w:rsidR="00C43A4B" w:rsidRPr="00EE6E73" w:rsidRDefault="00C43A4B" w:rsidP="00057CBF">
            <w:pPr>
              <w:pStyle w:val="TAL"/>
              <w:rPr>
                <w:rFonts w:eastAsia="Yu Mincho"/>
                <w:b/>
                <w:bCs/>
                <w:i/>
                <w:iCs/>
              </w:rPr>
            </w:pPr>
            <w:r w:rsidRPr="00EE6E73">
              <w:rPr>
                <w:rFonts w:eastAsia="Yu Mincho"/>
                <w:b/>
                <w:bCs/>
                <w:i/>
                <w:iCs/>
              </w:rPr>
              <w:t>dummy</w:t>
            </w:r>
          </w:p>
          <w:p w14:paraId="37303DE4" w14:textId="77777777" w:rsidR="00C43A4B" w:rsidRPr="00EE6E73" w:rsidRDefault="00C43A4B" w:rsidP="00057CBF">
            <w:pPr>
              <w:pStyle w:val="TAL"/>
              <w:rPr>
                <w:b/>
                <w:i/>
              </w:rPr>
            </w:pPr>
            <w:r w:rsidRPr="00EE6E73">
              <w:rPr>
                <w:rFonts w:cs="Arial"/>
                <w:szCs w:val="18"/>
                <w:lang w:eastAsia="sv-SE"/>
              </w:rPr>
              <w:t>The field is not used in the specification</w:t>
            </w:r>
            <w:r w:rsidRPr="00EE6E73">
              <w:rPr>
                <w:rFonts w:cs="Arial"/>
                <w:szCs w:val="18"/>
              </w:rPr>
              <w:t xml:space="preserve"> and the network ignores the received value</w:t>
            </w:r>
            <w:r w:rsidRPr="00EE6E73">
              <w:rPr>
                <w:rFonts w:cs="Arial"/>
                <w:szCs w:val="18"/>
                <w:lang w:eastAsia="sv-SE"/>
              </w:rPr>
              <w:t>.</w:t>
            </w:r>
          </w:p>
        </w:tc>
      </w:tr>
    </w:tbl>
    <w:p w14:paraId="680CC9B3" w14:textId="77777777" w:rsidR="00C43A4B" w:rsidRPr="00EE6E73" w:rsidRDefault="00C43A4B" w:rsidP="00C43A4B"/>
    <w:p w14:paraId="4DA2CB44" w14:textId="77777777" w:rsidR="00C43A4B" w:rsidRPr="00EE6E73" w:rsidRDefault="00C43A4B" w:rsidP="00C43A4B">
      <w:pPr>
        <w:pStyle w:val="40"/>
        <w:rPr>
          <w:rFonts w:eastAsiaTheme="minorEastAsia"/>
          <w:i/>
          <w:iCs/>
        </w:rPr>
      </w:pPr>
      <w:bookmarkStart w:id="27" w:name="_Toc201295833"/>
      <w:bookmarkStart w:id="28" w:name="MCCQCTEMPBM_00000552"/>
      <w:r w:rsidRPr="00EE6E73">
        <w:t>–</w:t>
      </w:r>
      <w:r w:rsidRPr="00EE6E73">
        <w:tab/>
      </w:r>
      <w:r w:rsidRPr="00EE6E73">
        <w:rPr>
          <w:i/>
          <w:iCs/>
        </w:rPr>
        <w:t>CA-</w:t>
      </w:r>
      <w:proofErr w:type="spellStart"/>
      <w:r w:rsidRPr="00EE6E73">
        <w:rPr>
          <w:i/>
          <w:iCs/>
        </w:rPr>
        <w:t>ParametersNRDC</w:t>
      </w:r>
      <w:bookmarkEnd w:id="27"/>
      <w:proofErr w:type="spellEnd"/>
    </w:p>
    <w:bookmarkEnd w:id="28"/>
    <w:p w14:paraId="795CD77A" w14:textId="77777777" w:rsidR="00C43A4B" w:rsidRPr="00EE6E73" w:rsidRDefault="00C43A4B" w:rsidP="00C43A4B">
      <w:pPr>
        <w:rPr>
          <w:rFonts w:eastAsiaTheme="minorEastAsia"/>
        </w:rPr>
      </w:pPr>
      <w:r w:rsidRPr="00EE6E73">
        <w:rPr>
          <w:rFonts w:eastAsiaTheme="minorEastAsia"/>
        </w:rPr>
        <w:t xml:space="preserve">The IE </w:t>
      </w:r>
      <w:r w:rsidRPr="00EE6E73">
        <w:rPr>
          <w:rFonts w:eastAsiaTheme="minorEastAsia"/>
          <w:i/>
        </w:rPr>
        <w:t>CA-</w:t>
      </w:r>
      <w:proofErr w:type="spellStart"/>
      <w:r w:rsidRPr="00EE6E73">
        <w:rPr>
          <w:rFonts w:eastAsiaTheme="minorEastAsia"/>
          <w:i/>
        </w:rPr>
        <w:t>ParametersNRDC</w:t>
      </w:r>
      <w:proofErr w:type="spellEnd"/>
      <w:r w:rsidRPr="00EE6E73">
        <w:rPr>
          <w:rFonts w:eastAsiaTheme="minorEastAsia"/>
        </w:rPr>
        <w:t xml:space="preserve"> contains dual connectivity related capabilities that are defined per band combination.</w:t>
      </w:r>
    </w:p>
    <w:p w14:paraId="79C3531C" w14:textId="77777777" w:rsidR="00C43A4B" w:rsidRPr="00EE6E73" w:rsidRDefault="00C43A4B" w:rsidP="00C43A4B">
      <w:pPr>
        <w:pStyle w:val="TH"/>
        <w:rPr>
          <w:rFonts w:eastAsiaTheme="minorEastAsia"/>
        </w:rPr>
      </w:pPr>
      <w:r w:rsidRPr="00EE6E73">
        <w:rPr>
          <w:rFonts w:eastAsiaTheme="minorEastAsia"/>
          <w:i/>
        </w:rPr>
        <w:t>CA-</w:t>
      </w:r>
      <w:proofErr w:type="spellStart"/>
      <w:r w:rsidRPr="00EE6E73">
        <w:rPr>
          <w:rFonts w:eastAsiaTheme="minorEastAsia"/>
          <w:i/>
        </w:rPr>
        <w:t>ParametersNRDC</w:t>
      </w:r>
      <w:proofErr w:type="spellEnd"/>
      <w:r w:rsidRPr="00EE6E73">
        <w:rPr>
          <w:rFonts w:eastAsiaTheme="minorEastAsia"/>
          <w:i/>
        </w:rPr>
        <w:t xml:space="preserve"> </w:t>
      </w:r>
      <w:r w:rsidRPr="00EE6E73">
        <w:rPr>
          <w:rFonts w:eastAsiaTheme="minorEastAsia"/>
        </w:rPr>
        <w:t>information element</w:t>
      </w:r>
    </w:p>
    <w:p w14:paraId="555859AC" w14:textId="77777777" w:rsidR="00C43A4B" w:rsidRPr="00EE6E73" w:rsidRDefault="00C43A4B" w:rsidP="00C43A4B">
      <w:pPr>
        <w:pStyle w:val="PL"/>
        <w:rPr>
          <w:color w:val="808080"/>
        </w:rPr>
      </w:pPr>
      <w:r w:rsidRPr="00EE6E73">
        <w:rPr>
          <w:color w:val="808080"/>
        </w:rPr>
        <w:t>-- ASN1START</w:t>
      </w:r>
    </w:p>
    <w:p w14:paraId="3975091B" w14:textId="77777777" w:rsidR="00C43A4B" w:rsidRPr="00EE6E73" w:rsidRDefault="00C43A4B" w:rsidP="00C43A4B">
      <w:pPr>
        <w:pStyle w:val="PL"/>
        <w:rPr>
          <w:rFonts w:eastAsiaTheme="minorEastAsia"/>
          <w:color w:val="808080"/>
        </w:rPr>
      </w:pPr>
      <w:r w:rsidRPr="00EE6E73">
        <w:rPr>
          <w:color w:val="808080"/>
        </w:rPr>
        <w:t>-- TAG-CA-PARAMETERS-NRDC-START</w:t>
      </w:r>
    </w:p>
    <w:p w14:paraId="59EB20AE" w14:textId="77777777" w:rsidR="00C43A4B" w:rsidRPr="00EE6E73" w:rsidRDefault="00C43A4B" w:rsidP="00C43A4B">
      <w:pPr>
        <w:pStyle w:val="PL"/>
        <w:rPr>
          <w:rFonts w:eastAsiaTheme="minorEastAsia"/>
        </w:rPr>
      </w:pPr>
    </w:p>
    <w:p w14:paraId="2C51A52E" w14:textId="77777777" w:rsidR="00C43A4B" w:rsidRPr="00EE6E73" w:rsidRDefault="00C43A4B" w:rsidP="00C43A4B">
      <w:pPr>
        <w:pStyle w:val="PL"/>
        <w:rPr>
          <w:rFonts w:eastAsiaTheme="minorEastAsia"/>
        </w:rPr>
      </w:pPr>
      <w:r w:rsidRPr="00EE6E73">
        <w:rPr>
          <w:rFonts w:eastAsiaTheme="minorEastAsia"/>
        </w:rPr>
        <w:t>CA-ParametersNRDC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533A93C0" w14:textId="77777777" w:rsidR="00C43A4B" w:rsidRPr="00EE6E73" w:rsidRDefault="00C43A4B" w:rsidP="00C43A4B">
      <w:pPr>
        <w:pStyle w:val="PL"/>
        <w:rPr>
          <w:rFonts w:eastAsiaTheme="minorEastAsia"/>
        </w:rPr>
      </w:pPr>
      <w:r w:rsidRPr="00EE6E73">
        <w:t xml:space="preserve">    </w:t>
      </w:r>
      <w:r w:rsidRPr="00EE6E73">
        <w:rPr>
          <w:rFonts w:eastAsiaTheme="minorEastAsia"/>
        </w:rPr>
        <w:t xml:space="preserve"> ca-ParametersNR-ForDC</w:t>
      </w:r>
      <w:r w:rsidRPr="00EE6E73">
        <w:t xml:space="preserve">                       </w:t>
      </w:r>
      <w:r w:rsidRPr="00EE6E73">
        <w:rPr>
          <w:rFonts w:eastAsiaTheme="minorEastAsia"/>
        </w:rPr>
        <w:t>CA-ParametersNR</w:t>
      </w:r>
      <w:r w:rsidRPr="00EE6E73">
        <w:t xml:space="preserve">                              </w:t>
      </w:r>
      <w:r w:rsidRPr="00EE6E73">
        <w:rPr>
          <w:rFonts w:eastAsiaTheme="minorEastAsia"/>
          <w:color w:val="993366"/>
        </w:rPr>
        <w:t>OPTIONAL</w:t>
      </w:r>
      <w:r w:rsidRPr="00EE6E73">
        <w:rPr>
          <w:rFonts w:eastAsiaTheme="minorEastAsia"/>
        </w:rPr>
        <w:t>,</w:t>
      </w:r>
    </w:p>
    <w:p w14:paraId="094315E1" w14:textId="77777777" w:rsidR="00C43A4B" w:rsidRPr="00EE6E73" w:rsidRDefault="00C43A4B" w:rsidP="00C43A4B">
      <w:pPr>
        <w:pStyle w:val="PL"/>
        <w:rPr>
          <w:rFonts w:eastAsiaTheme="minorEastAsia"/>
        </w:rPr>
      </w:pPr>
      <w:r w:rsidRPr="00EE6E73">
        <w:t xml:space="preserve">    </w:t>
      </w:r>
      <w:r w:rsidRPr="00EE6E73">
        <w:rPr>
          <w:rFonts w:eastAsiaTheme="minorEastAsia"/>
        </w:rPr>
        <w:t xml:space="preserve"> ca-ParametersNR-ForDC-v1540</w:t>
      </w:r>
      <w:r w:rsidRPr="00EE6E73">
        <w:t xml:space="preserve">                 </w:t>
      </w:r>
      <w:r w:rsidRPr="00EE6E73">
        <w:rPr>
          <w:rFonts w:eastAsiaTheme="minorEastAsia"/>
        </w:rPr>
        <w:t>CA-ParametersNR-v1540</w:t>
      </w:r>
      <w:r w:rsidRPr="00EE6E73">
        <w:t xml:space="preserve">                        </w:t>
      </w:r>
      <w:r w:rsidRPr="00EE6E73">
        <w:rPr>
          <w:rFonts w:eastAsiaTheme="minorEastAsia"/>
          <w:color w:val="993366"/>
        </w:rPr>
        <w:t>OPTIONAL</w:t>
      </w:r>
      <w:r w:rsidRPr="00EE6E73">
        <w:rPr>
          <w:rFonts w:eastAsiaTheme="minorEastAsia"/>
        </w:rPr>
        <w:t>,</w:t>
      </w:r>
    </w:p>
    <w:p w14:paraId="6DAB0624" w14:textId="77777777" w:rsidR="00C43A4B" w:rsidRPr="00EE6E73" w:rsidRDefault="00C43A4B" w:rsidP="00C43A4B">
      <w:pPr>
        <w:pStyle w:val="PL"/>
        <w:rPr>
          <w:rFonts w:eastAsiaTheme="minorEastAsia"/>
        </w:rPr>
      </w:pPr>
      <w:r w:rsidRPr="00EE6E73">
        <w:t xml:space="preserve">    </w:t>
      </w:r>
      <w:r w:rsidRPr="00EE6E73">
        <w:rPr>
          <w:rFonts w:eastAsiaTheme="minorEastAsia"/>
        </w:rPr>
        <w:t xml:space="preserve"> ca-ParametersNR-ForDC-v1550</w:t>
      </w:r>
      <w:r w:rsidRPr="00EE6E73">
        <w:t xml:space="preserve">                 </w:t>
      </w:r>
      <w:r w:rsidRPr="00EE6E73">
        <w:rPr>
          <w:rFonts w:eastAsiaTheme="minorEastAsia"/>
        </w:rPr>
        <w:t>CA-ParametersNR-v1550</w:t>
      </w:r>
      <w:r w:rsidRPr="00EE6E73">
        <w:t xml:space="preserve">                        </w:t>
      </w:r>
      <w:r w:rsidRPr="00EE6E73">
        <w:rPr>
          <w:rFonts w:eastAsiaTheme="minorEastAsia"/>
          <w:color w:val="993366"/>
        </w:rPr>
        <w:t>OPTIONAL</w:t>
      </w:r>
      <w:r w:rsidRPr="00EE6E73">
        <w:rPr>
          <w:rFonts w:eastAsiaTheme="minorEastAsia"/>
        </w:rPr>
        <w:t>,</w:t>
      </w:r>
    </w:p>
    <w:p w14:paraId="55179620" w14:textId="77777777" w:rsidR="00C43A4B" w:rsidRPr="00EE6E73" w:rsidRDefault="00C43A4B" w:rsidP="00C43A4B">
      <w:pPr>
        <w:pStyle w:val="PL"/>
        <w:rPr>
          <w:rFonts w:eastAsiaTheme="minorEastAsia"/>
        </w:rPr>
      </w:pPr>
      <w:r w:rsidRPr="00EE6E73">
        <w:t xml:space="preserve">    </w:t>
      </w:r>
      <w:r w:rsidRPr="00EE6E73">
        <w:rPr>
          <w:rFonts w:eastAsiaTheme="minorEastAsia"/>
        </w:rPr>
        <w:t xml:space="preserve"> ca-ParametersNR-ForDC-v1560</w:t>
      </w:r>
      <w:r w:rsidRPr="00EE6E73">
        <w:t xml:space="preserve">                 </w:t>
      </w:r>
      <w:r w:rsidRPr="00EE6E73">
        <w:rPr>
          <w:rFonts w:eastAsiaTheme="minorEastAsia"/>
        </w:rPr>
        <w:t>CA-ParametersNR-v1560</w:t>
      </w:r>
      <w:r w:rsidRPr="00EE6E73">
        <w:t xml:space="preserve">                        </w:t>
      </w:r>
      <w:r w:rsidRPr="00EE6E73">
        <w:rPr>
          <w:rFonts w:eastAsiaTheme="minorEastAsia"/>
          <w:color w:val="993366"/>
        </w:rPr>
        <w:t>OPTIONAL</w:t>
      </w:r>
      <w:r w:rsidRPr="00EE6E73">
        <w:rPr>
          <w:rFonts w:eastAsiaTheme="minorEastAsia"/>
        </w:rPr>
        <w:t>,</w:t>
      </w:r>
    </w:p>
    <w:p w14:paraId="04E73DFE" w14:textId="77777777" w:rsidR="00C43A4B" w:rsidRPr="00EE6E73" w:rsidRDefault="00C43A4B" w:rsidP="00C43A4B">
      <w:pPr>
        <w:pStyle w:val="PL"/>
        <w:rPr>
          <w:rFonts w:eastAsiaTheme="minorEastAsia"/>
        </w:rPr>
      </w:pPr>
      <w:r w:rsidRPr="00EE6E73">
        <w:t xml:space="preserve">    </w:t>
      </w:r>
      <w:r w:rsidRPr="00EE6E73">
        <w:rPr>
          <w:rFonts w:eastAsiaTheme="minorEastAsia"/>
        </w:rPr>
        <w:t xml:space="preserve"> featureSetCombinationDC</w:t>
      </w:r>
      <w:r w:rsidRPr="00EE6E73">
        <w:t xml:space="preserve">                     </w:t>
      </w:r>
      <w:r w:rsidRPr="00EE6E73">
        <w:rPr>
          <w:rFonts w:eastAsiaTheme="minorEastAsia"/>
        </w:rPr>
        <w:t>FeatureSetCombinationId</w:t>
      </w:r>
      <w:r w:rsidRPr="00EE6E73">
        <w:t xml:space="preserve">                      </w:t>
      </w:r>
      <w:r w:rsidRPr="00EE6E73">
        <w:rPr>
          <w:rFonts w:eastAsiaTheme="minorEastAsia"/>
          <w:color w:val="993366"/>
        </w:rPr>
        <w:t>OPTIONAL</w:t>
      </w:r>
    </w:p>
    <w:p w14:paraId="3641F01F" w14:textId="77777777" w:rsidR="00C43A4B" w:rsidRPr="00EE6E73" w:rsidRDefault="00C43A4B" w:rsidP="00C43A4B">
      <w:pPr>
        <w:pStyle w:val="PL"/>
        <w:rPr>
          <w:rFonts w:eastAsiaTheme="minorEastAsia"/>
        </w:rPr>
      </w:pPr>
      <w:r w:rsidRPr="00EE6E73">
        <w:rPr>
          <w:rFonts w:eastAsiaTheme="minorEastAsia"/>
        </w:rPr>
        <w:t>}</w:t>
      </w:r>
    </w:p>
    <w:p w14:paraId="1AA5AD9B" w14:textId="77777777" w:rsidR="00C43A4B" w:rsidRPr="00EE6E73" w:rsidRDefault="00C43A4B" w:rsidP="00C43A4B">
      <w:pPr>
        <w:pStyle w:val="PL"/>
        <w:rPr>
          <w:rFonts w:eastAsiaTheme="minorEastAsia"/>
        </w:rPr>
      </w:pPr>
    </w:p>
    <w:p w14:paraId="6101CCB4" w14:textId="77777777" w:rsidR="00C43A4B" w:rsidRPr="00EE6E73" w:rsidRDefault="00C43A4B" w:rsidP="00C43A4B">
      <w:pPr>
        <w:pStyle w:val="PL"/>
        <w:rPr>
          <w:rFonts w:eastAsiaTheme="minorEastAsia"/>
        </w:rPr>
      </w:pPr>
      <w:r w:rsidRPr="00EE6E73">
        <w:rPr>
          <w:rFonts w:eastAsiaTheme="minorEastAsia"/>
        </w:rPr>
        <w:t>CA-ParametersNRDC-v15g0 ::=</w:t>
      </w:r>
      <w:r w:rsidRPr="00EE6E73">
        <w:t xml:space="preserve">                  </w:t>
      </w:r>
      <w:r w:rsidRPr="00EE6E73">
        <w:rPr>
          <w:rFonts w:eastAsiaTheme="minorEastAsia"/>
          <w:color w:val="993366"/>
        </w:rPr>
        <w:t>SEQUENCE</w:t>
      </w:r>
      <w:r w:rsidRPr="00EE6E73">
        <w:rPr>
          <w:rFonts w:eastAsiaTheme="minorEastAsia"/>
        </w:rPr>
        <w:t xml:space="preserve"> {</w:t>
      </w:r>
    </w:p>
    <w:p w14:paraId="1D16F47A" w14:textId="77777777" w:rsidR="00C43A4B" w:rsidRPr="00EE6E73" w:rsidRDefault="00C43A4B" w:rsidP="00C43A4B">
      <w:pPr>
        <w:pStyle w:val="PL"/>
        <w:rPr>
          <w:rFonts w:eastAsiaTheme="minorEastAsia"/>
        </w:rPr>
      </w:pPr>
      <w:r w:rsidRPr="00EE6E73">
        <w:t xml:space="preserve">    </w:t>
      </w:r>
      <w:r w:rsidRPr="00EE6E73">
        <w:rPr>
          <w:rFonts w:eastAsiaTheme="minorEastAsia"/>
        </w:rPr>
        <w:t>ca-ParametersNR-ForDC-v15g0</w:t>
      </w:r>
      <w:r w:rsidRPr="00EE6E73">
        <w:t xml:space="preserve">               </w:t>
      </w:r>
      <w:r w:rsidRPr="00EE6E73">
        <w:rPr>
          <w:rFonts w:eastAsiaTheme="minorEastAsia"/>
        </w:rPr>
        <w:t xml:space="preserve">    CA-ParametersNR-v15g0</w:t>
      </w:r>
      <w:r w:rsidRPr="00EE6E73">
        <w:t xml:space="preserve">                        </w:t>
      </w:r>
      <w:r w:rsidRPr="00EE6E73">
        <w:rPr>
          <w:rFonts w:eastAsiaTheme="minorEastAsia"/>
          <w:color w:val="993366"/>
        </w:rPr>
        <w:t>OPTIONAL</w:t>
      </w:r>
    </w:p>
    <w:p w14:paraId="14ADB30E" w14:textId="77777777" w:rsidR="00C43A4B" w:rsidRPr="00EE6E73" w:rsidRDefault="00C43A4B" w:rsidP="00C43A4B">
      <w:pPr>
        <w:pStyle w:val="PL"/>
        <w:rPr>
          <w:rFonts w:eastAsiaTheme="minorEastAsia"/>
        </w:rPr>
      </w:pPr>
      <w:r w:rsidRPr="00EE6E73">
        <w:rPr>
          <w:rFonts w:eastAsiaTheme="minorEastAsia"/>
        </w:rPr>
        <w:t>}</w:t>
      </w:r>
    </w:p>
    <w:p w14:paraId="66BAE58B" w14:textId="77777777" w:rsidR="00C43A4B" w:rsidRPr="00EE6E73" w:rsidRDefault="00C43A4B" w:rsidP="00C43A4B">
      <w:pPr>
        <w:pStyle w:val="PL"/>
        <w:rPr>
          <w:rFonts w:eastAsiaTheme="minorEastAsia"/>
        </w:rPr>
      </w:pPr>
    </w:p>
    <w:p w14:paraId="2B04EDF3" w14:textId="77777777" w:rsidR="00C43A4B" w:rsidRPr="00EE6E73" w:rsidRDefault="00C43A4B" w:rsidP="00C43A4B">
      <w:pPr>
        <w:pStyle w:val="PL"/>
        <w:rPr>
          <w:rFonts w:eastAsiaTheme="minorEastAsia"/>
        </w:rPr>
      </w:pPr>
      <w:r w:rsidRPr="00EE6E73">
        <w:rPr>
          <w:rFonts w:eastAsiaTheme="minorEastAsia"/>
        </w:rPr>
        <w:t xml:space="preserve">CA-ParametersNRDC-v1610 ::= </w:t>
      </w:r>
      <w:r w:rsidRPr="00EE6E73">
        <w:rPr>
          <w:rFonts w:eastAsiaTheme="minorEastAsia"/>
          <w:color w:val="993366"/>
        </w:rPr>
        <w:t>SEQUENCE</w:t>
      </w:r>
      <w:r w:rsidRPr="00EE6E73">
        <w:rPr>
          <w:rFonts w:eastAsiaTheme="minorEastAsia"/>
        </w:rPr>
        <w:t xml:space="preserve"> {</w:t>
      </w:r>
    </w:p>
    <w:p w14:paraId="77293EB1"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xml:space="preserve">-- R1 18-1: </w:t>
      </w:r>
      <w:r w:rsidRPr="00EE6E73">
        <w:rPr>
          <w:color w:val="808080"/>
        </w:rPr>
        <w:t>Semi-static power sharing mode1 between MCG and SCG cells of same FR for NR dual connectivity</w:t>
      </w:r>
    </w:p>
    <w:p w14:paraId="04570E15" w14:textId="77777777" w:rsidR="00C43A4B" w:rsidRPr="00EE6E73" w:rsidRDefault="00C43A4B" w:rsidP="00C43A4B">
      <w:pPr>
        <w:pStyle w:val="PL"/>
      </w:pPr>
      <w:r w:rsidRPr="00EE6E73">
        <w:t xml:space="preserve">    intraFR-NR-DC-PwrSharingMode1-r16        </w:t>
      </w:r>
      <w:r w:rsidRPr="00EE6E73">
        <w:rPr>
          <w:color w:val="993366"/>
        </w:rPr>
        <w:t>ENUMERATED</w:t>
      </w:r>
      <w:r w:rsidRPr="00EE6E73">
        <w:t xml:space="preserve"> {supported}         </w:t>
      </w:r>
      <w:r w:rsidRPr="00EE6E73">
        <w:rPr>
          <w:color w:val="993366"/>
        </w:rPr>
        <w:t>OPTIONAL</w:t>
      </w:r>
      <w:r w:rsidRPr="00EE6E73">
        <w:t>,</w:t>
      </w:r>
    </w:p>
    <w:p w14:paraId="1AC3DFD2" w14:textId="77777777" w:rsidR="00C43A4B" w:rsidRPr="00EE6E73" w:rsidRDefault="00C43A4B" w:rsidP="00C43A4B">
      <w:pPr>
        <w:pStyle w:val="PL"/>
        <w:rPr>
          <w:color w:val="808080"/>
        </w:rPr>
      </w:pPr>
      <w:r w:rsidRPr="00EE6E73">
        <w:t xml:space="preserve">    </w:t>
      </w:r>
      <w:r w:rsidRPr="00EE6E73">
        <w:rPr>
          <w:color w:val="808080"/>
        </w:rPr>
        <w:t>-- R1 18-1a: Semi-static power sharing mode 2 between MCG and SCG cells of same FR for NR dual connectivity</w:t>
      </w:r>
    </w:p>
    <w:p w14:paraId="676E4ADC" w14:textId="77777777" w:rsidR="00C43A4B" w:rsidRPr="00EE6E73" w:rsidRDefault="00C43A4B" w:rsidP="00C43A4B">
      <w:pPr>
        <w:pStyle w:val="PL"/>
      </w:pPr>
      <w:r w:rsidRPr="00EE6E73">
        <w:t xml:space="preserve">    intraFR-NR-DC-PwrSharingMode2-r16        </w:t>
      </w:r>
      <w:r w:rsidRPr="00EE6E73">
        <w:rPr>
          <w:color w:val="993366"/>
        </w:rPr>
        <w:t>ENUMERATED</w:t>
      </w:r>
      <w:r w:rsidRPr="00EE6E73">
        <w:t xml:space="preserve"> {supported}         </w:t>
      </w:r>
      <w:r w:rsidRPr="00EE6E73">
        <w:rPr>
          <w:color w:val="993366"/>
        </w:rPr>
        <w:t>OPTIONAL</w:t>
      </w:r>
      <w:r w:rsidRPr="00EE6E73">
        <w:t>,</w:t>
      </w:r>
    </w:p>
    <w:p w14:paraId="0D3AD662" w14:textId="77777777" w:rsidR="00C43A4B" w:rsidRPr="00EE6E73" w:rsidRDefault="00C43A4B" w:rsidP="00C43A4B">
      <w:pPr>
        <w:pStyle w:val="PL"/>
        <w:rPr>
          <w:color w:val="808080"/>
        </w:rPr>
      </w:pPr>
      <w:r w:rsidRPr="00EE6E73">
        <w:t xml:space="preserve">    </w:t>
      </w:r>
      <w:r w:rsidRPr="00EE6E73">
        <w:rPr>
          <w:color w:val="808080"/>
        </w:rPr>
        <w:t>-- R1 18-1b: Dynamic power sharing between MCG and SCG cells of same FR for NR dual connectivity</w:t>
      </w:r>
    </w:p>
    <w:p w14:paraId="253F15C4" w14:textId="77777777" w:rsidR="00C43A4B" w:rsidRPr="00EE6E73" w:rsidRDefault="00C43A4B" w:rsidP="00C43A4B">
      <w:pPr>
        <w:pStyle w:val="PL"/>
      </w:pPr>
      <w:r w:rsidRPr="00EE6E73">
        <w:t xml:space="preserve">    intraFR-NR-DC-DynamicPwrSharing-r16      </w:t>
      </w:r>
      <w:r w:rsidRPr="00EE6E73">
        <w:rPr>
          <w:color w:val="993366"/>
        </w:rPr>
        <w:t>ENUMERATED</w:t>
      </w:r>
      <w:r w:rsidRPr="00EE6E73">
        <w:t xml:space="preserve"> {short, long}       </w:t>
      </w:r>
      <w:r w:rsidRPr="00EE6E73">
        <w:rPr>
          <w:color w:val="993366"/>
        </w:rPr>
        <w:t>OPTIONAL</w:t>
      </w:r>
      <w:r w:rsidRPr="00EE6E73">
        <w:t>,</w:t>
      </w:r>
    </w:p>
    <w:p w14:paraId="0032C178" w14:textId="77777777" w:rsidR="00C43A4B" w:rsidRPr="00EE6E73" w:rsidRDefault="00C43A4B" w:rsidP="00C43A4B">
      <w:pPr>
        <w:pStyle w:val="PL"/>
        <w:rPr>
          <w:rFonts w:eastAsiaTheme="minorEastAsia"/>
        </w:rPr>
      </w:pPr>
      <w:r w:rsidRPr="00EE6E73">
        <w:t xml:space="preserve">    </w:t>
      </w:r>
      <w:r w:rsidRPr="00EE6E73">
        <w:rPr>
          <w:rFonts w:eastAsiaTheme="minorEastAsia"/>
        </w:rPr>
        <w:t>asyncNRDC-r16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3634D416" w14:textId="77777777" w:rsidR="00C43A4B" w:rsidRPr="00EE6E73" w:rsidRDefault="00C43A4B" w:rsidP="00C43A4B">
      <w:pPr>
        <w:pStyle w:val="PL"/>
        <w:rPr>
          <w:rFonts w:eastAsiaTheme="minorEastAsia"/>
        </w:rPr>
      </w:pPr>
      <w:r w:rsidRPr="00EE6E73">
        <w:rPr>
          <w:rFonts w:eastAsiaTheme="minorEastAsia"/>
        </w:rPr>
        <w:t>}</w:t>
      </w:r>
    </w:p>
    <w:p w14:paraId="23B93260" w14:textId="77777777" w:rsidR="00C43A4B" w:rsidRPr="00EE6E73" w:rsidRDefault="00C43A4B" w:rsidP="00C43A4B">
      <w:pPr>
        <w:pStyle w:val="PL"/>
        <w:rPr>
          <w:rFonts w:eastAsiaTheme="minorEastAsia"/>
        </w:rPr>
      </w:pPr>
    </w:p>
    <w:p w14:paraId="12CE61B2" w14:textId="77777777" w:rsidR="00C43A4B" w:rsidRPr="00EE6E73" w:rsidRDefault="00C43A4B" w:rsidP="00C43A4B">
      <w:pPr>
        <w:pStyle w:val="PL"/>
        <w:rPr>
          <w:rFonts w:eastAsiaTheme="minorEastAsia"/>
        </w:rPr>
      </w:pPr>
      <w:r w:rsidRPr="00EE6E73">
        <w:rPr>
          <w:rFonts w:eastAsiaTheme="minorEastAsia"/>
        </w:rPr>
        <w:t xml:space="preserve">CA-ParametersNRDC-v1630 ::=                         </w:t>
      </w:r>
      <w:r w:rsidRPr="00EE6E73">
        <w:rPr>
          <w:rFonts w:eastAsiaTheme="minorEastAsia"/>
          <w:color w:val="993366"/>
        </w:rPr>
        <w:t>SEQUENCE</w:t>
      </w:r>
      <w:r w:rsidRPr="00EE6E73">
        <w:rPr>
          <w:rFonts w:eastAsiaTheme="minorEastAsia"/>
        </w:rPr>
        <w:t xml:space="preserve"> {</w:t>
      </w:r>
    </w:p>
    <w:p w14:paraId="1286B4D2" w14:textId="77777777" w:rsidR="00C43A4B" w:rsidRPr="00EE6E73" w:rsidRDefault="00C43A4B" w:rsidP="00C43A4B">
      <w:pPr>
        <w:pStyle w:val="PL"/>
        <w:rPr>
          <w:rFonts w:eastAsiaTheme="minorEastAsia"/>
        </w:rPr>
      </w:pPr>
      <w:r w:rsidRPr="00EE6E73">
        <w:t xml:space="preserve">    </w:t>
      </w:r>
      <w:r w:rsidRPr="00EE6E73">
        <w:rPr>
          <w:rFonts w:eastAsiaTheme="minorEastAsia"/>
        </w:rPr>
        <w:t xml:space="preserve"> ca-ParametersNR-ForDC-v1610</w:t>
      </w:r>
      <w:r w:rsidRPr="00EE6E73">
        <w:t xml:space="preserve">                 </w:t>
      </w:r>
      <w:r w:rsidRPr="00EE6E73">
        <w:rPr>
          <w:rFonts w:eastAsiaTheme="minorEastAsia"/>
        </w:rPr>
        <w:t>CA-ParametersNR-v1610</w:t>
      </w:r>
      <w:r w:rsidRPr="00EE6E73">
        <w:t xml:space="preserve">                        </w:t>
      </w:r>
      <w:r w:rsidRPr="00EE6E73">
        <w:rPr>
          <w:rFonts w:eastAsiaTheme="minorEastAsia"/>
          <w:color w:val="993366"/>
        </w:rPr>
        <w:t>OPTIONAL</w:t>
      </w:r>
      <w:r w:rsidRPr="00EE6E73">
        <w:rPr>
          <w:rFonts w:eastAsiaTheme="minorEastAsia"/>
        </w:rPr>
        <w:t>,</w:t>
      </w:r>
    </w:p>
    <w:p w14:paraId="54D396E2" w14:textId="77777777" w:rsidR="00C43A4B" w:rsidRPr="00EE6E73" w:rsidRDefault="00C43A4B" w:rsidP="00C43A4B">
      <w:pPr>
        <w:pStyle w:val="PL"/>
        <w:rPr>
          <w:rFonts w:eastAsiaTheme="minorEastAsia"/>
        </w:rPr>
      </w:pPr>
      <w:r w:rsidRPr="00EE6E73">
        <w:t xml:space="preserve">    </w:t>
      </w:r>
      <w:r w:rsidRPr="00EE6E73">
        <w:rPr>
          <w:rFonts w:eastAsiaTheme="minorEastAsia"/>
        </w:rPr>
        <w:t xml:space="preserve"> ca-ParametersNR-ForDC-v1630</w:t>
      </w:r>
      <w:r w:rsidRPr="00EE6E73">
        <w:t xml:space="preserve">                 </w:t>
      </w:r>
      <w:r w:rsidRPr="00EE6E73">
        <w:rPr>
          <w:rFonts w:eastAsiaTheme="minorEastAsia"/>
        </w:rPr>
        <w:t>CA-ParametersNR-v1630</w:t>
      </w:r>
      <w:r w:rsidRPr="00EE6E73">
        <w:t xml:space="preserve">                        </w:t>
      </w:r>
      <w:r w:rsidRPr="00EE6E73">
        <w:rPr>
          <w:rFonts w:eastAsiaTheme="minorEastAsia"/>
          <w:color w:val="993366"/>
        </w:rPr>
        <w:t>OPTIONAL</w:t>
      </w:r>
    </w:p>
    <w:p w14:paraId="54503797" w14:textId="77777777" w:rsidR="00C43A4B" w:rsidRPr="00EE6E73" w:rsidRDefault="00C43A4B" w:rsidP="00C43A4B">
      <w:pPr>
        <w:pStyle w:val="PL"/>
        <w:rPr>
          <w:rFonts w:eastAsiaTheme="minorEastAsia"/>
        </w:rPr>
      </w:pPr>
      <w:r w:rsidRPr="00EE6E73">
        <w:rPr>
          <w:rFonts w:eastAsiaTheme="minorEastAsia"/>
        </w:rPr>
        <w:t>}</w:t>
      </w:r>
    </w:p>
    <w:p w14:paraId="24716D61" w14:textId="77777777" w:rsidR="00C43A4B" w:rsidRPr="00EE6E73" w:rsidRDefault="00C43A4B" w:rsidP="00C43A4B">
      <w:pPr>
        <w:pStyle w:val="PL"/>
        <w:rPr>
          <w:rFonts w:eastAsiaTheme="minorEastAsia"/>
        </w:rPr>
      </w:pPr>
    </w:p>
    <w:p w14:paraId="2E7DEDB1" w14:textId="77777777" w:rsidR="00C43A4B" w:rsidRPr="00EE6E73" w:rsidRDefault="00C43A4B" w:rsidP="00C43A4B">
      <w:pPr>
        <w:pStyle w:val="PL"/>
        <w:rPr>
          <w:rFonts w:eastAsiaTheme="minorEastAsia"/>
        </w:rPr>
      </w:pPr>
      <w:r w:rsidRPr="00EE6E73">
        <w:rPr>
          <w:rFonts w:eastAsiaTheme="minorEastAsia"/>
        </w:rPr>
        <w:t>CA-ParametersNRDC-v1640 ::=</w:t>
      </w:r>
      <w:r w:rsidRPr="00EE6E73">
        <w:t xml:space="preserve">                 </w:t>
      </w:r>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301475C5" w14:textId="77777777" w:rsidR="00C43A4B" w:rsidRPr="00EE6E73" w:rsidRDefault="00C43A4B" w:rsidP="00C43A4B">
      <w:pPr>
        <w:pStyle w:val="PL"/>
        <w:rPr>
          <w:rFonts w:eastAsiaTheme="minorEastAsia"/>
        </w:rPr>
      </w:pPr>
      <w:r w:rsidRPr="00EE6E73">
        <w:t xml:space="preserve">    </w:t>
      </w:r>
      <w:r w:rsidRPr="00EE6E73">
        <w:rPr>
          <w:rFonts w:eastAsiaTheme="minorEastAsia"/>
        </w:rPr>
        <w:t>ca-ParametersNR-ForDC-v1640</w:t>
      </w:r>
      <w:r w:rsidRPr="00EE6E73">
        <w:t xml:space="preserve">                  </w:t>
      </w:r>
      <w:r w:rsidRPr="00EE6E73">
        <w:rPr>
          <w:rFonts w:eastAsiaTheme="minorEastAsia"/>
        </w:rPr>
        <w:t>CA-ParametersNR-v1640</w:t>
      </w:r>
      <w:r w:rsidRPr="00EE6E73">
        <w:t xml:space="preserve">                        </w:t>
      </w:r>
      <w:r w:rsidRPr="00EE6E73">
        <w:rPr>
          <w:rFonts w:eastAsiaTheme="minorEastAsia"/>
          <w:color w:val="993366"/>
        </w:rPr>
        <w:t>OPTIONAL</w:t>
      </w:r>
    </w:p>
    <w:p w14:paraId="1BF6D192" w14:textId="77777777" w:rsidR="00C43A4B" w:rsidRPr="00EE6E73" w:rsidRDefault="00C43A4B" w:rsidP="00C43A4B">
      <w:pPr>
        <w:pStyle w:val="PL"/>
        <w:rPr>
          <w:rFonts w:eastAsiaTheme="minorEastAsia"/>
        </w:rPr>
      </w:pPr>
      <w:r w:rsidRPr="00EE6E73">
        <w:rPr>
          <w:rFonts w:eastAsiaTheme="minorEastAsia"/>
        </w:rPr>
        <w:t>}</w:t>
      </w:r>
    </w:p>
    <w:p w14:paraId="66D2A10F" w14:textId="77777777" w:rsidR="00C43A4B" w:rsidRPr="00EE6E73" w:rsidRDefault="00C43A4B" w:rsidP="00C43A4B">
      <w:pPr>
        <w:pStyle w:val="PL"/>
        <w:rPr>
          <w:rFonts w:eastAsiaTheme="minorEastAsia"/>
        </w:rPr>
      </w:pPr>
    </w:p>
    <w:p w14:paraId="3979A02E" w14:textId="77777777" w:rsidR="00C43A4B" w:rsidRPr="00EE6E73" w:rsidRDefault="00C43A4B" w:rsidP="00C43A4B">
      <w:pPr>
        <w:pStyle w:val="PL"/>
        <w:rPr>
          <w:rFonts w:eastAsiaTheme="minorEastAsia"/>
        </w:rPr>
      </w:pPr>
      <w:r w:rsidRPr="00EE6E73">
        <w:rPr>
          <w:rFonts w:eastAsiaTheme="minorEastAsia"/>
        </w:rPr>
        <w:t>CA-ParametersNRDC-v1650 ::=</w:t>
      </w:r>
      <w:r w:rsidRPr="00EE6E73">
        <w:t xml:space="preserve">                  </w:t>
      </w:r>
      <w:r w:rsidRPr="00EE6E73">
        <w:rPr>
          <w:rFonts w:eastAsiaTheme="minorEastAsia"/>
          <w:color w:val="993366"/>
        </w:rPr>
        <w:t>SEQUENCE</w:t>
      </w:r>
      <w:r w:rsidRPr="00EE6E73">
        <w:rPr>
          <w:rFonts w:eastAsiaTheme="minorEastAsia"/>
        </w:rPr>
        <w:t xml:space="preserve"> {</w:t>
      </w:r>
    </w:p>
    <w:p w14:paraId="0A02D57D" w14:textId="77777777" w:rsidR="00C43A4B" w:rsidRPr="00EE6E73" w:rsidRDefault="00C43A4B" w:rsidP="00C43A4B">
      <w:pPr>
        <w:pStyle w:val="PL"/>
        <w:rPr>
          <w:rFonts w:eastAsiaTheme="minorEastAsia"/>
        </w:rPr>
      </w:pPr>
      <w:r w:rsidRPr="00EE6E73">
        <w:t xml:space="preserve">    </w:t>
      </w:r>
      <w:r w:rsidRPr="00EE6E73">
        <w:rPr>
          <w:rFonts w:eastAsiaTheme="minorEastAsia"/>
        </w:rPr>
        <w:t>supportedCellGrouping-r16</w:t>
      </w:r>
      <w:r w:rsidRPr="00EE6E73">
        <w:t xml:space="preserve">                    </w:t>
      </w:r>
      <w:r w:rsidRPr="00EE6E73">
        <w:rPr>
          <w:rFonts w:eastAsiaTheme="minorEastAsia"/>
          <w:color w:val="993366"/>
        </w:rPr>
        <w:t>BIT</w:t>
      </w:r>
      <w:r w:rsidRPr="00EE6E73">
        <w:rPr>
          <w:rFonts w:eastAsiaTheme="minorEastAsia"/>
        </w:rPr>
        <w:t xml:space="preserve"> </w:t>
      </w:r>
      <w:r w:rsidRPr="00EE6E73">
        <w:rPr>
          <w:rFonts w:eastAsiaTheme="minorEastAsia"/>
          <w:color w:val="993366"/>
        </w:rPr>
        <w:t>STRING</w:t>
      </w:r>
      <w:r w:rsidRPr="00EE6E73">
        <w:rPr>
          <w:rFonts w:eastAsiaTheme="minorEastAsia"/>
        </w:rPr>
        <w:t xml:space="preserve"> (</w:t>
      </w:r>
      <w:r w:rsidRPr="00EE6E73">
        <w:rPr>
          <w:rFonts w:eastAsiaTheme="minorEastAsia"/>
          <w:color w:val="993366"/>
        </w:rPr>
        <w:t>SIZE</w:t>
      </w:r>
      <w:r w:rsidRPr="00EE6E73">
        <w:rPr>
          <w:rFonts w:eastAsiaTheme="minorEastAsia"/>
        </w:rPr>
        <w:t xml:space="preserve"> (1..maxCellGroupings-r16))</w:t>
      </w:r>
      <w:r w:rsidRPr="00EE6E73">
        <w:t xml:space="preserve">  </w:t>
      </w:r>
      <w:r w:rsidRPr="00EE6E73">
        <w:rPr>
          <w:rFonts w:eastAsiaTheme="minorEastAsia"/>
          <w:color w:val="993366"/>
        </w:rPr>
        <w:t>OPTIONAL</w:t>
      </w:r>
    </w:p>
    <w:p w14:paraId="29C4C88B" w14:textId="77777777" w:rsidR="00C43A4B" w:rsidRPr="00EE6E73" w:rsidRDefault="00C43A4B" w:rsidP="00C43A4B">
      <w:pPr>
        <w:pStyle w:val="PL"/>
      </w:pPr>
      <w:r w:rsidRPr="00EE6E73">
        <w:lastRenderedPageBreak/>
        <w:t>}</w:t>
      </w:r>
    </w:p>
    <w:p w14:paraId="7D4E55CF" w14:textId="77777777" w:rsidR="00C43A4B" w:rsidRPr="00EE6E73" w:rsidRDefault="00C43A4B" w:rsidP="00C43A4B">
      <w:pPr>
        <w:pStyle w:val="PL"/>
        <w:rPr>
          <w:rFonts w:eastAsiaTheme="minorEastAsia"/>
        </w:rPr>
      </w:pPr>
    </w:p>
    <w:p w14:paraId="413ED3D2" w14:textId="77777777" w:rsidR="00C43A4B" w:rsidRPr="00EE6E73" w:rsidRDefault="00C43A4B" w:rsidP="00C43A4B">
      <w:pPr>
        <w:pStyle w:val="PL"/>
        <w:rPr>
          <w:rFonts w:eastAsiaTheme="minorEastAsia"/>
        </w:rPr>
      </w:pPr>
      <w:r w:rsidRPr="00EE6E73">
        <w:rPr>
          <w:rFonts w:eastAsiaTheme="minorEastAsia"/>
        </w:rPr>
        <w:t>CA-ParametersNRDC-v16a0 ::=</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2250EF3D" w14:textId="77777777" w:rsidR="00C43A4B" w:rsidRPr="00EE6E73" w:rsidRDefault="00C43A4B" w:rsidP="00C43A4B">
      <w:pPr>
        <w:pStyle w:val="PL"/>
        <w:rPr>
          <w:rFonts w:eastAsiaTheme="minorEastAsia"/>
        </w:rPr>
      </w:pPr>
      <w:r w:rsidRPr="00EE6E73">
        <w:t xml:space="preserve">    </w:t>
      </w:r>
      <w:r w:rsidRPr="00EE6E73">
        <w:rPr>
          <w:rFonts w:eastAsiaTheme="minorEastAsia"/>
        </w:rPr>
        <w:t>ca-ParametersNR-ForDC-v16a0</w:t>
      </w:r>
      <w:r w:rsidRPr="00EE6E73">
        <w:t xml:space="preserve">                  </w:t>
      </w:r>
      <w:r w:rsidRPr="00EE6E73">
        <w:rPr>
          <w:rFonts w:eastAsiaTheme="minorEastAsia"/>
        </w:rPr>
        <w:t>CA-ParametersNR-v16a0</w:t>
      </w:r>
      <w:r w:rsidRPr="00EE6E73">
        <w:t xml:space="preserve">                        </w:t>
      </w:r>
      <w:r w:rsidRPr="00EE6E73">
        <w:rPr>
          <w:rFonts w:eastAsiaTheme="minorEastAsia"/>
          <w:color w:val="993366"/>
        </w:rPr>
        <w:t>OPTIONAL</w:t>
      </w:r>
    </w:p>
    <w:p w14:paraId="15F6C9BC" w14:textId="77777777" w:rsidR="00C43A4B" w:rsidRPr="00EE6E73" w:rsidRDefault="00C43A4B" w:rsidP="00C43A4B">
      <w:pPr>
        <w:pStyle w:val="PL"/>
        <w:rPr>
          <w:rFonts w:eastAsiaTheme="minorEastAsia"/>
        </w:rPr>
      </w:pPr>
      <w:r w:rsidRPr="00EE6E73">
        <w:rPr>
          <w:rFonts w:eastAsiaTheme="minorEastAsia"/>
        </w:rPr>
        <w:t>}</w:t>
      </w:r>
    </w:p>
    <w:p w14:paraId="37A5EB38" w14:textId="77777777" w:rsidR="00C43A4B" w:rsidRPr="00EE6E73" w:rsidRDefault="00C43A4B" w:rsidP="00C43A4B">
      <w:pPr>
        <w:pStyle w:val="PL"/>
        <w:rPr>
          <w:rFonts w:eastAsiaTheme="minorEastAsia"/>
        </w:rPr>
      </w:pPr>
    </w:p>
    <w:p w14:paraId="733D867A" w14:textId="77777777" w:rsidR="00C43A4B" w:rsidRPr="00EE6E73" w:rsidRDefault="00C43A4B" w:rsidP="00C43A4B">
      <w:pPr>
        <w:pStyle w:val="PL"/>
        <w:rPr>
          <w:rFonts w:eastAsiaTheme="minorEastAsia"/>
        </w:rPr>
      </w:pPr>
      <w:r w:rsidRPr="00EE6E73">
        <w:rPr>
          <w:rFonts w:eastAsiaTheme="minorEastAsia"/>
        </w:rPr>
        <w:t>CA-ParametersNRDC-v16j0</w:t>
      </w:r>
      <w:r w:rsidRPr="00EE6E73">
        <w:t xml:space="preserve"> </w:t>
      </w:r>
      <w:r w:rsidRPr="00EE6E73">
        <w:rPr>
          <w:rFonts w:eastAsiaTheme="minorEastAsia"/>
        </w:rPr>
        <w:t>::=</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1A5CECEF" w14:textId="77777777" w:rsidR="00C43A4B" w:rsidRPr="00EE6E73" w:rsidRDefault="00C43A4B" w:rsidP="00C43A4B">
      <w:pPr>
        <w:pStyle w:val="PL"/>
        <w:rPr>
          <w:rFonts w:eastAsiaTheme="minorEastAsia"/>
        </w:rPr>
      </w:pPr>
      <w:r w:rsidRPr="00EE6E73">
        <w:t xml:space="preserve">    </w:t>
      </w:r>
      <w:r w:rsidRPr="00EE6E73">
        <w:rPr>
          <w:rFonts w:eastAsiaTheme="minorEastAsia"/>
        </w:rPr>
        <w:t>ca-ParametersNR-ForDC-v16j0</w:t>
      </w:r>
      <w:r w:rsidRPr="00EE6E73">
        <w:t xml:space="preserve">                  </w:t>
      </w:r>
      <w:r w:rsidRPr="00EE6E73">
        <w:rPr>
          <w:rFonts w:eastAsiaTheme="minorEastAsia"/>
        </w:rPr>
        <w:t>CA-ParametersNR-v1690</w:t>
      </w:r>
      <w:r w:rsidRPr="00EE6E73">
        <w:t xml:space="preserve">                        </w:t>
      </w:r>
      <w:r w:rsidRPr="00EE6E73">
        <w:rPr>
          <w:rFonts w:eastAsiaTheme="minorEastAsia"/>
          <w:color w:val="993366"/>
        </w:rPr>
        <w:t>OPTIONAL</w:t>
      </w:r>
    </w:p>
    <w:p w14:paraId="79FA54FA" w14:textId="77777777" w:rsidR="00C43A4B" w:rsidRPr="00EE6E73" w:rsidRDefault="00C43A4B" w:rsidP="00C43A4B">
      <w:pPr>
        <w:pStyle w:val="PL"/>
        <w:rPr>
          <w:rFonts w:eastAsiaTheme="minorEastAsia"/>
        </w:rPr>
      </w:pPr>
      <w:r w:rsidRPr="00EE6E73">
        <w:rPr>
          <w:rFonts w:eastAsiaTheme="minorEastAsia"/>
        </w:rPr>
        <w:t>}</w:t>
      </w:r>
    </w:p>
    <w:p w14:paraId="139AF7F4" w14:textId="77777777" w:rsidR="00C43A4B" w:rsidRPr="00EE6E73" w:rsidRDefault="00C43A4B" w:rsidP="00C43A4B">
      <w:pPr>
        <w:pStyle w:val="PL"/>
        <w:rPr>
          <w:rFonts w:eastAsiaTheme="minorEastAsia"/>
        </w:rPr>
      </w:pPr>
    </w:p>
    <w:p w14:paraId="3B270C28" w14:textId="77777777" w:rsidR="00C43A4B" w:rsidRPr="00EE6E73" w:rsidRDefault="00C43A4B" w:rsidP="00C43A4B">
      <w:pPr>
        <w:pStyle w:val="PL"/>
        <w:rPr>
          <w:rFonts w:eastAsiaTheme="minorEastAsia"/>
        </w:rPr>
      </w:pPr>
      <w:r w:rsidRPr="00EE6E73">
        <w:rPr>
          <w:rFonts w:eastAsiaTheme="minorEastAsia"/>
        </w:rPr>
        <w:t>CA-ParametersNRDC-v1700 ::=</w:t>
      </w:r>
      <w:r w:rsidRPr="00EE6E73">
        <w:t xml:space="preserve">                </w:t>
      </w:r>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640A1D11"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31-9: Indicates the support of simultaneous transmission and reception of an IAB-node from multiple parent nodes</w:t>
      </w:r>
    </w:p>
    <w:p w14:paraId="7309FA67" w14:textId="77777777" w:rsidR="00C43A4B" w:rsidRPr="00EE6E73" w:rsidRDefault="00C43A4B" w:rsidP="00C43A4B">
      <w:pPr>
        <w:pStyle w:val="PL"/>
        <w:rPr>
          <w:rFonts w:eastAsiaTheme="minorEastAsia"/>
        </w:rPr>
      </w:pPr>
      <w:r w:rsidRPr="00EE6E73">
        <w:t xml:space="preserve">    </w:t>
      </w:r>
      <w:r w:rsidRPr="00EE6E73">
        <w:rPr>
          <w:rFonts w:eastAsiaTheme="minorEastAsia"/>
        </w:rPr>
        <w:t>simultaneousRxTx-IAB-MultipleParents-r17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60D82A77" w14:textId="77777777" w:rsidR="00C43A4B" w:rsidRPr="00EE6E73" w:rsidRDefault="00C43A4B" w:rsidP="00C43A4B">
      <w:pPr>
        <w:pStyle w:val="PL"/>
        <w:rPr>
          <w:rFonts w:eastAsiaTheme="minorEastAsia"/>
        </w:rPr>
      </w:pPr>
      <w:r w:rsidRPr="00EE6E73">
        <w:t xml:space="preserve">    </w:t>
      </w:r>
      <w:r w:rsidRPr="00EE6E73">
        <w:rPr>
          <w:rFonts w:eastAsiaTheme="minorEastAsia"/>
        </w:rPr>
        <w:t>condPSCellAdditionNRDC-r17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5FE20A65" w14:textId="77777777" w:rsidR="00C43A4B" w:rsidRPr="00EE6E73" w:rsidRDefault="00C43A4B" w:rsidP="00C43A4B">
      <w:pPr>
        <w:pStyle w:val="PL"/>
        <w:rPr>
          <w:rFonts w:eastAsiaTheme="minorEastAsia"/>
        </w:rPr>
      </w:pPr>
      <w:r w:rsidRPr="00EE6E73">
        <w:t xml:space="preserve">    </w:t>
      </w:r>
      <w:r w:rsidRPr="00EE6E73">
        <w:rPr>
          <w:rFonts w:eastAsiaTheme="minorEastAsia"/>
        </w:rPr>
        <w:t>scg-ActivationDeactivationNRDC-r17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DB5A57F" w14:textId="77777777" w:rsidR="00C43A4B" w:rsidRPr="00EE6E73" w:rsidRDefault="00C43A4B" w:rsidP="00C43A4B">
      <w:pPr>
        <w:pStyle w:val="PL"/>
        <w:rPr>
          <w:rFonts w:eastAsiaTheme="minorEastAsia"/>
        </w:rPr>
      </w:pPr>
      <w:r w:rsidRPr="00EE6E73">
        <w:t xml:space="preserve">    </w:t>
      </w:r>
      <w:r w:rsidRPr="00EE6E73">
        <w:rPr>
          <w:rFonts w:eastAsiaTheme="minorEastAsia"/>
        </w:rPr>
        <w:t>scg-ActivationDeactivationResumeNRDC-r17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C9AED0D" w14:textId="77777777" w:rsidR="00C43A4B" w:rsidRPr="00EE6E73" w:rsidRDefault="00C43A4B" w:rsidP="00C43A4B">
      <w:pPr>
        <w:pStyle w:val="PL"/>
        <w:rPr>
          <w:rFonts w:eastAsiaTheme="minorEastAsia"/>
        </w:rPr>
      </w:pPr>
      <w:r w:rsidRPr="00EE6E73">
        <w:t xml:space="preserve">    </w:t>
      </w:r>
      <w:r w:rsidRPr="00EE6E73">
        <w:rPr>
          <w:rFonts w:eastAsiaTheme="minorEastAsia"/>
        </w:rPr>
        <w:t>beamManagementType-CBM-r17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1E84E590" w14:textId="77777777" w:rsidR="00C43A4B" w:rsidRPr="00EE6E73" w:rsidRDefault="00C43A4B" w:rsidP="00C43A4B">
      <w:pPr>
        <w:pStyle w:val="PL"/>
        <w:rPr>
          <w:rFonts w:eastAsiaTheme="minorEastAsia"/>
        </w:rPr>
      </w:pPr>
      <w:r w:rsidRPr="00EE6E73">
        <w:rPr>
          <w:rFonts w:eastAsiaTheme="minorEastAsia"/>
        </w:rPr>
        <w:t>}</w:t>
      </w:r>
    </w:p>
    <w:p w14:paraId="6B6796FB" w14:textId="77777777" w:rsidR="00C43A4B" w:rsidRPr="00EE6E73" w:rsidRDefault="00C43A4B" w:rsidP="00C43A4B">
      <w:pPr>
        <w:pStyle w:val="PL"/>
        <w:rPr>
          <w:rFonts w:eastAsiaTheme="minorEastAsia"/>
        </w:rPr>
      </w:pPr>
    </w:p>
    <w:p w14:paraId="00181AF1" w14:textId="77777777" w:rsidR="00C43A4B" w:rsidRPr="00EE6E73" w:rsidRDefault="00C43A4B" w:rsidP="00C43A4B">
      <w:pPr>
        <w:pStyle w:val="PL"/>
        <w:rPr>
          <w:rFonts w:eastAsiaTheme="minorEastAsia"/>
        </w:rPr>
      </w:pPr>
      <w:r w:rsidRPr="00EE6E73">
        <w:rPr>
          <w:rFonts w:eastAsiaTheme="minorEastAsia"/>
        </w:rPr>
        <w:t>CA-ParametersNRDC-v1720</w:t>
      </w:r>
      <w:r w:rsidRPr="00EE6E73">
        <w:t xml:space="preserve"> </w:t>
      </w:r>
      <w:r w:rsidRPr="00EE6E73">
        <w:rPr>
          <w:rFonts w:eastAsiaTheme="minorEastAsia"/>
        </w:rPr>
        <w:t>::=</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37CE377D" w14:textId="77777777" w:rsidR="00C43A4B" w:rsidRPr="00EE6E73" w:rsidRDefault="00C43A4B" w:rsidP="00C43A4B">
      <w:pPr>
        <w:pStyle w:val="PL"/>
        <w:rPr>
          <w:rFonts w:eastAsiaTheme="minorEastAsia"/>
        </w:rPr>
      </w:pPr>
      <w:r w:rsidRPr="00EE6E73">
        <w:t xml:space="preserve">    </w:t>
      </w:r>
      <w:r w:rsidRPr="00EE6E73">
        <w:rPr>
          <w:rFonts w:eastAsiaTheme="minorEastAsia"/>
        </w:rPr>
        <w:t>ca-ParametersNR-ForDC-v1700</w:t>
      </w:r>
      <w:r w:rsidRPr="00EE6E73">
        <w:t xml:space="preserve">                  </w:t>
      </w:r>
      <w:r w:rsidRPr="00EE6E73">
        <w:rPr>
          <w:rFonts w:eastAsiaTheme="minorEastAsia"/>
        </w:rPr>
        <w:t>CA-ParametersNR-v1700</w:t>
      </w:r>
      <w:r w:rsidRPr="00EE6E73">
        <w:t xml:space="preserve">                        </w:t>
      </w:r>
      <w:r w:rsidRPr="00EE6E73">
        <w:rPr>
          <w:rFonts w:eastAsiaTheme="minorEastAsia"/>
          <w:color w:val="993366"/>
        </w:rPr>
        <w:t>OPTIONAL</w:t>
      </w:r>
      <w:r w:rsidRPr="00EE6E73">
        <w:rPr>
          <w:rFonts w:eastAsiaTheme="minorEastAsia"/>
        </w:rPr>
        <w:t>,</w:t>
      </w:r>
    </w:p>
    <w:p w14:paraId="7D338921" w14:textId="77777777" w:rsidR="00C43A4B" w:rsidRPr="00EE6E73" w:rsidRDefault="00C43A4B" w:rsidP="00C43A4B">
      <w:pPr>
        <w:pStyle w:val="PL"/>
        <w:rPr>
          <w:rFonts w:eastAsiaTheme="minorEastAsia"/>
        </w:rPr>
      </w:pPr>
      <w:r w:rsidRPr="00EE6E73">
        <w:t xml:space="preserve">    </w:t>
      </w:r>
      <w:r w:rsidRPr="00EE6E73">
        <w:rPr>
          <w:rFonts w:eastAsiaTheme="minorEastAsia"/>
        </w:rPr>
        <w:t>ca-ParametersNR-ForDC-v1720</w:t>
      </w:r>
      <w:r w:rsidRPr="00EE6E73">
        <w:t xml:space="preserve">                  </w:t>
      </w:r>
      <w:r w:rsidRPr="00EE6E73">
        <w:rPr>
          <w:rFonts w:eastAsiaTheme="minorEastAsia"/>
        </w:rPr>
        <w:t>CA-ParametersNR-v1720</w:t>
      </w:r>
      <w:r w:rsidRPr="00EE6E73">
        <w:t xml:space="preserve">                        </w:t>
      </w:r>
      <w:r w:rsidRPr="00EE6E73">
        <w:rPr>
          <w:rFonts w:eastAsiaTheme="minorEastAsia"/>
          <w:color w:val="993366"/>
        </w:rPr>
        <w:t>OPTIONAL</w:t>
      </w:r>
    </w:p>
    <w:p w14:paraId="3D20B2D8" w14:textId="77777777" w:rsidR="00C43A4B" w:rsidRPr="00EE6E73" w:rsidRDefault="00C43A4B" w:rsidP="00C43A4B">
      <w:pPr>
        <w:pStyle w:val="PL"/>
        <w:rPr>
          <w:rFonts w:eastAsiaTheme="minorEastAsia"/>
        </w:rPr>
      </w:pPr>
      <w:r w:rsidRPr="00EE6E73">
        <w:rPr>
          <w:rFonts w:eastAsiaTheme="minorEastAsia"/>
        </w:rPr>
        <w:t>}</w:t>
      </w:r>
    </w:p>
    <w:p w14:paraId="2A79EC0D" w14:textId="77777777" w:rsidR="00C43A4B" w:rsidRPr="00EE6E73" w:rsidRDefault="00C43A4B" w:rsidP="00C43A4B">
      <w:pPr>
        <w:pStyle w:val="PL"/>
        <w:rPr>
          <w:rFonts w:eastAsiaTheme="minorEastAsia"/>
        </w:rPr>
      </w:pPr>
    </w:p>
    <w:p w14:paraId="22617190" w14:textId="77777777" w:rsidR="00C43A4B" w:rsidRPr="00EE6E73" w:rsidRDefault="00C43A4B" w:rsidP="00C43A4B">
      <w:pPr>
        <w:pStyle w:val="PL"/>
        <w:rPr>
          <w:rFonts w:eastAsiaTheme="minorEastAsia"/>
        </w:rPr>
      </w:pPr>
      <w:r w:rsidRPr="00EE6E73">
        <w:rPr>
          <w:rFonts w:eastAsiaTheme="minorEastAsia"/>
        </w:rPr>
        <w:t>CA-ParametersNRDC-v1730 ::=</w:t>
      </w:r>
      <w:r w:rsidRPr="00EE6E73">
        <w:t xml:space="preserve">                  </w:t>
      </w:r>
      <w:r w:rsidRPr="00EE6E73">
        <w:rPr>
          <w:rFonts w:eastAsiaTheme="minorEastAsia"/>
          <w:color w:val="993366"/>
        </w:rPr>
        <w:t>SEQUENCE</w:t>
      </w:r>
      <w:r w:rsidRPr="00EE6E73">
        <w:rPr>
          <w:rFonts w:eastAsiaTheme="minorEastAsia"/>
        </w:rPr>
        <w:t xml:space="preserve"> {</w:t>
      </w:r>
    </w:p>
    <w:p w14:paraId="0F4E55B1" w14:textId="77777777" w:rsidR="00C43A4B" w:rsidRPr="00EE6E73" w:rsidRDefault="00C43A4B" w:rsidP="00C43A4B">
      <w:pPr>
        <w:pStyle w:val="PL"/>
        <w:rPr>
          <w:rFonts w:eastAsiaTheme="minorEastAsia"/>
        </w:rPr>
      </w:pPr>
      <w:r w:rsidRPr="00EE6E73">
        <w:rPr>
          <w:rFonts w:eastAsiaTheme="minorEastAsia"/>
        </w:rPr>
        <w:t xml:space="preserve">    ca-ParametersNR-ForDC-v1730</w:t>
      </w:r>
      <w:r w:rsidRPr="00EE6E73">
        <w:t xml:space="preserve">                   </w:t>
      </w:r>
      <w:r w:rsidRPr="00EE6E73">
        <w:rPr>
          <w:rFonts w:eastAsiaTheme="minorEastAsia"/>
        </w:rPr>
        <w:t>CA-ParametersNR-v1730</w:t>
      </w:r>
      <w:r w:rsidRPr="00EE6E73">
        <w:t xml:space="preserve">                       </w:t>
      </w:r>
      <w:r w:rsidRPr="00EE6E73">
        <w:rPr>
          <w:rFonts w:eastAsiaTheme="minorEastAsia"/>
          <w:color w:val="993366"/>
        </w:rPr>
        <w:t>OPTIONAL</w:t>
      </w:r>
    </w:p>
    <w:p w14:paraId="4B3A1981" w14:textId="77777777" w:rsidR="00C43A4B" w:rsidRPr="00EE6E73" w:rsidRDefault="00C43A4B" w:rsidP="00C43A4B">
      <w:pPr>
        <w:pStyle w:val="PL"/>
        <w:rPr>
          <w:rFonts w:eastAsiaTheme="minorEastAsia"/>
        </w:rPr>
      </w:pPr>
      <w:r w:rsidRPr="00EE6E73">
        <w:rPr>
          <w:rFonts w:eastAsiaTheme="minorEastAsia"/>
        </w:rPr>
        <w:t>}</w:t>
      </w:r>
    </w:p>
    <w:p w14:paraId="0EF1382B" w14:textId="77777777" w:rsidR="00C43A4B" w:rsidRPr="00EE6E73" w:rsidRDefault="00C43A4B" w:rsidP="00C43A4B">
      <w:pPr>
        <w:pStyle w:val="PL"/>
        <w:rPr>
          <w:rFonts w:eastAsiaTheme="minorEastAsia"/>
        </w:rPr>
      </w:pPr>
    </w:p>
    <w:p w14:paraId="570475FA" w14:textId="77777777" w:rsidR="00C43A4B" w:rsidRPr="00EE6E73" w:rsidRDefault="00C43A4B" w:rsidP="00C43A4B">
      <w:pPr>
        <w:pStyle w:val="PL"/>
        <w:rPr>
          <w:rFonts w:eastAsiaTheme="minorEastAsia"/>
        </w:rPr>
      </w:pPr>
      <w:r w:rsidRPr="00EE6E73">
        <w:rPr>
          <w:rFonts w:eastAsiaTheme="minorEastAsia"/>
        </w:rPr>
        <w:t>CA-ParametersNRDC-v1760 ::=</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612EE60A" w14:textId="77777777" w:rsidR="00C43A4B" w:rsidRPr="00EE6E73" w:rsidRDefault="00C43A4B" w:rsidP="00C43A4B">
      <w:pPr>
        <w:pStyle w:val="PL"/>
        <w:rPr>
          <w:rFonts w:eastAsiaTheme="minorEastAsia"/>
        </w:rPr>
      </w:pPr>
      <w:r w:rsidRPr="00EE6E73">
        <w:t xml:space="preserve">    </w:t>
      </w:r>
      <w:r w:rsidRPr="00EE6E73">
        <w:rPr>
          <w:rFonts w:eastAsiaTheme="minorEastAsia"/>
        </w:rPr>
        <w:t>ca-ParametersNR-ForDC-v1760</w:t>
      </w:r>
      <w:r w:rsidRPr="00EE6E73">
        <w:t xml:space="preserve">                  </w:t>
      </w:r>
      <w:r w:rsidRPr="00EE6E73">
        <w:rPr>
          <w:rFonts w:eastAsiaTheme="minorEastAsia"/>
        </w:rPr>
        <w:t>CA-ParametersNR-v1760</w:t>
      </w:r>
    </w:p>
    <w:p w14:paraId="5F3BEEE3" w14:textId="77777777" w:rsidR="00C43A4B" w:rsidRPr="00EE6E73" w:rsidRDefault="00C43A4B" w:rsidP="00C43A4B">
      <w:pPr>
        <w:pStyle w:val="PL"/>
        <w:rPr>
          <w:rFonts w:eastAsiaTheme="minorEastAsia"/>
        </w:rPr>
      </w:pPr>
      <w:r w:rsidRPr="00EE6E73">
        <w:rPr>
          <w:rFonts w:eastAsiaTheme="minorEastAsia"/>
        </w:rPr>
        <w:t>}</w:t>
      </w:r>
    </w:p>
    <w:p w14:paraId="194871D4" w14:textId="77777777" w:rsidR="00C43A4B" w:rsidRPr="00EE6E73" w:rsidRDefault="00C43A4B" w:rsidP="00C43A4B">
      <w:pPr>
        <w:pStyle w:val="PL"/>
        <w:rPr>
          <w:rFonts w:eastAsia="Yu Mincho"/>
        </w:rPr>
      </w:pPr>
    </w:p>
    <w:p w14:paraId="0B43930F" w14:textId="77777777" w:rsidR="00C43A4B" w:rsidRPr="00EE6E73" w:rsidRDefault="00C43A4B" w:rsidP="00C43A4B">
      <w:pPr>
        <w:pStyle w:val="PL"/>
      </w:pPr>
      <w:r w:rsidRPr="00EE6E73">
        <w:t xml:space="preserve">CA-ParametersNRDC-v1780 ::=                  </w:t>
      </w:r>
      <w:r w:rsidRPr="00EE6E73">
        <w:rPr>
          <w:color w:val="993366"/>
        </w:rPr>
        <w:t>SEQUENCE</w:t>
      </w:r>
      <w:r w:rsidRPr="00EE6E73">
        <w:t xml:space="preserve"> {</w:t>
      </w:r>
    </w:p>
    <w:p w14:paraId="3A6D4D0A" w14:textId="77777777" w:rsidR="00C43A4B" w:rsidRPr="00EE6E73" w:rsidRDefault="00C43A4B" w:rsidP="00C43A4B">
      <w:pPr>
        <w:pStyle w:val="PL"/>
      </w:pPr>
      <w:r w:rsidRPr="00EE6E73">
        <w:t xml:space="preserve">    ca-ParametersNR-ForDC-v1780                  CA-ParametersNR-v1780                        </w:t>
      </w:r>
      <w:r w:rsidRPr="00EE6E73">
        <w:rPr>
          <w:color w:val="993366"/>
        </w:rPr>
        <w:t>OPTIONAL</w:t>
      </w:r>
    </w:p>
    <w:p w14:paraId="0E314104" w14:textId="77777777" w:rsidR="00C43A4B" w:rsidRPr="00EE6E73" w:rsidRDefault="00C43A4B" w:rsidP="00C43A4B">
      <w:pPr>
        <w:pStyle w:val="PL"/>
      </w:pPr>
      <w:r w:rsidRPr="00EE6E73">
        <w:t>}</w:t>
      </w:r>
    </w:p>
    <w:p w14:paraId="1297FBC4" w14:textId="77777777" w:rsidR="00C43A4B" w:rsidRPr="00EE6E73" w:rsidRDefault="00C43A4B" w:rsidP="00C43A4B">
      <w:pPr>
        <w:pStyle w:val="PL"/>
        <w:rPr>
          <w:rFonts w:eastAsia="Yu Mincho"/>
        </w:rPr>
      </w:pPr>
    </w:p>
    <w:p w14:paraId="6BA2425A" w14:textId="77777777" w:rsidR="00C43A4B" w:rsidRPr="00EE6E73" w:rsidRDefault="00C43A4B" w:rsidP="00C43A4B">
      <w:pPr>
        <w:pStyle w:val="PL"/>
        <w:rPr>
          <w:rFonts w:eastAsiaTheme="minorEastAsia"/>
        </w:rPr>
      </w:pPr>
      <w:r w:rsidRPr="00EE6E73">
        <w:rPr>
          <w:rFonts w:eastAsiaTheme="minorEastAsia"/>
        </w:rPr>
        <w:t>CA-ParametersNRDC-v17b0</w:t>
      </w:r>
      <w:r w:rsidRPr="00EE6E73">
        <w:t xml:space="preserve"> </w:t>
      </w:r>
      <w:r w:rsidRPr="00EE6E73">
        <w:rPr>
          <w:rFonts w:eastAsiaTheme="minorEastAsia"/>
        </w:rPr>
        <w:t>::=</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4AD860B8" w14:textId="77777777" w:rsidR="00C43A4B" w:rsidRPr="00EE6E73" w:rsidRDefault="00C43A4B" w:rsidP="00C43A4B">
      <w:pPr>
        <w:pStyle w:val="PL"/>
        <w:rPr>
          <w:rFonts w:eastAsiaTheme="minorEastAsia"/>
        </w:rPr>
      </w:pPr>
      <w:r w:rsidRPr="00EE6E73">
        <w:t xml:space="preserve">    </w:t>
      </w:r>
      <w:r w:rsidRPr="00EE6E73">
        <w:rPr>
          <w:rFonts w:eastAsiaTheme="minorEastAsia"/>
        </w:rPr>
        <w:t xml:space="preserve">ca-ParametersNR-ForDC-v17b0   </w:t>
      </w:r>
      <w:r w:rsidRPr="00EE6E73">
        <w:t xml:space="preserve">                </w:t>
      </w:r>
      <w:r w:rsidRPr="00EE6E73">
        <w:rPr>
          <w:rFonts w:eastAsiaTheme="minorEastAsia"/>
        </w:rPr>
        <w:t>CA-ParametersNR-v1740</w:t>
      </w:r>
      <w:r w:rsidRPr="00EE6E73">
        <w:t xml:space="preserve">                        </w:t>
      </w:r>
      <w:r w:rsidRPr="00EE6E73">
        <w:rPr>
          <w:rFonts w:eastAsiaTheme="minorEastAsia"/>
          <w:color w:val="993366"/>
        </w:rPr>
        <w:t>OPTIONAL</w:t>
      </w:r>
    </w:p>
    <w:p w14:paraId="6A034D94" w14:textId="77777777" w:rsidR="00C43A4B" w:rsidRPr="00EE6E73" w:rsidRDefault="00C43A4B" w:rsidP="00C43A4B">
      <w:pPr>
        <w:pStyle w:val="PL"/>
        <w:rPr>
          <w:rFonts w:eastAsiaTheme="minorEastAsia"/>
        </w:rPr>
      </w:pPr>
      <w:r w:rsidRPr="00EE6E73">
        <w:rPr>
          <w:rFonts w:eastAsiaTheme="minorEastAsia"/>
        </w:rPr>
        <w:t>}</w:t>
      </w:r>
    </w:p>
    <w:p w14:paraId="1BC425B2" w14:textId="77777777" w:rsidR="00C43A4B" w:rsidRPr="00EE6E73" w:rsidRDefault="00C43A4B" w:rsidP="00C43A4B">
      <w:pPr>
        <w:pStyle w:val="PL"/>
        <w:rPr>
          <w:rFonts w:eastAsia="Yu Mincho"/>
        </w:rPr>
      </w:pPr>
    </w:p>
    <w:p w14:paraId="4EE6EBF7" w14:textId="77777777" w:rsidR="00C43A4B" w:rsidRPr="00EE6E73" w:rsidRDefault="00C43A4B" w:rsidP="00C43A4B">
      <w:pPr>
        <w:pStyle w:val="PL"/>
        <w:rPr>
          <w:rFonts w:eastAsia="Yu Mincho"/>
        </w:rPr>
      </w:pPr>
      <w:r w:rsidRPr="00EE6E73">
        <w:rPr>
          <w:rFonts w:eastAsia="Yu Mincho"/>
        </w:rPr>
        <w:t>CA-ParametersNRDC-v1800 ::=</w:t>
      </w:r>
      <w:r w:rsidRPr="00EE6E73">
        <w:t xml:space="preserve">                  </w:t>
      </w:r>
      <w:r w:rsidRPr="00EE6E73">
        <w:rPr>
          <w:color w:val="993366"/>
        </w:rPr>
        <w:t>SEQUENCE</w:t>
      </w:r>
      <w:r w:rsidRPr="00EE6E73">
        <w:rPr>
          <w:rFonts w:eastAsia="Yu Mincho"/>
        </w:rPr>
        <w:t xml:space="preserve"> {</w:t>
      </w:r>
    </w:p>
    <w:p w14:paraId="0BF73574" w14:textId="77777777" w:rsidR="00C43A4B" w:rsidRPr="00EE6E73" w:rsidRDefault="00C43A4B" w:rsidP="00C43A4B">
      <w:pPr>
        <w:pStyle w:val="PL"/>
        <w:rPr>
          <w:rFonts w:eastAsia="Yu Mincho"/>
        </w:rPr>
      </w:pPr>
      <w:r w:rsidRPr="00EE6E73">
        <w:t xml:space="preserve">    </w:t>
      </w:r>
      <w:r w:rsidRPr="00EE6E73">
        <w:rPr>
          <w:rFonts w:eastAsia="Yu Mincho"/>
        </w:rPr>
        <w:t>ca-ParametersNR-ForDC-v1800</w:t>
      </w:r>
      <w:r w:rsidRPr="00EE6E73">
        <w:t xml:space="preserve">                  </w:t>
      </w:r>
      <w:r w:rsidRPr="00EE6E73">
        <w:rPr>
          <w:rFonts w:eastAsia="Yu Mincho"/>
        </w:rPr>
        <w:t>CA-ParametersNR-v1800</w:t>
      </w:r>
      <w:r w:rsidRPr="00EE6E73">
        <w:t xml:space="preserve">                        </w:t>
      </w:r>
      <w:r w:rsidRPr="00EE6E73">
        <w:rPr>
          <w:color w:val="993366"/>
        </w:rPr>
        <w:t>OPTIONAL</w:t>
      </w:r>
      <w:r w:rsidRPr="00EE6E73">
        <w:t>,</w:t>
      </w:r>
    </w:p>
    <w:p w14:paraId="25CA6B00" w14:textId="77777777" w:rsidR="00C43A4B" w:rsidRPr="00EE6E73" w:rsidRDefault="00C43A4B" w:rsidP="00C43A4B">
      <w:pPr>
        <w:pStyle w:val="PL"/>
        <w:rPr>
          <w:color w:val="808080"/>
        </w:rPr>
      </w:pPr>
      <w:r w:rsidRPr="00EE6E73">
        <w:t xml:space="preserve">    </w:t>
      </w:r>
      <w:r w:rsidRPr="00EE6E73">
        <w:rPr>
          <w:color w:val="808080"/>
        </w:rPr>
        <w:t>-- R1 55-6d: Capability on the number of CCs for monitoring a maximum number of BDs and non-overlapped CCEs per span for MCG and for</w:t>
      </w:r>
    </w:p>
    <w:p w14:paraId="617799E4" w14:textId="77777777" w:rsidR="00C43A4B" w:rsidRPr="00EE6E73" w:rsidRDefault="00C43A4B" w:rsidP="00C43A4B">
      <w:pPr>
        <w:pStyle w:val="PL"/>
        <w:rPr>
          <w:color w:val="808080"/>
        </w:rPr>
      </w:pPr>
      <w:r w:rsidRPr="00EE6E73">
        <w:t xml:space="preserve">    </w:t>
      </w:r>
      <w:r w:rsidRPr="00EE6E73">
        <w:rPr>
          <w:color w:val="808080"/>
        </w:rPr>
        <w:t>-- SCG when configured for NR-DC operation with Rel-16 PDCCH monitoring on all the serving cells</w:t>
      </w:r>
    </w:p>
    <w:p w14:paraId="4457B730" w14:textId="77777777" w:rsidR="00C43A4B" w:rsidRPr="00EE6E73" w:rsidRDefault="00C43A4B" w:rsidP="00C43A4B">
      <w:pPr>
        <w:pStyle w:val="PL"/>
      </w:pPr>
      <w:r w:rsidRPr="00EE6E73">
        <w:t xml:space="preserve">    pdcch-BlindDetectionNRDC-r18                 </w:t>
      </w:r>
      <w:r w:rsidRPr="00EE6E73">
        <w:rPr>
          <w:color w:val="993366"/>
        </w:rPr>
        <w:t>SEQUENCE</w:t>
      </w:r>
      <w:r w:rsidRPr="00EE6E73">
        <w:t>(</w:t>
      </w:r>
      <w:r w:rsidRPr="00EE6E73">
        <w:rPr>
          <w:color w:val="993366"/>
        </w:rPr>
        <w:t>SIZE</w:t>
      </w:r>
      <w:r w:rsidRPr="00EE6E73">
        <w:t xml:space="preserve"> (1..maxNrofPdcch-BlindDetectionMixed-1-r16))</w:t>
      </w:r>
      <w:r w:rsidRPr="00EE6E73">
        <w:rPr>
          <w:color w:val="993366"/>
        </w:rPr>
        <w:t xml:space="preserve"> OF</w:t>
      </w:r>
    </w:p>
    <w:p w14:paraId="741B93D6" w14:textId="77777777" w:rsidR="00C43A4B" w:rsidRPr="00EE6E73" w:rsidRDefault="00C43A4B" w:rsidP="00C43A4B">
      <w:pPr>
        <w:pStyle w:val="PL"/>
      </w:pPr>
      <w:r w:rsidRPr="00EE6E73">
        <w:t xml:space="preserve">                                                          PDCCH-BlindDetectionMixed1-r18      </w:t>
      </w:r>
      <w:r w:rsidRPr="00EE6E73">
        <w:rPr>
          <w:color w:val="993366"/>
        </w:rPr>
        <w:t>OPTIONAL</w:t>
      </w:r>
    </w:p>
    <w:p w14:paraId="61036C0E" w14:textId="77777777" w:rsidR="00C43A4B" w:rsidRPr="00EE6E73" w:rsidRDefault="00C43A4B" w:rsidP="00C43A4B">
      <w:pPr>
        <w:pStyle w:val="PL"/>
        <w:rPr>
          <w:rFonts w:eastAsia="Yu Mincho"/>
        </w:rPr>
      </w:pPr>
      <w:r w:rsidRPr="00EE6E73">
        <w:rPr>
          <w:rFonts w:eastAsia="Yu Mincho"/>
        </w:rPr>
        <w:t>}</w:t>
      </w:r>
    </w:p>
    <w:p w14:paraId="5B5543E7" w14:textId="77777777" w:rsidR="00C43A4B" w:rsidRPr="00EE6E73" w:rsidRDefault="00C43A4B" w:rsidP="00C43A4B">
      <w:pPr>
        <w:pStyle w:val="PL"/>
      </w:pPr>
    </w:p>
    <w:p w14:paraId="711AE78E" w14:textId="77777777" w:rsidR="00C43A4B" w:rsidRPr="00EE6E73" w:rsidRDefault="00C43A4B" w:rsidP="00C43A4B">
      <w:pPr>
        <w:pStyle w:val="PL"/>
        <w:rPr>
          <w:rFonts w:eastAsia="Yu Mincho"/>
        </w:rPr>
      </w:pPr>
      <w:r w:rsidRPr="00EE6E73">
        <w:rPr>
          <w:rFonts w:eastAsia="Yu Mincho"/>
        </w:rPr>
        <w:t>CA-ParametersNRDC-v1830 ::=</w:t>
      </w:r>
      <w:r w:rsidRPr="00EE6E73">
        <w:t xml:space="preserve">                  </w:t>
      </w:r>
      <w:r w:rsidRPr="00EE6E73">
        <w:rPr>
          <w:color w:val="993366"/>
        </w:rPr>
        <w:t>SEQUENCE</w:t>
      </w:r>
      <w:r w:rsidRPr="00EE6E73">
        <w:rPr>
          <w:rFonts w:eastAsia="Yu Mincho"/>
        </w:rPr>
        <w:t xml:space="preserve"> {</w:t>
      </w:r>
    </w:p>
    <w:p w14:paraId="30322F58" w14:textId="77777777" w:rsidR="00C43A4B" w:rsidRPr="00EE6E73" w:rsidRDefault="00C43A4B" w:rsidP="00C43A4B">
      <w:pPr>
        <w:pStyle w:val="PL"/>
        <w:rPr>
          <w:rFonts w:eastAsia="Yu Mincho"/>
        </w:rPr>
      </w:pPr>
      <w:r w:rsidRPr="00EE6E73">
        <w:t xml:space="preserve">    </w:t>
      </w:r>
      <w:r w:rsidRPr="00EE6E73">
        <w:rPr>
          <w:rFonts w:eastAsia="Yu Mincho"/>
        </w:rPr>
        <w:t>ca-ParametersNR-ForDC-v1830</w:t>
      </w:r>
      <w:r w:rsidRPr="00EE6E73">
        <w:t xml:space="preserve">                  </w:t>
      </w:r>
      <w:r w:rsidRPr="00EE6E73">
        <w:rPr>
          <w:rFonts w:eastAsia="Yu Mincho"/>
        </w:rPr>
        <w:t>CA-ParametersNR-v1830</w:t>
      </w:r>
      <w:r w:rsidRPr="00EE6E73">
        <w:t xml:space="preserve">                        </w:t>
      </w:r>
      <w:r w:rsidRPr="00EE6E73">
        <w:rPr>
          <w:color w:val="993366"/>
        </w:rPr>
        <w:t>OPTIONAL</w:t>
      </w:r>
    </w:p>
    <w:p w14:paraId="104F0715" w14:textId="77777777" w:rsidR="00C43A4B" w:rsidRPr="00EE6E73" w:rsidRDefault="00C43A4B" w:rsidP="00C43A4B">
      <w:pPr>
        <w:pStyle w:val="PL"/>
      </w:pPr>
      <w:r w:rsidRPr="00EE6E73">
        <w:t>}</w:t>
      </w:r>
    </w:p>
    <w:p w14:paraId="42CF6860" w14:textId="77777777" w:rsidR="00C43A4B" w:rsidRPr="00EE6E73" w:rsidRDefault="00C43A4B" w:rsidP="00C43A4B">
      <w:pPr>
        <w:pStyle w:val="PL"/>
      </w:pPr>
    </w:p>
    <w:p w14:paraId="29E40A1C" w14:textId="77777777" w:rsidR="00C43A4B" w:rsidRPr="00EE6E73" w:rsidRDefault="00C43A4B" w:rsidP="00C43A4B">
      <w:pPr>
        <w:pStyle w:val="PL"/>
      </w:pPr>
      <w:r w:rsidRPr="00EE6E73">
        <w:t xml:space="preserve">PDCCH-BlindDetectionMixed1-r18::=            </w:t>
      </w:r>
      <w:r w:rsidRPr="00EE6E73">
        <w:rPr>
          <w:color w:val="993366"/>
        </w:rPr>
        <w:t>SEQUENCE</w:t>
      </w:r>
      <w:r w:rsidRPr="00EE6E73">
        <w:t xml:space="preserve"> {</w:t>
      </w:r>
    </w:p>
    <w:p w14:paraId="2C64A8D8" w14:textId="77777777" w:rsidR="00C43A4B" w:rsidRPr="00EE6E73" w:rsidRDefault="00C43A4B" w:rsidP="00C43A4B">
      <w:pPr>
        <w:pStyle w:val="PL"/>
      </w:pPr>
      <w:r w:rsidRPr="00EE6E73">
        <w:lastRenderedPageBreak/>
        <w:t xml:space="preserve">    pdcch-BlindDetectionCG-UE-Mixed-r18          </w:t>
      </w:r>
      <w:r w:rsidRPr="00EE6E73">
        <w:rPr>
          <w:color w:val="993366"/>
        </w:rPr>
        <w:t>SEQUENCE</w:t>
      </w:r>
      <w:r w:rsidRPr="00EE6E73">
        <w:t>{</w:t>
      </w:r>
    </w:p>
    <w:p w14:paraId="2CAE23B0" w14:textId="77777777" w:rsidR="00C43A4B" w:rsidRPr="00EE6E73" w:rsidRDefault="00C43A4B" w:rsidP="00C43A4B">
      <w:pPr>
        <w:pStyle w:val="PL"/>
      </w:pPr>
      <w:r w:rsidRPr="00EE6E73">
        <w:t xml:space="preserve">        pdcch-BlindDetectionMCG-UE-Mixed-r18         </w:t>
      </w:r>
      <w:r w:rsidRPr="00EE6E73">
        <w:rPr>
          <w:color w:val="993366"/>
        </w:rPr>
        <w:t>INTEGER</w:t>
      </w:r>
      <w:r w:rsidRPr="00EE6E73">
        <w:t xml:space="preserve"> (1..15),</w:t>
      </w:r>
    </w:p>
    <w:p w14:paraId="2F9BD9C6" w14:textId="77777777" w:rsidR="00C43A4B" w:rsidRPr="00EE6E73" w:rsidRDefault="00C43A4B" w:rsidP="00C43A4B">
      <w:pPr>
        <w:pStyle w:val="PL"/>
      </w:pPr>
      <w:r w:rsidRPr="00EE6E73">
        <w:t xml:space="preserve">        pdcch-BlindDetectionSCG-UE-Mixed-r18         </w:t>
      </w:r>
      <w:r w:rsidRPr="00EE6E73">
        <w:rPr>
          <w:color w:val="993366"/>
        </w:rPr>
        <w:t>INTEGER</w:t>
      </w:r>
      <w:r w:rsidRPr="00EE6E73">
        <w:t xml:space="preserve"> (1..15)</w:t>
      </w:r>
    </w:p>
    <w:p w14:paraId="08FE5BAC" w14:textId="77777777" w:rsidR="00C43A4B" w:rsidRPr="00EE6E73" w:rsidRDefault="00C43A4B" w:rsidP="00C43A4B">
      <w:pPr>
        <w:pStyle w:val="PL"/>
      </w:pPr>
      <w:r w:rsidRPr="00EE6E73">
        <w:t xml:space="preserve">    }</w:t>
      </w:r>
    </w:p>
    <w:p w14:paraId="210F87B0" w14:textId="77777777" w:rsidR="00C43A4B" w:rsidRPr="00EE6E73" w:rsidRDefault="00C43A4B" w:rsidP="00C43A4B">
      <w:pPr>
        <w:pStyle w:val="PL"/>
      </w:pPr>
      <w:r w:rsidRPr="00EE6E73">
        <w:t>}</w:t>
      </w:r>
    </w:p>
    <w:p w14:paraId="6BD5393C" w14:textId="77777777" w:rsidR="00C43A4B" w:rsidRPr="00EE6E73" w:rsidRDefault="00C43A4B" w:rsidP="00C43A4B">
      <w:pPr>
        <w:pStyle w:val="PL"/>
        <w:rPr>
          <w:rFonts w:eastAsiaTheme="minorEastAsia"/>
        </w:rPr>
      </w:pPr>
    </w:p>
    <w:p w14:paraId="6E01ABE1" w14:textId="77777777" w:rsidR="00C43A4B" w:rsidRPr="00EE6E73" w:rsidRDefault="00C43A4B" w:rsidP="00C43A4B">
      <w:pPr>
        <w:pStyle w:val="PL"/>
        <w:rPr>
          <w:color w:val="808080"/>
        </w:rPr>
      </w:pPr>
      <w:r w:rsidRPr="00EE6E73">
        <w:rPr>
          <w:color w:val="808080"/>
        </w:rPr>
        <w:t>-- TAG-CA-PARAMETERS-NRDC-STOP</w:t>
      </w:r>
    </w:p>
    <w:p w14:paraId="512BC4F5" w14:textId="77777777" w:rsidR="00C43A4B" w:rsidRPr="00EE6E73" w:rsidRDefault="00C43A4B" w:rsidP="00C43A4B">
      <w:pPr>
        <w:pStyle w:val="PL"/>
        <w:rPr>
          <w:color w:val="808080"/>
        </w:rPr>
      </w:pPr>
      <w:r w:rsidRPr="00EE6E73">
        <w:rPr>
          <w:color w:val="808080"/>
        </w:rPr>
        <w:t>-- ASN1STOP</w:t>
      </w:r>
    </w:p>
    <w:p w14:paraId="172FCC57" w14:textId="77777777" w:rsidR="00C43A4B" w:rsidRPr="00EE6E73" w:rsidRDefault="00C43A4B" w:rsidP="00C43A4B">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C43A4B" w:rsidRPr="00EE6E73" w14:paraId="7752EF88" w14:textId="77777777" w:rsidTr="00057CBF">
        <w:tc>
          <w:tcPr>
            <w:tcW w:w="14281" w:type="dxa"/>
            <w:tcBorders>
              <w:top w:val="single" w:sz="4" w:space="0" w:color="auto"/>
              <w:left w:val="single" w:sz="4" w:space="0" w:color="auto"/>
              <w:bottom w:val="single" w:sz="4" w:space="0" w:color="auto"/>
              <w:right w:val="single" w:sz="4" w:space="0" w:color="auto"/>
            </w:tcBorders>
            <w:hideMark/>
          </w:tcPr>
          <w:p w14:paraId="1FBED736" w14:textId="77777777" w:rsidR="00C43A4B" w:rsidRPr="00EE6E73" w:rsidRDefault="00C43A4B" w:rsidP="00057CBF">
            <w:pPr>
              <w:pStyle w:val="TAH"/>
              <w:rPr>
                <w:rFonts w:eastAsiaTheme="minorEastAsia"/>
                <w:lang w:eastAsia="sv-SE"/>
              </w:rPr>
            </w:pPr>
            <w:r w:rsidRPr="00EE6E73">
              <w:rPr>
                <w:rFonts w:eastAsiaTheme="minorEastAsia"/>
                <w:i/>
                <w:lang w:eastAsia="sv-SE"/>
              </w:rPr>
              <w:t>CA-</w:t>
            </w:r>
            <w:proofErr w:type="spellStart"/>
            <w:r w:rsidRPr="00EE6E73">
              <w:rPr>
                <w:rFonts w:eastAsiaTheme="minorEastAsia"/>
                <w:i/>
                <w:lang w:eastAsia="sv-SE"/>
              </w:rPr>
              <w:t>ParametersNRDC</w:t>
            </w:r>
            <w:proofErr w:type="spellEnd"/>
            <w:r w:rsidRPr="00EE6E73">
              <w:rPr>
                <w:rFonts w:eastAsiaTheme="minorEastAsia"/>
                <w:i/>
                <w:lang w:eastAsia="sv-SE"/>
              </w:rPr>
              <w:t xml:space="preserve"> </w:t>
            </w:r>
            <w:r w:rsidRPr="00EE6E73">
              <w:rPr>
                <w:rFonts w:eastAsiaTheme="minorEastAsia"/>
                <w:lang w:eastAsia="sv-SE"/>
              </w:rPr>
              <w:t>field descriptions</w:t>
            </w:r>
          </w:p>
        </w:tc>
      </w:tr>
      <w:tr w:rsidR="00C43A4B" w:rsidRPr="00EE6E73" w14:paraId="53E5F39E" w14:textId="77777777" w:rsidTr="00057CBF">
        <w:tc>
          <w:tcPr>
            <w:tcW w:w="14281" w:type="dxa"/>
            <w:tcBorders>
              <w:top w:val="single" w:sz="4" w:space="0" w:color="auto"/>
              <w:left w:val="single" w:sz="4" w:space="0" w:color="auto"/>
              <w:bottom w:val="single" w:sz="4" w:space="0" w:color="auto"/>
              <w:right w:val="single" w:sz="4" w:space="0" w:color="auto"/>
            </w:tcBorders>
            <w:hideMark/>
          </w:tcPr>
          <w:p w14:paraId="43BC2818" w14:textId="77777777" w:rsidR="00C43A4B" w:rsidRPr="00EE6E73" w:rsidRDefault="00C43A4B" w:rsidP="00057CBF">
            <w:pPr>
              <w:pStyle w:val="TAL"/>
              <w:rPr>
                <w:rFonts w:eastAsiaTheme="minorEastAsia"/>
                <w:b/>
                <w:i/>
                <w:lang w:eastAsia="sv-SE"/>
              </w:rPr>
            </w:pPr>
            <w:r w:rsidRPr="00EE6E73">
              <w:rPr>
                <w:rFonts w:eastAsiaTheme="minorEastAsia"/>
                <w:b/>
                <w:i/>
                <w:lang w:eastAsia="sv-SE"/>
              </w:rPr>
              <w:t>ca-</w:t>
            </w:r>
            <w:proofErr w:type="spellStart"/>
            <w:r w:rsidRPr="00EE6E73">
              <w:rPr>
                <w:rFonts w:eastAsiaTheme="minorEastAsia"/>
                <w:b/>
                <w:i/>
                <w:lang w:eastAsia="sv-SE"/>
              </w:rPr>
              <w:t>ParametersNR</w:t>
            </w:r>
            <w:proofErr w:type="spellEnd"/>
            <w:r w:rsidRPr="00EE6E73">
              <w:rPr>
                <w:rFonts w:eastAsiaTheme="minorEastAsia"/>
                <w:b/>
                <w:i/>
                <w:lang w:eastAsia="sv-SE"/>
              </w:rPr>
              <w:t>-</w:t>
            </w:r>
            <w:proofErr w:type="spellStart"/>
            <w:r w:rsidRPr="00EE6E73">
              <w:rPr>
                <w:rFonts w:eastAsiaTheme="minorEastAsia"/>
                <w:b/>
                <w:i/>
                <w:lang w:eastAsia="sv-SE"/>
              </w:rPr>
              <w:t>forDC</w:t>
            </w:r>
            <w:proofErr w:type="spellEnd"/>
            <w:r w:rsidRPr="00EE6E73">
              <w:rPr>
                <w:rFonts w:eastAsiaTheme="minorEastAsia"/>
                <w:b/>
                <w:i/>
                <w:lang w:eastAsia="sv-SE"/>
              </w:rPr>
              <w:t xml:space="preserve"> (with and without suffix)</w:t>
            </w:r>
          </w:p>
          <w:p w14:paraId="245B0BF1" w14:textId="77777777" w:rsidR="00C43A4B" w:rsidRPr="00EE6E73" w:rsidRDefault="00C43A4B" w:rsidP="00057CBF">
            <w:pPr>
              <w:pStyle w:val="TAL"/>
              <w:rPr>
                <w:rFonts w:eastAsiaTheme="minorEastAsia"/>
                <w:lang w:eastAsia="sv-SE"/>
              </w:rPr>
            </w:pPr>
            <w:r w:rsidRPr="00EE6E73">
              <w:rPr>
                <w:rFonts w:eastAsiaTheme="minorEastAsia"/>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sidRPr="00EE6E73">
              <w:rPr>
                <w:rFonts w:eastAsiaTheme="minorEastAsia"/>
                <w:i/>
                <w:lang w:eastAsia="sv-SE"/>
              </w:rPr>
              <w:t>ca-</w:t>
            </w:r>
            <w:proofErr w:type="spellStart"/>
            <w:r w:rsidRPr="00EE6E73">
              <w:rPr>
                <w:rFonts w:eastAsiaTheme="minorEastAsia"/>
                <w:i/>
                <w:lang w:eastAsia="sv-SE"/>
              </w:rPr>
              <w:t>ParametersNR</w:t>
            </w:r>
            <w:proofErr w:type="spellEnd"/>
            <w:r w:rsidRPr="00EE6E73">
              <w:rPr>
                <w:rFonts w:eastAsiaTheme="minorEastAsia"/>
                <w:lang w:eastAsia="sv-SE"/>
              </w:rPr>
              <w:t xml:space="preserve"> field version in </w:t>
            </w:r>
            <w:proofErr w:type="spellStart"/>
            <w:r w:rsidRPr="00EE6E73">
              <w:rPr>
                <w:rFonts w:eastAsiaTheme="minorEastAsia"/>
                <w:i/>
                <w:lang w:eastAsia="sv-SE"/>
              </w:rPr>
              <w:t>BandCombination</w:t>
            </w:r>
            <w:proofErr w:type="spellEnd"/>
            <w:r w:rsidRPr="00EE6E73">
              <w:rPr>
                <w:rFonts w:eastAsiaTheme="minorEastAsia"/>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C43A4B" w:rsidRPr="00EE6E73" w14:paraId="6C8D940C" w14:textId="77777777" w:rsidTr="00057CBF">
        <w:tc>
          <w:tcPr>
            <w:tcW w:w="14281" w:type="dxa"/>
            <w:tcBorders>
              <w:top w:val="single" w:sz="4" w:space="0" w:color="auto"/>
              <w:left w:val="single" w:sz="4" w:space="0" w:color="auto"/>
              <w:bottom w:val="single" w:sz="4" w:space="0" w:color="auto"/>
              <w:right w:val="single" w:sz="4" w:space="0" w:color="auto"/>
            </w:tcBorders>
            <w:hideMark/>
          </w:tcPr>
          <w:p w14:paraId="37BFD0C9" w14:textId="77777777" w:rsidR="00C43A4B" w:rsidRPr="00EE6E73" w:rsidRDefault="00C43A4B" w:rsidP="00057CBF">
            <w:pPr>
              <w:pStyle w:val="TAL"/>
              <w:rPr>
                <w:rFonts w:eastAsiaTheme="minorEastAsia"/>
                <w:b/>
                <w:i/>
                <w:lang w:eastAsia="sv-SE"/>
              </w:rPr>
            </w:pPr>
            <w:proofErr w:type="spellStart"/>
            <w:r w:rsidRPr="00EE6E73">
              <w:rPr>
                <w:rFonts w:eastAsiaTheme="minorEastAsia"/>
                <w:b/>
                <w:i/>
                <w:lang w:eastAsia="sv-SE"/>
              </w:rPr>
              <w:t>featureSetCombinationDC</w:t>
            </w:r>
            <w:proofErr w:type="spellEnd"/>
          </w:p>
          <w:p w14:paraId="54B9876F" w14:textId="77777777" w:rsidR="00C43A4B" w:rsidRPr="00EE6E73" w:rsidRDefault="00C43A4B" w:rsidP="00057CBF">
            <w:pPr>
              <w:pStyle w:val="TAL"/>
              <w:rPr>
                <w:rFonts w:eastAsiaTheme="minorEastAsia"/>
                <w:lang w:eastAsia="sv-SE"/>
              </w:rPr>
            </w:pPr>
            <w:r w:rsidRPr="00EE6E73">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proofErr w:type="spellStart"/>
            <w:r w:rsidRPr="00EE6E73">
              <w:rPr>
                <w:rFonts w:eastAsiaTheme="minorEastAsia"/>
                <w:i/>
                <w:lang w:eastAsia="sv-SE"/>
              </w:rPr>
              <w:t>featureSetCombination</w:t>
            </w:r>
            <w:proofErr w:type="spellEnd"/>
            <w:r w:rsidRPr="00EE6E73">
              <w:rPr>
                <w:rFonts w:eastAsiaTheme="minorEastAsia"/>
                <w:lang w:eastAsia="sv-SE"/>
              </w:rPr>
              <w:t xml:space="preserve"> in </w:t>
            </w:r>
            <w:proofErr w:type="spellStart"/>
            <w:r w:rsidRPr="00EE6E73">
              <w:rPr>
                <w:rFonts w:eastAsiaTheme="minorEastAsia"/>
                <w:i/>
                <w:lang w:eastAsia="sv-SE"/>
              </w:rPr>
              <w:t>BandCombination</w:t>
            </w:r>
            <w:proofErr w:type="spellEnd"/>
            <w:r w:rsidRPr="00EE6E73">
              <w:rPr>
                <w:rFonts w:eastAsiaTheme="minorEastAsia"/>
                <w:lang w:eastAsia="sv-SE"/>
              </w:rPr>
              <w:t xml:space="preserve"> (without suffix) is applicable to the UE configured with NR-DC for the band combination.</w:t>
            </w:r>
          </w:p>
        </w:tc>
      </w:tr>
    </w:tbl>
    <w:p w14:paraId="0E7591B0" w14:textId="77777777" w:rsidR="00C43A4B" w:rsidRPr="00EE6E73" w:rsidRDefault="00C43A4B" w:rsidP="00C43A4B"/>
    <w:p w14:paraId="4F62D40B" w14:textId="77777777" w:rsidR="00C43A4B" w:rsidRPr="00EE6E73" w:rsidRDefault="00C43A4B" w:rsidP="00C43A4B">
      <w:pPr>
        <w:pStyle w:val="40"/>
        <w:rPr>
          <w:lang w:eastAsia="x-none"/>
        </w:rPr>
      </w:pPr>
      <w:bookmarkStart w:id="29" w:name="_Toc201295834"/>
      <w:bookmarkStart w:id="30" w:name="MCCQCTEMPBM_00000553"/>
      <w:r w:rsidRPr="00EE6E73">
        <w:rPr>
          <w:rFonts w:eastAsia="宋体"/>
        </w:rPr>
        <w:t>–</w:t>
      </w:r>
      <w:r w:rsidRPr="00EE6E73">
        <w:rPr>
          <w:rFonts w:eastAsia="宋体"/>
        </w:rPr>
        <w:tab/>
      </w:r>
      <w:proofErr w:type="spellStart"/>
      <w:r w:rsidRPr="00EE6E73">
        <w:rPr>
          <w:rFonts w:eastAsia="宋体"/>
          <w:i/>
          <w:lang w:eastAsia="en-GB"/>
        </w:rPr>
        <w:t>CarrierAggregationVariant</w:t>
      </w:r>
      <w:bookmarkEnd w:id="29"/>
      <w:proofErr w:type="spellEnd"/>
    </w:p>
    <w:bookmarkEnd w:id="30"/>
    <w:p w14:paraId="1D6D924C" w14:textId="77777777" w:rsidR="00C43A4B" w:rsidRPr="00EE6E73" w:rsidRDefault="00C43A4B" w:rsidP="00C43A4B">
      <w:pPr>
        <w:rPr>
          <w:lang w:eastAsia="en-GB"/>
        </w:rPr>
      </w:pPr>
      <w:r w:rsidRPr="00EE6E73">
        <w:rPr>
          <w:lang w:eastAsia="en-GB"/>
        </w:rPr>
        <w:t xml:space="preserve">The IE </w:t>
      </w:r>
      <w:proofErr w:type="spellStart"/>
      <w:r w:rsidRPr="00EE6E73">
        <w:rPr>
          <w:i/>
          <w:lang w:eastAsia="en-GB"/>
        </w:rPr>
        <w:t>CarrierAggregationVariant</w:t>
      </w:r>
      <w:proofErr w:type="spellEnd"/>
      <w:r w:rsidRPr="00EE6E73">
        <w:rPr>
          <w:lang w:eastAsia="en-GB"/>
        </w:rPr>
        <w:t xml:space="preserve"> informs the network about supported "placement" of the </w:t>
      </w:r>
      <w:proofErr w:type="spellStart"/>
      <w:r w:rsidRPr="00EE6E73">
        <w:rPr>
          <w:lang w:eastAsia="en-GB"/>
        </w:rPr>
        <w:t>SpCell</w:t>
      </w:r>
      <w:proofErr w:type="spellEnd"/>
      <w:r w:rsidRPr="00EE6E73">
        <w:rPr>
          <w:lang w:eastAsia="en-GB"/>
        </w:rPr>
        <w:t xml:space="preserve"> in an NR cell group.</w:t>
      </w:r>
    </w:p>
    <w:p w14:paraId="0F924175" w14:textId="77777777" w:rsidR="00C43A4B" w:rsidRPr="00EE6E73" w:rsidRDefault="00C43A4B" w:rsidP="00C43A4B">
      <w:pPr>
        <w:pStyle w:val="TH"/>
        <w:rPr>
          <w:rFonts w:eastAsia="宋体"/>
          <w:lang w:eastAsia="en-GB"/>
        </w:rPr>
      </w:pPr>
      <w:proofErr w:type="spellStart"/>
      <w:r w:rsidRPr="00EE6E73">
        <w:rPr>
          <w:i/>
          <w:lang w:eastAsia="en-GB"/>
        </w:rPr>
        <w:t>CarrierAggregationVariant</w:t>
      </w:r>
      <w:proofErr w:type="spellEnd"/>
      <w:r w:rsidRPr="00EE6E73">
        <w:rPr>
          <w:lang w:eastAsia="en-GB"/>
        </w:rPr>
        <w:t xml:space="preserve"> information element</w:t>
      </w:r>
    </w:p>
    <w:p w14:paraId="78E5E2CB" w14:textId="77777777" w:rsidR="00C43A4B" w:rsidRPr="00EE6E73" w:rsidRDefault="00C43A4B" w:rsidP="00C43A4B">
      <w:pPr>
        <w:pStyle w:val="PL"/>
        <w:rPr>
          <w:color w:val="808080"/>
        </w:rPr>
      </w:pPr>
      <w:r w:rsidRPr="00EE6E73">
        <w:rPr>
          <w:color w:val="808080"/>
        </w:rPr>
        <w:t>-- ASN1START</w:t>
      </w:r>
    </w:p>
    <w:p w14:paraId="263A75EA" w14:textId="77777777" w:rsidR="00C43A4B" w:rsidRPr="00EE6E73" w:rsidRDefault="00C43A4B" w:rsidP="00C43A4B">
      <w:pPr>
        <w:pStyle w:val="PL"/>
        <w:rPr>
          <w:color w:val="808080"/>
        </w:rPr>
      </w:pPr>
      <w:r w:rsidRPr="00EE6E73">
        <w:rPr>
          <w:color w:val="808080"/>
        </w:rPr>
        <w:t>-- TAG-CARRIERAGGREGATIONVARIANT-START</w:t>
      </w:r>
    </w:p>
    <w:p w14:paraId="2BCA68B4" w14:textId="77777777" w:rsidR="00C43A4B" w:rsidRPr="00EE6E73" w:rsidRDefault="00C43A4B" w:rsidP="00C43A4B">
      <w:pPr>
        <w:pStyle w:val="PL"/>
      </w:pPr>
    </w:p>
    <w:p w14:paraId="0F1F7AF0" w14:textId="77777777" w:rsidR="00C43A4B" w:rsidRPr="00EE6E73" w:rsidRDefault="00C43A4B" w:rsidP="00C43A4B">
      <w:pPr>
        <w:pStyle w:val="PL"/>
      </w:pPr>
      <w:r w:rsidRPr="00EE6E73">
        <w:t xml:space="preserve">CarrierAggregationVariant ::=          </w:t>
      </w:r>
      <w:r w:rsidRPr="00EE6E73">
        <w:rPr>
          <w:color w:val="993366"/>
        </w:rPr>
        <w:t>SEQUENCE</w:t>
      </w:r>
      <w:r w:rsidRPr="00EE6E73">
        <w:t xml:space="preserve"> {</w:t>
      </w:r>
    </w:p>
    <w:p w14:paraId="45BC0FD8" w14:textId="77777777" w:rsidR="00C43A4B" w:rsidRPr="00EE6E73" w:rsidRDefault="00C43A4B" w:rsidP="00C43A4B">
      <w:pPr>
        <w:pStyle w:val="PL"/>
      </w:pPr>
      <w:r w:rsidRPr="00EE6E73">
        <w:t xml:space="preserve">    fr1fdd-FR1TDD-CA-SpCellOnFR1FDD         </w:t>
      </w:r>
      <w:r w:rsidRPr="00EE6E73">
        <w:rPr>
          <w:color w:val="993366"/>
        </w:rPr>
        <w:t>ENUMERATED</w:t>
      </w:r>
      <w:r w:rsidRPr="00EE6E73">
        <w:t xml:space="preserve"> {supported}                      </w:t>
      </w:r>
      <w:r w:rsidRPr="00EE6E73">
        <w:rPr>
          <w:color w:val="993366"/>
        </w:rPr>
        <w:t>OPTIONAL</w:t>
      </w:r>
      <w:r w:rsidRPr="00EE6E73">
        <w:t>,</w:t>
      </w:r>
    </w:p>
    <w:p w14:paraId="5AB8B652" w14:textId="77777777" w:rsidR="00C43A4B" w:rsidRPr="00EE6E73" w:rsidRDefault="00C43A4B" w:rsidP="00C43A4B">
      <w:pPr>
        <w:pStyle w:val="PL"/>
      </w:pPr>
      <w:r w:rsidRPr="00EE6E73">
        <w:t xml:space="preserve">    fr1fdd-FR1TDD-CA-SpCellOnFR1TDD         </w:t>
      </w:r>
      <w:r w:rsidRPr="00EE6E73">
        <w:rPr>
          <w:color w:val="993366"/>
        </w:rPr>
        <w:t>ENUMERATED</w:t>
      </w:r>
      <w:r w:rsidRPr="00EE6E73">
        <w:t xml:space="preserve"> {supported}                      </w:t>
      </w:r>
      <w:r w:rsidRPr="00EE6E73">
        <w:rPr>
          <w:color w:val="993366"/>
        </w:rPr>
        <w:t>OPTIONAL</w:t>
      </w:r>
      <w:r w:rsidRPr="00EE6E73">
        <w:t>,</w:t>
      </w:r>
    </w:p>
    <w:p w14:paraId="7B37545B" w14:textId="77777777" w:rsidR="00C43A4B" w:rsidRPr="00EE6E73" w:rsidRDefault="00C43A4B" w:rsidP="00C43A4B">
      <w:pPr>
        <w:pStyle w:val="PL"/>
      </w:pPr>
      <w:r w:rsidRPr="00EE6E73">
        <w:t xml:space="preserve">    fr1fdd-FR2TDD-CA-SpCellOnFR1FDD         </w:t>
      </w:r>
      <w:r w:rsidRPr="00EE6E73">
        <w:rPr>
          <w:color w:val="993366"/>
        </w:rPr>
        <w:t>ENUMERATED</w:t>
      </w:r>
      <w:r w:rsidRPr="00EE6E73">
        <w:t xml:space="preserve"> {supported}                      </w:t>
      </w:r>
      <w:r w:rsidRPr="00EE6E73">
        <w:rPr>
          <w:color w:val="993366"/>
        </w:rPr>
        <w:t>OPTIONAL</w:t>
      </w:r>
      <w:r w:rsidRPr="00EE6E73">
        <w:t>,</w:t>
      </w:r>
    </w:p>
    <w:p w14:paraId="14AC2ED5" w14:textId="77777777" w:rsidR="00C43A4B" w:rsidRPr="00EE6E73" w:rsidRDefault="00C43A4B" w:rsidP="00C43A4B">
      <w:pPr>
        <w:pStyle w:val="PL"/>
      </w:pPr>
      <w:r w:rsidRPr="00EE6E73">
        <w:t xml:space="preserve">    fr1fdd-FR2TDD-CA-SpCellOnFR2TDD         </w:t>
      </w:r>
      <w:r w:rsidRPr="00EE6E73">
        <w:rPr>
          <w:color w:val="993366"/>
        </w:rPr>
        <w:t>ENUMERATED</w:t>
      </w:r>
      <w:r w:rsidRPr="00EE6E73">
        <w:t xml:space="preserve"> {supported}                      </w:t>
      </w:r>
      <w:r w:rsidRPr="00EE6E73">
        <w:rPr>
          <w:color w:val="993366"/>
        </w:rPr>
        <w:t>OPTIONAL</w:t>
      </w:r>
      <w:r w:rsidRPr="00EE6E73">
        <w:t>,</w:t>
      </w:r>
    </w:p>
    <w:p w14:paraId="2C8D59F4" w14:textId="77777777" w:rsidR="00C43A4B" w:rsidRPr="00EE6E73" w:rsidRDefault="00C43A4B" w:rsidP="00C43A4B">
      <w:pPr>
        <w:pStyle w:val="PL"/>
      </w:pPr>
      <w:r w:rsidRPr="00EE6E73">
        <w:t xml:space="preserve">    fr1tdd-FR2TDD-CA-SpCellOnFR1TDD         </w:t>
      </w:r>
      <w:r w:rsidRPr="00EE6E73">
        <w:rPr>
          <w:color w:val="993366"/>
        </w:rPr>
        <w:t>ENUMERATED</w:t>
      </w:r>
      <w:r w:rsidRPr="00EE6E73">
        <w:t xml:space="preserve"> {supported}                      </w:t>
      </w:r>
      <w:r w:rsidRPr="00EE6E73">
        <w:rPr>
          <w:color w:val="993366"/>
        </w:rPr>
        <w:t>OPTIONAL</w:t>
      </w:r>
      <w:r w:rsidRPr="00EE6E73">
        <w:t>,</w:t>
      </w:r>
    </w:p>
    <w:p w14:paraId="45C09E70" w14:textId="77777777" w:rsidR="00C43A4B" w:rsidRPr="00EE6E73" w:rsidRDefault="00C43A4B" w:rsidP="00C43A4B">
      <w:pPr>
        <w:pStyle w:val="PL"/>
      </w:pPr>
      <w:r w:rsidRPr="00EE6E73">
        <w:t xml:space="preserve">    fr1tdd-FR2TDD-CA-SpCellOnFR2TDD         </w:t>
      </w:r>
      <w:r w:rsidRPr="00EE6E73">
        <w:rPr>
          <w:color w:val="993366"/>
        </w:rPr>
        <w:t>ENUMERATED</w:t>
      </w:r>
      <w:r w:rsidRPr="00EE6E73">
        <w:t xml:space="preserve"> {supported}                      </w:t>
      </w:r>
      <w:r w:rsidRPr="00EE6E73">
        <w:rPr>
          <w:color w:val="993366"/>
        </w:rPr>
        <w:t>OPTIONAL</w:t>
      </w:r>
      <w:r w:rsidRPr="00EE6E73">
        <w:t>,</w:t>
      </w:r>
    </w:p>
    <w:p w14:paraId="098AFC64" w14:textId="77777777" w:rsidR="00C43A4B" w:rsidRPr="00EE6E73" w:rsidRDefault="00C43A4B" w:rsidP="00C43A4B">
      <w:pPr>
        <w:pStyle w:val="PL"/>
      </w:pPr>
      <w:r w:rsidRPr="00EE6E73">
        <w:t xml:space="preserve">    fr1fdd-FR1TDD-FR2TDD-CA-SpCellOnFR1FDD  </w:t>
      </w:r>
      <w:r w:rsidRPr="00EE6E73">
        <w:rPr>
          <w:color w:val="993366"/>
        </w:rPr>
        <w:t>ENUMERATED</w:t>
      </w:r>
      <w:r w:rsidRPr="00EE6E73">
        <w:t xml:space="preserve"> {supported}                      </w:t>
      </w:r>
      <w:r w:rsidRPr="00EE6E73">
        <w:rPr>
          <w:color w:val="993366"/>
        </w:rPr>
        <w:t>OPTIONAL</w:t>
      </w:r>
      <w:r w:rsidRPr="00EE6E73">
        <w:t>,</w:t>
      </w:r>
    </w:p>
    <w:p w14:paraId="340149AB" w14:textId="77777777" w:rsidR="00C43A4B" w:rsidRPr="00EE6E73" w:rsidRDefault="00C43A4B" w:rsidP="00C43A4B">
      <w:pPr>
        <w:pStyle w:val="PL"/>
      </w:pPr>
      <w:r w:rsidRPr="00EE6E73">
        <w:t xml:space="preserve">    fr1fdd-FR1TDD-FR2TDD-CA-SpCellOnFR1TDD  </w:t>
      </w:r>
      <w:r w:rsidRPr="00EE6E73">
        <w:rPr>
          <w:color w:val="993366"/>
        </w:rPr>
        <w:t>ENUMERATED</w:t>
      </w:r>
      <w:r w:rsidRPr="00EE6E73">
        <w:t xml:space="preserve"> {supported}                      </w:t>
      </w:r>
      <w:r w:rsidRPr="00EE6E73">
        <w:rPr>
          <w:color w:val="993366"/>
        </w:rPr>
        <w:t>OPTIONAL</w:t>
      </w:r>
      <w:r w:rsidRPr="00EE6E73">
        <w:t>,</w:t>
      </w:r>
    </w:p>
    <w:p w14:paraId="3073E795" w14:textId="77777777" w:rsidR="00C43A4B" w:rsidRPr="00EE6E73" w:rsidRDefault="00C43A4B" w:rsidP="00C43A4B">
      <w:pPr>
        <w:pStyle w:val="PL"/>
      </w:pPr>
      <w:r w:rsidRPr="00EE6E73">
        <w:t xml:space="preserve">    fr1fdd-FR1TDD-FR2TDD-CA-SpCellOnFR2TDD  </w:t>
      </w:r>
      <w:r w:rsidRPr="00EE6E73">
        <w:rPr>
          <w:color w:val="993366"/>
        </w:rPr>
        <w:t>ENUMERATED</w:t>
      </w:r>
      <w:r w:rsidRPr="00EE6E73">
        <w:t xml:space="preserve"> {supported}                      </w:t>
      </w:r>
      <w:r w:rsidRPr="00EE6E73">
        <w:rPr>
          <w:color w:val="993366"/>
        </w:rPr>
        <w:t>OPTIONAL</w:t>
      </w:r>
    </w:p>
    <w:p w14:paraId="69881D63" w14:textId="77777777" w:rsidR="00C43A4B" w:rsidRPr="00EE6E73" w:rsidRDefault="00C43A4B" w:rsidP="00C43A4B">
      <w:pPr>
        <w:pStyle w:val="PL"/>
      </w:pPr>
      <w:r w:rsidRPr="00EE6E73">
        <w:t>}</w:t>
      </w:r>
    </w:p>
    <w:p w14:paraId="25DC4C23" w14:textId="77777777" w:rsidR="00C43A4B" w:rsidRPr="00EE6E73" w:rsidRDefault="00C43A4B" w:rsidP="00C43A4B">
      <w:pPr>
        <w:pStyle w:val="PL"/>
      </w:pPr>
    </w:p>
    <w:p w14:paraId="0F61A725" w14:textId="77777777" w:rsidR="00C43A4B" w:rsidRPr="00EE6E73" w:rsidRDefault="00C43A4B" w:rsidP="00C43A4B">
      <w:pPr>
        <w:pStyle w:val="PL"/>
        <w:rPr>
          <w:color w:val="808080"/>
        </w:rPr>
      </w:pPr>
      <w:r w:rsidRPr="00EE6E73">
        <w:rPr>
          <w:color w:val="808080"/>
        </w:rPr>
        <w:t>-- TAG-CARRIERAGGREGATIONVARIANT-STOP</w:t>
      </w:r>
    </w:p>
    <w:p w14:paraId="3055F469" w14:textId="77777777" w:rsidR="00C43A4B" w:rsidRPr="00EE6E73" w:rsidRDefault="00C43A4B" w:rsidP="00C43A4B">
      <w:pPr>
        <w:pStyle w:val="PL"/>
        <w:rPr>
          <w:color w:val="808080"/>
        </w:rPr>
      </w:pPr>
      <w:r w:rsidRPr="00EE6E73">
        <w:rPr>
          <w:color w:val="808080"/>
        </w:rPr>
        <w:t>-- ASN1STOP</w:t>
      </w:r>
    </w:p>
    <w:p w14:paraId="6C8E1BEF" w14:textId="77777777" w:rsidR="00C43A4B" w:rsidRPr="00EE6E73" w:rsidRDefault="00C43A4B" w:rsidP="00C43A4B"/>
    <w:p w14:paraId="22D29E15" w14:textId="77777777" w:rsidR="00C43A4B" w:rsidRPr="00EE6E73" w:rsidRDefault="00C43A4B" w:rsidP="00C43A4B">
      <w:pPr>
        <w:pStyle w:val="40"/>
        <w:rPr>
          <w:rFonts w:eastAsia="MS Mincho"/>
        </w:rPr>
      </w:pPr>
      <w:bookmarkStart w:id="31" w:name="_Toc201295835"/>
      <w:bookmarkStart w:id="32" w:name="MCCQCTEMPBM_00000554"/>
      <w:r w:rsidRPr="00EE6E73">
        <w:t>–</w:t>
      </w:r>
      <w:r w:rsidRPr="00EE6E73">
        <w:tab/>
      </w:r>
      <w:proofErr w:type="spellStart"/>
      <w:r w:rsidRPr="00EE6E73">
        <w:rPr>
          <w:i/>
        </w:rPr>
        <w:t>CodebookParameters</w:t>
      </w:r>
      <w:bookmarkEnd w:id="31"/>
      <w:proofErr w:type="spellEnd"/>
    </w:p>
    <w:bookmarkEnd w:id="32"/>
    <w:p w14:paraId="050741A8" w14:textId="77777777" w:rsidR="00C43A4B" w:rsidRPr="00EE6E73" w:rsidRDefault="00C43A4B" w:rsidP="00C43A4B">
      <w:pPr>
        <w:rPr>
          <w:rFonts w:eastAsia="MS Mincho"/>
        </w:rPr>
      </w:pPr>
      <w:r w:rsidRPr="00EE6E73">
        <w:rPr>
          <w:rFonts w:eastAsia="MS Mincho"/>
        </w:rPr>
        <w:t xml:space="preserve">The IE </w:t>
      </w:r>
      <w:proofErr w:type="spellStart"/>
      <w:r w:rsidRPr="00EE6E73">
        <w:rPr>
          <w:rFonts w:eastAsia="MS Mincho"/>
          <w:i/>
        </w:rPr>
        <w:t>CodebookParameters</w:t>
      </w:r>
      <w:proofErr w:type="spellEnd"/>
      <w:r w:rsidRPr="00EE6E73">
        <w:rPr>
          <w:rFonts w:eastAsia="MS Mincho"/>
        </w:rPr>
        <w:t xml:space="preserve"> is used to convey codebook related parameters.</w:t>
      </w:r>
    </w:p>
    <w:p w14:paraId="026E7C16" w14:textId="77777777" w:rsidR="00C43A4B" w:rsidRPr="00EE6E73" w:rsidRDefault="00C43A4B" w:rsidP="00C43A4B">
      <w:pPr>
        <w:pStyle w:val="TH"/>
        <w:rPr>
          <w:rFonts w:eastAsia="MS Mincho"/>
        </w:rPr>
      </w:pPr>
      <w:proofErr w:type="spellStart"/>
      <w:r w:rsidRPr="00EE6E73">
        <w:rPr>
          <w:rFonts w:eastAsia="MS Mincho"/>
          <w:i/>
        </w:rPr>
        <w:lastRenderedPageBreak/>
        <w:t>CodebookParameters</w:t>
      </w:r>
      <w:proofErr w:type="spellEnd"/>
      <w:r w:rsidRPr="00EE6E73">
        <w:rPr>
          <w:rFonts w:eastAsia="MS Mincho"/>
        </w:rPr>
        <w:t xml:space="preserve"> information element</w:t>
      </w:r>
    </w:p>
    <w:p w14:paraId="639B185B" w14:textId="77777777" w:rsidR="00C43A4B" w:rsidRPr="00EE6E73" w:rsidRDefault="00C43A4B" w:rsidP="00C43A4B">
      <w:pPr>
        <w:pStyle w:val="PL"/>
        <w:rPr>
          <w:color w:val="808080"/>
        </w:rPr>
      </w:pPr>
      <w:r w:rsidRPr="00EE6E73">
        <w:rPr>
          <w:rFonts w:eastAsia="MS Mincho"/>
          <w:color w:val="808080"/>
        </w:rPr>
        <w:t>-- ASN1START</w:t>
      </w:r>
    </w:p>
    <w:p w14:paraId="50023606" w14:textId="77777777" w:rsidR="00C43A4B" w:rsidRPr="00EE6E73" w:rsidRDefault="00C43A4B" w:rsidP="00C43A4B">
      <w:pPr>
        <w:pStyle w:val="PL"/>
        <w:rPr>
          <w:color w:val="808080"/>
        </w:rPr>
      </w:pPr>
      <w:r w:rsidRPr="00EE6E73">
        <w:rPr>
          <w:rFonts w:eastAsia="MS Mincho"/>
          <w:color w:val="808080"/>
        </w:rPr>
        <w:t>-- TAG-CODEBOOKPARAMETERS-START</w:t>
      </w:r>
    </w:p>
    <w:p w14:paraId="7FDF6249" w14:textId="77777777" w:rsidR="00C43A4B" w:rsidRPr="00EE6E73" w:rsidRDefault="00C43A4B" w:rsidP="00C43A4B">
      <w:pPr>
        <w:pStyle w:val="PL"/>
        <w:rPr>
          <w:rFonts w:eastAsia="MS Mincho"/>
        </w:rPr>
      </w:pPr>
    </w:p>
    <w:p w14:paraId="37CA901E" w14:textId="77777777" w:rsidR="00C43A4B" w:rsidRPr="00EE6E73" w:rsidRDefault="00C43A4B" w:rsidP="00C43A4B">
      <w:pPr>
        <w:pStyle w:val="PL"/>
        <w:rPr>
          <w:rFonts w:eastAsia="MS Mincho"/>
        </w:rPr>
      </w:pPr>
      <w:r w:rsidRPr="00EE6E73">
        <w:rPr>
          <w:rFonts w:eastAsia="MS Mincho"/>
        </w:rPr>
        <w:t xml:space="preserve">CodebookParameters ::=             </w:t>
      </w:r>
      <w:r w:rsidRPr="00EE6E73">
        <w:rPr>
          <w:rFonts w:eastAsia="MS Mincho"/>
          <w:color w:val="993366"/>
        </w:rPr>
        <w:t>SEQUENCE</w:t>
      </w:r>
      <w:r w:rsidRPr="00EE6E73">
        <w:rPr>
          <w:rFonts w:eastAsia="MS Mincho"/>
        </w:rPr>
        <w:t xml:space="preserve"> {</w:t>
      </w:r>
    </w:p>
    <w:p w14:paraId="7107A3A4" w14:textId="77777777" w:rsidR="00C43A4B" w:rsidRPr="00EE6E73" w:rsidRDefault="00C43A4B" w:rsidP="00C43A4B">
      <w:pPr>
        <w:pStyle w:val="PL"/>
        <w:rPr>
          <w:rFonts w:eastAsia="MS Mincho"/>
        </w:rPr>
      </w:pPr>
      <w:r w:rsidRPr="00EE6E73">
        <w:rPr>
          <w:rFonts w:eastAsia="MS Mincho"/>
        </w:rPr>
        <w:t xml:space="preserve">    type1                                  </w:t>
      </w:r>
      <w:r w:rsidRPr="00EE6E73">
        <w:rPr>
          <w:rFonts w:eastAsia="MS Mincho"/>
          <w:color w:val="993366"/>
        </w:rPr>
        <w:t>SEQUENCE</w:t>
      </w:r>
      <w:r w:rsidRPr="00EE6E73">
        <w:rPr>
          <w:rFonts w:eastAsia="MS Mincho"/>
        </w:rPr>
        <w:t xml:space="preserve"> {</w:t>
      </w:r>
    </w:p>
    <w:p w14:paraId="4D1DB520" w14:textId="77777777" w:rsidR="00C43A4B" w:rsidRPr="00EE6E73" w:rsidRDefault="00C43A4B" w:rsidP="00C43A4B">
      <w:pPr>
        <w:pStyle w:val="PL"/>
        <w:rPr>
          <w:rFonts w:eastAsia="MS Mincho"/>
        </w:rPr>
      </w:pPr>
      <w:r w:rsidRPr="00EE6E73">
        <w:rPr>
          <w:rFonts w:eastAsia="MS Mincho"/>
        </w:rPr>
        <w:t xml:space="preserve">        singlePanel                           </w:t>
      </w:r>
      <w:r w:rsidRPr="00EE6E73">
        <w:rPr>
          <w:rFonts w:eastAsia="MS Mincho"/>
          <w:color w:val="993366"/>
        </w:rPr>
        <w:t>SEQUENCE</w:t>
      </w:r>
      <w:r w:rsidRPr="00EE6E73">
        <w:rPr>
          <w:rFonts w:eastAsia="MS Mincho"/>
        </w:rPr>
        <w:t xml:space="preserve"> {</w:t>
      </w:r>
    </w:p>
    <w:p w14:paraId="07BA71B5" w14:textId="77777777" w:rsidR="00C43A4B" w:rsidRPr="00EE6E73" w:rsidRDefault="00C43A4B" w:rsidP="00C43A4B">
      <w:pPr>
        <w:pStyle w:val="PL"/>
        <w:rPr>
          <w:rFonts w:eastAsia="MS Mincho"/>
        </w:rPr>
      </w:pPr>
      <w:r w:rsidRPr="00EE6E73">
        <w:rPr>
          <w:rFonts w:eastAsia="MS Mincho"/>
        </w:rPr>
        <w:t xml:space="preserve">            supportedCSI-RS-ResourceList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p>
    <w:p w14:paraId="16A8E182" w14:textId="77777777" w:rsidR="00C43A4B" w:rsidRPr="00EE6E73" w:rsidRDefault="00C43A4B" w:rsidP="00C43A4B">
      <w:pPr>
        <w:pStyle w:val="PL"/>
        <w:rPr>
          <w:rFonts w:eastAsia="MS Mincho"/>
        </w:rPr>
      </w:pPr>
      <w:r w:rsidRPr="00EE6E73">
        <w:rPr>
          <w:rFonts w:eastAsia="MS Mincho"/>
        </w:rPr>
        <w:t xml:space="preserve">            modes                                  </w:t>
      </w:r>
      <w:r w:rsidRPr="00EE6E73">
        <w:rPr>
          <w:rFonts w:eastAsia="MS Mincho"/>
          <w:color w:val="993366"/>
        </w:rPr>
        <w:t>ENUMERATED</w:t>
      </w:r>
      <w:r w:rsidRPr="00EE6E73">
        <w:rPr>
          <w:rFonts w:eastAsia="MS Mincho"/>
        </w:rPr>
        <w:t xml:space="preserve"> {mode1, mode1andMode2},</w:t>
      </w:r>
    </w:p>
    <w:p w14:paraId="67DFE6E8" w14:textId="77777777" w:rsidR="00C43A4B" w:rsidRPr="00EE6E73" w:rsidRDefault="00C43A4B" w:rsidP="00C43A4B">
      <w:pPr>
        <w:pStyle w:val="PL"/>
        <w:rPr>
          <w:rFonts w:eastAsia="MS Mincho"/>
        </w:rPr>
      </w:pPr>
      <w:r w:rsidRPr="00EE6E73">
        <w:rPr>
          <w:rFonts w:eastAsia="MS Mincho"/>
        </w:rPr>
        <w:t xml:space="preserve">            maxNumberCSI-RS-PerResourceSet    </w:t>
      </w:r>
      <w:r w:rsidRPr="00EE6E73">
        <w:rPr>
          <w:color w:val="993366"/>
        </w:rPr>
        <w:t>INTEGER</w:t>
      </w:r>
      <w:r w:rsidRPr="00EE6E73">
        <w:t xml:space="preserve"> (1..8)</w:t>
      </w:r>
    </w:p>
    <w:p w14:paraId="13AA3258" w14:textId="77777777" w:rsidR="00C43A4B" w:rsidRPr="00EE6E73" w:rsidRDefault="00C43A4B" w:rsidP="00C43A4B">
      <w:pPr>
        <w:pStyle w:val="PL"/>
        <w:rPr>
          <w:rFonts w:eastAsia="MS Mincho"/>
        </w:rPr>
      </w:pPr>
      <w:r w:rsidRPr="00EE6E73">
        <w:rPr>
          <w:rFonts w:eastAsia="MS Mincho"/>
        </w:rPr>
        <w:t xml:space="preserve">        },</w:t>
      </w:r>
    </w:p>
    <w:p w14:paraId="035A0834" w14:textId="77777777" w:rsidR="00C43A4B" w:rsidRPr="00EE6E73" w:rsidRDefault="00C43A4B" w:rsidP="00C43A4B">
      <w:pPr>
        <w:pStyle w:val="PL"/>
        <w:rPr>
          <w:rFonts w:eastAsia="MS Mincho"/>
        </w:rPr>
      </w:pPr>
      <w:r w:rsidRPr="00EE6E73">
        <w:rPr>
          <w:rFonts w:eastAsia="MS Mincho"/>
        </w:rPr>
        <w:t xml:space="preserve">        multiPanel                            </w:t>
      </w:r>
      <w:r w:rsidRPr="00EE6E73">
        <w:rPr>
          <w:rFonts w:eastAsia="MS Mincho"/>
          <w:color w:val="993366"/>
        </w:rPr>
        <w:t>SEQUENCE</w:t>
      </w:r>
      <w:r w:rsidRPr="00EE6E73">
        <w:rPr>
          <w:rFonts w:eastAsia="MS Mincho"/>
        </w:rPr>
        <w:t xml:space="preserve"> {</w:t>
      </w:r>
    </w:p>
    <w:p w14:paraId="2FF96924" w14:textId="77777777" w:rsidR="00C43A4B" w:rsidRPr="00EE6E73" w:rsidRDefault="00C43A4B" w:rsidP="00C43A4B">
      <w:pPr>
        <w:pStyle w:val="PL"/>
        <w:rPr>
          <w:rFonts w:eastAsia="MS Mincho"/>
        </w:rPr>
      </w:pPr>
      <w:r w:rsidRPr="00EE6E73">
        <w:rPr>
          <w:rFonts w:eastAsia="MS Mincho"/>
        </w:rPr>
        <w:t xml:space="preserve">            supportedCSI-RS-ResourceList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p>
    <w:p w14:paraId="0E43510A" w14:textId="77777777" w:rsidR="00C43A4B" w:rsidRPr="00EE6E73" w:rsidRDefault="00C43A4B" w:rsidP="00C43A4B">
      <w:pPr>
        <w:pStyle w:val="PL"/>
        <w:rPr>
          <w:rFonts w:eastAsia="MS Mincho"/>
        </w:rPr>
      </w:pPr>
      <w:r w:rsidRPr="00EE6E73">
        <w:rPr>
          <w:rFonts w:eastAsia="MS Mincho"/>
        </w:rPr>
        <w:t xml:space="preserve">            modes                                  </w:t>
      </w:r>
      <w:r w:rsidRPr="00EE6E73">
        <w:rPr>
          <w:rFonts w:eastAsia="MS Mincho"/>
          <w:color w:val="993366"/>
        </w:rPr>
        <w:t>ENUMERATED</w:t>
      </w:r>
      <w:r w:rsidRPr="00EE6E73">
        <w:rPr>
          <w:rFonts w:eastAsia="MS Mincho"/>
        </w:rPr>
        <w:t xml:space="preserve"> {mode1, mode2, both},</w:t>
      </w:r>
    </w:p>
    <w:p w14:paraId="4788A0A2" w14:textId="77777777" w:rsidR="00C43A4B" w:rsidRPr="00EE6E73" w:rsidRDefault="00C43A4B" w:rsidP="00C43A4B">
      <w:pPr>
        <w:pStyle w:val="PL"/>
        <w:rPr>
          <w:rFonts w:eastAsia="MS Mincho"/>
        </w:rPr>
      </w:pPr>
      <w:r w:rsidRPr="00EE6E73">
        <w:rPr>
          <w:rFonts w:eastAsia="MS Mincho"/>
        </w:rPr>
        <w:t xml:space="preserve">            nrofPanels                            </w:t>
      </w:r>
      <w:r w:rsidRPr="00EE6E73">
        <w:rPr>
          <w:rFonts w:eastAsia="MS Mincho"/>
          <w:color w:val="993366"/>
        </w:rPr>
        <w:t>ENUMERATED</w:t>
      </w:r>
      <w:r w:rsidRPr="00EE6E73">
        <w:rPr>
          <w:rFonts w:eastAsia="MS Mincho"/>
        </w:rPr>
        <w:t xml:space="preserve"> {n2, n4},</w:t>
      </w:r>
    </w:p>
    <w:p w14:paraId="5F8742F0" w14:textId="77777777" w:rsidR="00C43A4B" w:rsidRPr="00EE6E73" w:rsidRDefault="00C43A4B" w:rsidP="00C43A4B">
      <w:pPr>
        <w:pStyle w:val="PL"/>
        <w:rPr>
          <w:rFonts w:eastAsia="MS Mincho"/>
        </w:rPr>
      </w:pPr>
      <w:r w:rsidRPr="00EE6E73">
        <w:rPr>
          <w:rFonts w:eastAsia="MS Mincho"/>
        </w:rPr>
        <w:t xml:space="preserve">            maxNumberCSI-RS-PerResourceSet    </w:t>
      </w:r>
      <w:r w:rsidRPr="00EE6E73">
        <w:rPr>
          <w:color w:val="993366"/>
        </w:rPr>
        <w:t>INTEGER</w:t>
      </w:r>
      <w:r w:rsidRPr="00EE6E73">
        <w:t xml:space="preserve"> (1..8)</w:t>
      </w:r>
    </w:p>
    <w:p w14:paraId="631FD417" w14:textId="77777777" w:rsidR="00C43A4B" w:rsidRPr="00EE6E73" w:rsidRDefault="00C43A4B" w:rsidP="00C43A4B">
      <w:pPr>
        <w:pStyle w:val="PL"/>
        <w:rPr>
          <w:rFonts w:eastAsia="MS Mincho"/>
        </w:rPr>
      </w:pPr>
      <w:r w:rsidRPr="00EE6E73">
        <w:rPr>
          <w:rFonts w:eastAsia="MS Mincho"/>
        </w:rPr>
        <w:t xml:space="preserve">        }                                                                                                               </w:t>
      </w:r>
      <w:r w:rsidRPr="00EE6E73">
        <w:rPr>
          <w:rFonts w:eastAsia="MS Mincho"/>
          <w:color w:val="993366"/>
        </w:rPr>
        <w:t>OPTIONAL</w:t>
      </w:r>
    </w:p>
    <w:p w14:paraId="57186D91" w14:textId="77777777" w:rsidR="00C43A4B" w:rsidRPr="00EE6E73" w:rsidRDefault="00C43A4B" w:rsidP="00C43A4B">
      <w:pPr>
        <w:pStyle w:val="PL"/>
        <w:rPr>
          <w:rFonts w:eastAsia="MS Mincho"/>
        </w:rPr>
      </w:pPr>
      <w:r w:rsidRPr="00EE6E73">
        <w:rPr>
          <w:rFonts w:eastAsia="MS Mincho"/>
        </w:rPr>
        <w:t xml:space="preserve">    },</w:t>
      </w:r>
    </w:p>
    <w:p w14:paraId="5F302D23" w14:textId="77777777" w:rsidR="00C43A4B" w:rsidRPr="00EE6E73" w:rsidRDefault="00C43A4B" w:rsidP="00C43A4B">
      <w:pPr>
        <w:pStyle w:val="PL"/>
        <w:rPr>
          <w:rFonts w:eastAsia="MS Mincho"/>
        </w:rPr>
      </w:pPr>
      <w:r w:rsidRPr="00EE6E73">
        <w:rPr>
          <w:rFonts w:eastAsia="MS Mincho"/>
        </w:rPr>
        <w:t xml:space="preserve">    type2                                  </w:t>
      </w:r>
      <w:r w:rsidRPr="00EE6E73">
        <w:rPr>
          <w:rFonts w:eastAsia="MS Mincho"/>
          <w:color w:val="993366"/>
        </w:rPr>
        <w:t>SEQUENCE</w:t>
      </w:r>
      <w:r w:rsidRPr="00EE6E73">
        <w:rPr>
          <w:rFonts w:eastAsia="MS Mincho"/>
        </w:rPr>
        <w:t xml:space="preserve"> {</w:t>
      </w:r>
    </w:p>
    <w:p w14:paraId="56409345" w14:textId="77777777" w:rsidR="00C43A4B" w:rsidRPr="00EE6E73" w:rsidRDefault="00C43A4B" w:rsidP="00C43A4B">
      <w:pPr>
        <w:pStyle w:val="PL"/>
        <w:rPr>
          <w:rFonts w:eastAsia="MS Mincho"/>
        </w:rPr>
      </w:pPr>
      <w:r w:rsidRPr="00EE6E73">
        <w:rPr>
          <w:rFonts w:eastAsia="MS Mincho"/>
        </w:rPr>
        <w:t xml:space="preserve">        supportedCSI-RS-ResourceList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p>
    <w:p w14:paraId="065EAC11" w14:textId="77777777" w:rsidR="00C43A4B" w:rsidRPr="00EE6E73" w:rsidRDefault="00C43A4B" w:rsidP="00C43A4B">
      <w:pPr>
        <w:pStyle w:val="PL"/>
        <w:rPr>
          <w:rFonts w:eastAsia="MS Mincho"/>
        </w:rPr>
      </w:pPr>
      <w:r w:rsidRPr="00EE6E73">
        <w:rPr>
          <w:rFonts w:eastAsia="MS Mincho"/>
        </w:rPr>
        <w:t xml:space="preserve">        parameterLx                           </w:t>
      </w:r>
      <w:r w:rsidRPr="00EE6E73">
        <w:rPr>
          <w:rFonts w:eastAsia="MS Mincho"/>
          <w:color w:val="993366"/>
        </w:rPr>
        <w:t>INTEGER</w:t>
      </w:r>
      <w:r w:rsidRPr="00EE6E73">
        <w:rPr>
          <w:rFonts w:eastAsia="MS Mincho"/>
        </w:rPr>
        <w:t xml:space="preserve"> (2..4),</w:t>
      </w:r>
    </w:p>
    <w:p w14:paraId="78FBAE29" w14:textId="77777777" w:rsidR="00C43A4B" w:rsidRPr="00EE6E73" w:rsidRDefault="00C43A4B" w:rsidP="00C43A4B">
      <w:pPr>
        <w:pStyle w:val="PL"/>
        <w:rPr>
          <w:rFonts w:eastAsia="MS Mincho"/>
        </w:rPr>
      </w:pPr>
      <w:r w:rsidRPr="00EE6E73">
        <w:rPr>
          <w:rFonts w:eastAsia="MS Mincho"/>
        </w:rPr>
        <w:t xml:space="preserve">        amplitudeScalingType                 </w:t>
      </w:r>
      <w:r w:rsidRPr="00EE6E73">
        <w:rPr>
          <w:rFonts w:eastAsia="MS Mincho"/>
          <w:color w:val="993366"/>
        </w:rPr>
        <w:t>ENUMERATED</w:t>
      </w:r>
      <w:r w:rsidRPr="00EE6E73">
        <w:rPr>
          <w:rFonts w:eastAsia="MS Mincho"/>
        </w:rPr>
        <w:t xml:space="preserve"> {wideband, widebandAndSubband},</w:t>
      </w:r>
    </w:p>
    <w:p w14:paraId="6A555E9E" w14:textId="77777777" w:rsidR="00C43A4B" w:rsidRPr="00EE6E73" w:rsidRDefault="00C43A4B" w:rsidP="00C43A4B">
      <w:pPr>
        <w:pStyle w:val="PL"/>
        <w:rPr>
          <w:rFonts w:eastAsia="MS Mincho"/>
        </w:rPr>
      </w:pPr>
      <w:r w:rsidRPr="00EE6E73">
        <w:rPr>
          <w:rFonts w:eastAsia="MS Mincho"/>
        </w:rPr>
        <w:t xml:space="preserve">        amplitudeSubsetRestriction          </w:t>
      </w:r>
      <w:r w:rsidRPr="00EE6E73">
        <w:rPr>
          <w:rFonts w:eastAsia="MS Mincho"/>
          <w:color w:val="993366"/>
        </w:rPr>
        <w:t>ENUMERATED</w:t>
      </w:r>
      <w:r w:rsidRPr="00EE6E73">
        <w:rPr>
          <w:rFonts w:eastAsia="MS Mincho"/>
        </w:rPr>
        <w:t xml:space="preserve"> {supported}              </w:t>
      </w:r>
      <w:r w:rsidRPr="00EE6E73">
        <w:rPr>
          <w:rFonts w:eastAsia="MS Mincho"/>
          <w:color w:val="993366"/>
        </w:rPr>
        <w:t>OPTIONAL</w:t>
      </w:r>
    </w:p>
    <w:p w14:paraId="681BB9AC" w14:textId="77777777" w:rsidR="00C43A4B" w:rsidRPr="00EE6E73" w:rsidRDefault="00C43A4B" w:rsidP="00C43A4B">
      <w:pPr>
        <w:pStyle w:val="PL"/>
        <w:rPr>
          <w:rFonts w:eastAsia="MS Mincho"/>
        </w:rPr>
      </w:pPr>
      <w:r w:rsidRPr="00EE6E73">
        <w:rPr>
          <w:rFonts w:eastAsia="MS Mincho"/>
        </w:rPr>
        <w:t xml:space="preserve">    }                                                                                                                   </w:t>
      </w:r>
      <w:r w:rsidRPr="00EE6E73">
        <w:rPr>
          <w:rFonts w:eastAsia="MS Mincho"/>
          <w:color w:val="993366"/>
        </w:rPr>
        <w:t>OPTIONAL</w:t>
      </w:r>
      <w:r w:rsidRPr="00EE6E73">
        <w:rPr>
          <w:rFonts w:eastAsia="MS Mincho"/>
        </w:rPr>
        <w:t>,</w:t>
      </w:r>
    </w:p>
    <w:p w14:paraId="0AAEF95E" w14:textId="77777777" w:rsidR="00C43A4B" w:rsidRPr="00EE6E73" w:rsidRDefault="00C43A4B" w:rsidP="00C43A4B">
      <w:pPr>
        <w:pStyle w:val="PL"/>
        <w:rPr>
          <w:rFonts w:eastAsia="MS Mincho"/>
        </w:rPr>
      </w:pPr>
      <w:r w:rsidRPr="00EE6E73">
        <w:rPr>
          <w:rFonts w:eastAsia="MS Mincho"/>
        </w:rPr>
        <w:t xml:space="preserve">    type2-PortSelection                  </w:t>
      </w:r>
      <w:r w:rsidRPr="00EE6E73">
        <w:rPr>
          <w:rFonts w:eastAsia="MS Mincho"/>
          <w:color w:val="993366"/>
        </w:rPr>
        <w:t>SEQUENCE</w:t>
      </w:r>
      <w:r w:rsidRPr="00EE6E73">
        <w:rPr>
          <w:rFonts w:eastAsia="MS Mincho"/>
        </w:rPr>
        <w:t xml:space="preserve"> {</w:t>
      </w:r>
    </w:p>
    <w:p w14:paraId="75A1449E" w14:textId="77777777" w:rsidR="00C43A4B" w:rsidRPr="00EE6E73" w:rsidRDefault="00C43A4B" w:rsidP="00C43A4B">
      <w:pPr>
        <w:pStyle w:val="PL"/>
        <w:rPr>
          <w:rFonts w:eastAsia="MS Mincho"/>
        </w:rPr>
      </w:pPr>
      <w:r w:rsidRPr="00EE6E73">
        <w:rPr>
          <w:rFonts w:eastAsia="MS Mincho"/>
        </w:rPr>
        <w:t xml:space="preserve">        supportedCSI-RS-ResourceList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p>
    <w:p w14:paraId="46D24773" w14:textId="77777777" w:rsidR="00C43A4B" w:rsidRPr="00EE6E73" w:rsidRDefault="00C43A4B" w:rsidP="00C43A4B">
      <w:pPr>
        <w:pStyle w:val="PL"/>
        <w:rPr>
          <w:rFonts w:eastAsia="MS Mincho"/>
        </w:rPr>
      </w:pPr>
      <w:r w:rsidRPr="00EE6E73">
        <w:rPr>
          <w:rFonts w:eastAsia="MS Mincho"/>
        </w:rPr>
        <w:t xml:space="preserve">        parameterLx                           </w:t>
      </w:r>
      <w:r w:rsidRPr="00EE6E73">
        <w:rPr>
          <w:rFonts w:eastAsia="MS Mincho"/>
          <w:color w:val="993366"/>
        </w:rPr>
        <w:t>INTEGER</w:t>
      </w:r>
      <w:r w:rsidRPr="00EE6E73">
        <w:rPr>
          <w:rFonts w:eastAsia="MS Mincho"/>
        </w:rPr>
        <w:t xml:space="preserve"> (2..4),</w:t>
      </w:r>
    </w:p>
    <w:p w14:paraId="0C0BEFC1" w14:textId="77777777" w:rsidR="00C43A4B" w:rsidRPr="00EE6E73" w:rsidRDefault="00C43A4B" w:rsidP="00C43A4B">
      <w:pPr>
        <w:pStyle w:val="PL"/>
        <w:rPr>
          <w:rFonts w:eastAsia="MS Mincho"/>
        </w:rPr>
      </w:pPr>
      <w:r w:rsidRPr="00EE6E73">
        <w:rPr>
          <w:rFonts w:eastAsia="MS Mincho"/>
        </w:rPr>
        <w:t xml:space="preserve">        amplitudeScalingType                 </w:t>
      </w:r>
      <w:r w:rsidRPr="00EE6E73">
        <w:rPr>
          <w:rFonts w:eastAsia="MS Mincho"/>
          <w:color w:val="993366"/>
        </w:rPr>
        <w:t>ENUMERATED</w:t>
      </w:r>
      <w:r w:rsidRPr="00EE6E73">
        <w:rPr>
          <w:rFonts w:eastAsia="MS Mincho"/>
        </w:rPr>
        <w:t xml:space="preserve"> {wideband, widebandAndSubband}</w:t>
      </w:r>
    </w:p>
    <w:p w14:paraId="40F984F2" w14:textId="77777777" w:rsidR="00C43A4B" w:rsidRPr="00EE6E73" w:rsidRDefault="00C43A4B" w:rsidP="00C43A4B">
      <w:pPr>
        <w:pStyle w:val="PL"/>
        <w:rPr>
          <w:rFonts w:eastAsia="MS Mincho"/>
        </w:rPr>
      </w:pPr>
      <w:r w:rsidRPr="00EE6E73">
        <w:rPr>
          <w:rFonts w:eastAsia="MS Mincho"/>
        </w:rPr>
        <w:t xml:space="preserve">    }                                                                                                                   </w:t>
      </w:r>
      <w:r w:rsidRPr="00EE6E73">
        <w:rPr>
          <w:rFonts w:eastAsia="MS Mincho"/>
          <w:color w:val="993366"/>
        </w:rPr>
        <w:t>OPTIONAL</w:t>
      </w:r>
    </w:p>
    <w:p w14:paraId="3F6E1CD8" w14:textId="77777777" w:rsidR="00C43A4B" w:rsidRPr="00EE6E73" w:rsidRDefault="00C43A4B" w:rsidP="00C43A4B">
      <w:pPr>
        <w:pStyle w:val="PL"/>
      </w:pPr>
      <w:r w:rsidRPr="00EE6E73">
        <w:rPr>
          <w:rFonts w:eastAsia="MS Mincho"/>
        </w:rPr>
        <w:t>}</w:t>
      </w:r>
    </w:p>
    <w:p w14:paraId="7E5557A4" w14:textId="77777777" w:rsidR="00C43A4B" w:rsidRPr="00EE6E73" w:rsidRDefault="00C43A4B" w:rsidP="00C43A4B">
      <w:pPr>
        <w:pStyle w:val="PL"/>
      </w:pPr>
    </w:p>
    <w:p w14:paraId="2B10323B" w14:textId="77777777" w:rsidR="00C43A4B" w:rsidRPr="00EE6E73" w:rsidRDefault="00C43A4B" w:rsidP="00C43A4B">
      <w:pPr>
        <w:pStyle w:val="PL"/>
      </w:pPr>
      <w:r w:rsidRPr="00EE6E73">
        <w:t xml:space="preserve">CodebookParameters-v1610 ::=        </w:t>
      </w:r>
      <w:r w:rsidRPr="00EE6E73">
        <w:rPr>
          <w:color w:val="993366"/>
        </w:rPr>
        <w:t>SEQUENCE</w:t>
      </w:r>
      <w:r w:rsidRPr="00EE6E73">
        <w:t xml:space="preserve"> {</w:t>
      </w:r>
    </w:p>
    <w:p w14:paraId="2763BA75" w14:textId="77777777" w:rsidR="00C43A4B" w:rsidRPr="00EE6E73" w:rsidRDefault="00C43A4B" w:rsidP="00C43A4B">
      <w:pPr>
        <w:pStyle w:val="PL"/>
      </w:pPr>
      <w:r w:rsidRPr="00EE6E73">
        <w:t xml:space="preserve">    supportedCSI-RS-ResourceListAlt-r16  </w:t>
      </w:r>
      <w:r w:rsidRPr="00EE6E73">
        <w:rPr>
          <w:color w:val="993366"/>
        </w:rPr>
        <w:t>SEQUENCE</w:t>
      </w:r>
      <w:r w:rsidRPr="00EE6E73">
        <w:t xml:space="preserve"> {</w:t>
      </w:r>
    </w:p>
    <w:p w14:paraId="37F4D6BF" w14:textId="77777777" w:rsidR="00C43A4B" w:rsidRPr="00EE6E73" w:rsidRDefault="00C43A4B" w:rsidP="00C43A4B">
      <w:pPr>
        <w:pStyle w:val="PL"/>
      </w:pPr>
      <w:r w:rsidRPr="00EE6E73">
        <w:t xml:space="preserve">        type1-SinglePanel-r16                </w:t>
      </w:r>
      <w:r w:rsidRPr="00EE6E73">
        <w:rPr>
          <w:color w:val="993366"/>
        </w:rPr>
        <w:t>SEQUENCE</w:t>
      </w:r>
      <w:r w:rsidRPr="00EE6E73">
        <w:t xml:space="preserve"> (</w:t>
      </w:r>
      <w:r w:rsidRPr="00EE6E73">
        <w:rPr>
          <w:color w:val="993366"/>
        </w:rPr>
        <w:t>SIZE</w:t>
      </w:r>
      <w:r w:rsidRPr="00EE6E73">
        <w:t xml:space="preserve"> (1..maxNrofCSI-RS-Resources))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r w:rsidRPr="00EE6E73">
        <w:t>,</w:t>
      </w:r>
    </w:p>
    <w:p w14:paraId="46DF38B9" w14:textId="77777777" w:rsidR="00C43A4B" w:rsidRPr="00EE6E73" w:rsidRDefault="00C43A4B" w:rsidP="00C43A4B">
      <w:pPr>
        <w:pStyle w:val="PL"/>
      </w:pPr>
      <w:r w:rsidRPr="00EE6E73">
        <w:t xml:space="preserve">        type1-MultiPanel-r16                 </w:t>
      </w:r>
      <w:r w:rsidRPr="00EE6E73">
        <w:rPr>
          <w:color w:val="993366"/>
        </w:rPr>
        <w:t>SEQUENCE</w:t>
      </w:r>
      <w:r w:rsidRPr="00EE6E73">
        <w:t xml:space="preserve"> (</w:t>
      </w:r>
      <w:r w:rsidRPr="00EE6E73">
        <w:rPr>
          <w:color w:val="993366"/>
        </w:rPr>
        <w:t>SIZE</w:t>
      </w:r>
      <w:r w:rsidRPr="00EE6E73">
        <w:t xml:space="preserve"> (1..maxNrofCSI-RS-Resources))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r w:rsidRPr="00EE6E73">
        <w:t>,</w:t>
      </w:r>
    </w:p>
    <w:p w14:paraId="7C8FFB27" w14:textId="77777777" w:rsidR="00C43A4B" w:rsidRPr="00EE6E73" w:rsidRDefault="00C43A4B" w:rsidP="00C43A4B">
      <w:pPr>
        <w:pStyle w:val="PL"/>
      </w:pPr>
      <w:r w:rsidRPr="00EE6E73">
        <w:t xml:space="preserve">        type2-r16                            </w:t>
      </w:r>
      <w:r w:rsidRPr="00EE6E73">
        <w:rPr>
          <w:color w:val="993366"/>
        </w:rPr>
        <w:t>SEQUENCE</w:t>
      </w:r>
      <w:r w:rsidRPr="00EE6E73">
        <w:t xml:space="preserve"> (</w:t>
      </w:r>
      <w:r w:rsidRPr="00EE6E73">
        <w:rPr>
          <w:color w:val="993366"/>
        </w:rPr>
        <w:t>SIZE</w:t>
      </w:r>
      <w:r w:rsidRPr="00EE6E73">
        <w:t xml:space="preserve"> (1..maxNrofCSI-RS-Resources))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r w:rsidRPr="00EE6E73">
        <w:t>,</w:t>
      </w:r>
    </w:p>
    <w:p w14:paraId="3AA3013A" w14:textId="77777777" w:rsidR="00C43A4B" w:rsidRPr="00EE6E73" w:rsidRDefault="00C43A4B" w:rsidP="00C43A4B">
      <w:pPr>
        <w:pStyle w:val="PL"/>
      </w:pPr>
      <w:r w:rsidRPr="00EE6E73">
        <w:t xml:space="preserve">        type2-PortSelection-r16              </w:t>
      </w:r>
      <w:r w:rsidRPr="00EE6E73">
        <w:rPr>
          <w:color w:val="993366"/>
        </w:rPr>
        <w:t>SEQUENCE</w:t>
      </w:r>
      <w:r w:rsidRPr="00EE6E73">
        <w:t xml:space="preserve"> (</w:t>
      </w:r>
      <w:r w:rsidRPr="00EE6E73">
        <w:rPr>
          <w:color w:val="993366"/>
        </w:rPr>
        <w:t>SIZE</w:t>
      </w:r>
      <w:r w:rsidRPr="00EE6E73">
        <w:t xml:space="preserve"> (1..maxNrofCSI-RS-Resources))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p>
    <w:p w14:paraId="1A72E3DE" w14:textId="77777777" w:rsidR="00C43A4B" w:rsidRPr="00EE6E73" w:rsidRDefault="00C43A4B" w:rsidP="00C43A4B">
      <w:pPr>
        <w:pStyle w:val="PL"/>
      </w:pPr>
      <w:r w:rsidRPr="00EE6E73">
        <w:t xml:space="preserve">    }                                                                                                                                       </w:t>
      </w:r>
      <w:r w:rsidRPr="00EE6E73">
        <w:rPr>
          <w:color w:val="993366"/>
        </w:rPr>
        <w:t>OPTIONAL</w:t>
      </w:r>
    </w:p>
    <w:p w14:paraId="449C6E4D" w14:textId="77777777" w:rsidR="00C43A4B" w:rsidRPr="00EE6E73" w:rsidRDefault="00C43A4B" w:rsidP="00C43A4B">
      <w:pPr>
        <w:pStyle w:val="PL"/>
      </w:pPr>
      <w:r w:rsidRPr="00EE6E73">
        <w:t>}</w:t>
      </w:r>
    </w:p>
    <w:p w14:paraId="404051B8" w14:textId="77777777" w:rsidR="00C43A4B" w:rsidRPr="00EE6E73" w:rsidRDefault="00C43A4B" w:rsidP="00C43A4B">
      <w:pPr>
        <w:pStyle w:val="PL"/>
      </w:pPr>
    </w:p>
    <w:p w14:paraId="7E8BE033" w14:textId="77777777" w:rsidR="00C43A4B" w:rsidRPr="00EE6E73" w:rsidRDefault="00C43A4B" w:rsidP="00C43A4B">
      <w:pPr>
        <w:pStyle w:val="PL"/>
        <w:rPr>
          <w:rFonts w:eastAsia="MS Mincho"/>
        </w:rPr>
      </w:pPr>
      <w:r w:rsidRPr="00EE6E73">
        <w:rPr>
          <w:rFonts w:eastAsia="MS Mincho"/>
        </w:rPr>
        <w:t xml:space="preserve">CodebookParametersAddition-r16 ::=      </w:t>
      </w:r>
      <w:r w:rsidRPr="00EE6E73">
        <w:rPr>
          <w:rFonts w:eastAsia="MS Mincho"/>
          <w:color w:val="993366"/>
        </w:rPr>
        <w:t>SEQUENCE</w:t>
      </w:r>
      <w:r w:rsidRPr="00EE6E73">
        <w:rPr>
          <w:rFonts w:eastAsia="MS Mincho"/>
        </w:rPr>
        <w:t xml:space="preserve"> {</w:t>
      </w:r>
    </w:p>
    <w:p w14:paraId="5724F4FE" w14:textId="77777777" w:rsidR="00C43A4B" w:rsidRPr="00EE6E73" w:rsidRDefault="00C43A4B" w:rsidP="00C43A4B">
      <w:pPr>
        <w:pStyle w:val="PL"/>
      </w:pPr>
      <w:r w:rsidRPr="00EE6E73">
        <w:t xml:space="preserve">    etype2-r16                             </w:t>
      </w:r>
      <w:r w:rsidRPr="00EE6E73">
        <w:rPr>
          <w:rFonts w:eastAsia="MS Mincho"/>
          <w:color w:val="993366"/>
        </w:rPr>
        <w:t>SEQUENCE</w:t>
      </w:r>
      <w:r w:rsidRPr="00EE6E73">
        <w:t xml:space="preserve"> {</w:t>
      </w:r>
    </w:p>
    <w:p w14:paraId="3FD7A6D7" w14:textId="77777777" w:rsidR="00C43A4B" w:rsidRPr="00EE6E73" w:rsidRDefault="00C43A4B" w:rsidP="00C43A4B">
      <w:pPr>
        <w:pStyle w:val="PL"/>
        <w:rPr>
          <w:color w:val="808080"/>
        </w:rPr>
      </w:pPr>
      <w:r w:rsidRPr="00EE6E73">
        <w:t xml:space="preserve">        </w:t>
      </w:r>
      <w:r w:rsidRPr="00EE6E73">
        <w:rPr>
          <w:color w:val="808080"/>
        </w:rPr>
        <w:t>-- R1 16-3a Regular eType 2 R=1</w:t>
      </w:r>
    </w:p>
    <w:p w14:paraId="4F285587" w14:textId="77777777" w:rsidR="00C43A4B" w:rsidRPr="00EE6E73" w:rsidRDefault="00C43A4B" w:rsidP="00C43A4B">
      <w:pPr>
        <w:pStyle w:val="PL"/>
        <w:rPr>
          <w:rFonts w:eastAsia="MS Mincho"/>
        </w:rPr>
      </w:pPr>
      <w:r w:rsidRPr="00EE6E73">
        <w:t xml:space="preserve">        etype2R1-r16                           </w:t>
      </w:r>
      <w:r w:rsidRPr="00EE6E73">
        <w:rPr>
          <w:rFonts w:eastAsia="MS Mincho"/>
          <w:color w:val="993366"/>
        </w:rPr>
        <w:t>SEQUENCE</w:t>
      </w:r>
      <w:r w:rsidRPr="00EE6E73">
        <w:rPr>
          <w:rFonts w:eastAsia="MS Mincho"/>
        </w:rPr>
        <w:t xml:space="preserve"> {</w:t>
      </w:r>
    </w:p>
    <w:p w14:paraId="59660A90" w14:textId="77777777" w:rsidR="00C43A4B" w:rsidRPr="00EE6E73" w:rsidRDefault="00C43A4B" w:rsidP="00C43A4B">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3AB00D15" w14:textId="77777777" w:rsidR="00C43A4B" w:rsidRPr="00EE6E73" w:rsidRDefault="00C43A4B" w:rsidP="00C43A4B">
      <w:pPr>
        <w:pStyle w:val="PL"/>
      </w:pPr>
      <w:r w:rsidRPr="00EE6E73">
        <w:t xml:space="preserve">                                                                                              </w:t>
      </w:r>
      <w:r w:rsidRPr="00EE6E73">
        <w:rPr>
          <w:color w:val="993366"/>
        </w:rPr>
        <w:t>INTEGER</w:t>
      </w:r>
      <w:r w:rsidRPr="00EE6E73">
        <w:t xml:space="preserve"> (0..maxNrofCSI-RS-ResourcesAlt-1-r16)</w:t>
      </w:r>
    </w:p>
    <w:p w14:paraId="0EF29F25" w14:textId="77777777" w:rsidR="00C43A4B" w:rsidRPr="00EE6E73" w:rsidRDefault="00C43A4B" w:rsidP="00C43A4B">
      <w:pPr>
        <w:pStyle w:val="PL"/>
      </w:pPr>
      <w:r w:rsidRPr="00EE6E73">
        <w:t xml:space="preserve">        },</w:t>
      </w:r>
    </w:p>
    <w:p w14:paraId="0CD010FB" w14:textId="77777777" w:rsidR="00C43A4B" w:rsidRPr="00EE6E73" w:rsidRDefault="00C43A4B" w:rsidP="00C43A4B">
      <w:pPr>
        <w:pStyle w:val="PL"/>
        <w:rPr>
          <w:color w:val="808080"/>
        </w:rPr>
      </w:pPr>
      <w:r w:rsidRPr="00EE6E73">
        <w:t xml:space="preserve">        </w:t>
      </w:r>
      <w:r w:rsidRPr="00EE6E73">
        <w:rPr>
          <w:color w:val="808080"/>
        </w:rPr>
        <w:t>-- R1 16-3a-1 Regular eType 2 R=2</w:t>
      </w:r>
    </w:p>
    <w:p w14:paraId="25282C0D" w14:textId="77777777" w:rsidR="00C43A4B" w:rsidRPr="00EE6E73" w:rsidRDefault="00C43A4B" w:rsidP="00C43A4B">
      <w:pPr>
        <w:pStyle w:val="PL"/>
        <w:rPr>
          <w:rFonts w:eastAsia="MS Mincho"/>
        </w:rPr>
      </w:pPr>
      <w:r w:rsidRPr="00EE6E73">
        <w:lastRenderedPageBreak/>
        <w:t xml:space="preserve">        etype2R2-r16                           </w:t>
      </w:r>
      <w:r w:rsidRPr="00EE6E73">
        <w:rPr>
          <w:rFonts w:eastAsia="MS Mincho"/>
          <w:color w:val="993366"/>
        </w:rPr>
        <w:t>SEQUENCE</w:t>
      </w:r>
      <w:r w:rsidRPr="00EE6E73">
        <w:rPr>
          <w:rFonts w:eastAsia="MS Mincho"/>
        </w:rPr>
        <w:t xml:space="preserve"> {</w:t>
      </w:r>
    </w:p>
    <w:p w14:paraId="112EB169" w14:textId="77777777" w:rsidR="00C43A4B" w:rsidRPr="00EE6E73" w:rsidRDefault="00C43A4B" w:rsidP="00C43A4B">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4758D5F2" w14:textId="77777777" w:rsidR="00C43A4B" w:rsidRPr="00EE6E73" w:rsidRDefault="00C43A4B" w:rsidP="00C43A4B">
      <w:pPr>
        <w:pStyle w:val="PL"/>
      </w:pPr>
      <w:r w:rsidRPr="00EE6E73">
        <w:t xml:space="preserve">                                                                                              </w:t>
      </w:r>
      <w:r w:rsidRPr="00EE6E73">
        <w:rPr>
          <w:color w:val="993366"/>
        </w:rPr>
        <w:t>INTEGER</w:t>
      </w:r>
      <w:r w:rsidRPr="00EE6E73">
        <w:t xml:space="preserve"> (0..maxNrofCSI-RS-ResourcesAlt-1-r16)</w:t>
      </w:r>
    </w:p>
    <w:p w14:paraId="361485B9" w14:textId="77777777" w:rsidR="00C43A4B" w:rsidRPr="00EE6E73" w:rsidRDefault="00C43A4B" w:rsidP="00C43A4B">
      <w:pPr>
        <w:pStyle w:val="PL"/>
      </w:pPr>
      <w:r w:rsidRPr="00EE6E73">
        <w:t xml:space="preserve">        }                                                                  </w:t>
      </w:r>
      <w:r w:rsidRPr="00EE6E73">
        <w:rPr>
          <w:color w:val="993366"/>
        </w:rPr>
        <w:t>OPTIONAL</w:t>
      </w:r>
      <w:r w:rsidRPr="00EE6E73">
        <w:t>,</w:t>
      </w:r>
    </w:p>
    <w:p w14:paraId="4C5AD7C2" w14:textId="77777777" w:rsidR="00C43A4B" w:rsidRPr="00EE6E73" w:rsidRDefault="00C43A4B" w:rsidP="00C43A4B">
      <w:pPr>
        <w:pStyle w:val="PL"/>
        <w:rPr>
          <w:color w:val="808080"/>
        </w:rPr>
      </w:pPr>
      <w:r w:rsidRPr="00EE6E73">
        <w:t xml:space="preserve">        </w:t>
      </w:r>
      <w:r w:rsidRPr="00EE6E73">
        <w:rPr>
          <w:color w:val="808080"/>
        </w:rPr>
        <w:t>-- R1 16-3a-2: Support of parameter combinations 7-8</w:t>
      </w:r>
    </w:p>
    <w:p w14:paraId="5414073D" w14:textId="77777777" w:rsidR="00C43A4B" w:rsidRPr="00EE6E73" w:rsidRDefault="00C43A4B" w:rsidP="00C43A4B">
      <w:pPr>
        <w:pStyle w:val="PL"/>
      </w:pPr>
      <w:r w:rsidRPr="00EE6E73">
        <w:t xml:space="preserve">        paramComb7-8-r16                       </w:t>
      </w:r>
      <w:r w:rsidRPr="00EE6E73">
        <w:rPr>
          <w:color w:val="993366"/>
        </w:rPr>
        <w:t>ENUMERATED</w:t>
      </w:r>
      <w:r w:rsidRPr="00EE6E73">
        <w:t xml:space="preserve"> {supported}      </w:t>
      </w:r>
      <w:r w:rsidRPr="00EE6E73">
        <w:rPr>
          <w:color w:val="993366"/>
        </w:rPr>
        <w:t>OPTIONAL</w:t>
      </w:r>
      <w:r w:rsidRPr="00EE6E73">
        <w:t>,</w:t>
      </w:r>
    </w:p>
    <w:p w14:paraId="1F66A03B" w14:textId="77777777" w:rsidR="00C43A4B" w:rsidRPr="00EE6E73" w:rsidRDefault="00C43A4B" w:rsidP="00C43A4B">
      <w:pPr>
        <w:pStyle w:val="PL"/>
        <w:rPr>
          <w:color w:val="808080"/>
        </w:rPr>
      </w:pPr>
      <w:r w:rsidRPr="00EE6E73">
        <w:t xml:space="preserve">        </w:t>
      </w:r>
      <w:r w:rsidRPr="00EE6E73">
        <w:rPr>
          <w:color w:val="808080"/>
        </w:rPr>
        <w:t>-- R1 16-3a-3: Support of rank 3,4</w:t>
      </w:r>
    </w:p>
    <w:p w14:paraId="3F1DAE95" w14:textId="77777777" w:rsidR="00C43A4B" w:rsidRPr="00EE6E73" w:rsidRDefault="00C43A4B" w:rsidP="00C43A4B">
      <w:pPr>
        <w:pStyle w:val="PL"/>
      </w:pPr>
      <w:r w:rsidRPr="00EE6E73">
        <w:t xml:space="preserve">        rank3-4-r16                            </w:t>
      </w:r>
      <w:r w:rsidRPr="00EE6E73">
        <w:rPr>
          <w:color w:val="993366"/>
        </w:rPr>
        <w:t>ENUMERATED</w:t>
      </w:r>
      <w:r w:rsidRPr="00EE6E73">
        <w:t xml:space="preserve"> {supported}      </w:t>
      </w:r>
      <w:r w:rsidRPr="00EE6E73">
        <w:rPr>
          <w:color w:val="993366"/>
        </w:rPr>
        <w:t>OPTIONAL</w:t>
      </w:r>
      <w:r w:rsidRPr="00EE6E73">
        <w:t>,</w:t>
      </w:r>
    </w:p>
    <w:p w14:paraId="70BF57FA" w14:textId="77777777" w:rsidR="00C43A4B" w:rsidRPr="00EE6E73" w:rsidRDefault="00C43A4B" w:rsidP="00C43A4B">
      <w:pPr>
        <w:pStyle w:val="PL"/>
        <w:rPr>
          <w:color w:val="808080"/>
        </w:rPr>
      </w:pPr>
      <w:r w:rsidRPr="00EE6E73">
        <w:t xml:space="preserve">        </w:t>
      </w:r>
      <w:r w:rsidRPr="00EE6E73">
        <w:rPr>
          <w:color w:val="808080"/>
        </w:rPr>
        <w:t>-- R1 16-3a-4: CBSR with soft amplitude restriction</w:t>
      </w:r>
    </w:p>
    <w:p w14:paraId="779F0774" w14:textId="77777777" w:rsidR="00C43A4B" w:rsidRPr="00EE6E73" w:rsidRDefault="00C43A4B" w:rsidP="00C43A4B">
      <w:pPr>
        <w:pStyle w:val="PL"/>
      </w:pPr>
      <w:r w:rsidRPr="00EE6E73">
        <w:t xml:space="preserve">        amplitudeSubsetRestriction-r16         </w:t>
      </w:r>
      <w:r w:rsidRPr="00EE6E73">
        <w:rPr>
          <w:color w:val="993366"/>
        </w:rPr>
        <w:t>ENUMERATED</w:t>
      </w:r>
      <w:r w:rsidRPr="00EE6E73">
        <w:t xml:space="preserve"> {supported}      </w:t>
      </w:r>
      <w:r w:rsidRPr="00EE6E73">
        <w:rPr>
          <w:color w:val="993366"/>
        </w:rPr>
        <w:t>OPTIONAL</w:t>
      </w:r>
    </w:p>
    <w:p w14:paraId="2AEDF417" w14:textId="77777777" w:rsidR="00C43A4B" w:rsidRPr="00EE6E73" w:rsidDel="00017245" w:rsidRDefault="00C43A4B" w:rsidP="00C43A4B">
      <w:pPr>
        <w:pStyle w:val="PL"/>
      </w:pPr>
      <w:r w:rsidRPr="00EE6E73">
        <w:t xml:space="preserve">    </w:t>
      </w:r>
      <w:r w:rsidRPr="00EE6E73" w:rsidDel="00017245">
        <w:t>}</w:t>
      </w:r>
      <w:r w:rsidRPr="00EE6E73">
        <w:t xml:space="preserve">                                                                      </w:t>
      </w:r>
      <w:r w:rsidRPr="00EE6E73" w:rsidDel="00017245">
        <w:rPr>
          <w:color w:val="993366"/>
        </w:rPr>
        <w:t>OPTIONAL</w:t>
      </w:r>
      <w:r w:rsidRPr="00EE6E73" w:rsidDel="00017245">
        <w:t>,</w:t>
      </w:r>
    </w:p>
    <w:p w14:paraId="05B9CF14" w14:textId="77777777" w:rsidR="00C43A4B" w:rsidRPr="00EE6E73" w:rsidRDefault="00C43A4B" w:rsidP="00C43A4B">
      <w:pPr>
        <w:pStyle w:val="PL"/>
      </w:pPr>
      <w:r w:rsidRPr="00EE6E73">
        <w:t xml:space="preserve">    etype2-PS-r16                          </w:t>
      </w:r>
      <w:r w:rsidRPr="00EE6E73">
        <w:rPr>
          <w:rFonts w:eastAsia="MS Mincho"/>
          <w:color w:val="993366"/>
        </w:rPr>
        <w:t>SEQUENCE</w:t>
      </w:r>
      <w:r w:rsidRPr="00EE6E73">
        <w:t xml:space="preserve"> {</w:t>
      </w:r>
    </w:p>
    <w:p w14:paraId="4449F8FF" w14:textId="77777777" w:rsidR="00C43A4B" w:rsidRPr="00EE6E73" w:rsidRDefault="00C43A4B" w:rsidP="00C43A4B">
      <w:pPr>
        <w:pStyle w:val="PL"/>
        <w:rPr>
          <w:color w:val="808080"/>
        </w:rPr>
      </w:pPr>
      <w:r w:rsidRPr="00EE6E73">
        <w:t xml:space="preserve">        </w:t>
      </w:r>
      <w:r w:rsidRPr="00EE6E73">
        <w:rPr>
          <w:color w:val="808080"/>
        </w:rPr>
        <w:t>-- R1 16-3b Regular eType 2 R=1 PortSelection</w:t>
      </w:r>
    </w:p>
    <w:p w14:paraId="64E23A75" w14:textId="77777777" w:rsidR="00C43A4B" w:rsidRPr="00EE6E73" w:rsidRDefault="00C43A4B" w:rsidP="00C43A4B">
      <w:pPr>
        <w:pStyle w:val="PL"/>
        <w:rPr>
          <w:rFonts w:eastAsia="MS Mincho"/>
        </w:rPr>
      </w:pPr>
      <w:r w:rsidRPr="00EE6E73">
        <w:t xml:space="preserve">        etype2R1-PortSelection-r16             </w:t>
      </w:r>
      <w:r w:rsidRPr="00EE6E73">
        <w:rPr>
          <w:rFonts w:eastAsia="MS Mincho"/>
          <w:color w:val="993366"/>
        </w:rPr>
        <w:t>SEQUENCE</w:t>
      </w:r>
      <w:r w:rsidRPr="00EE6E73">
        <w:rPr>
          <w:rFonts w:eastAsia="MS Mincho"/>
        </w:rPr>
        <w:t xml:space="preserve"> {</w:t>
      </w:r>
    </w:p>
    <w:p w14:paraId="55E982F4" w14:textId="77777777" w:rsidR="00C43A4B" w:rsidRPr="00EE6E73" w:rsidRDefault="00C43A4B" w:rsidP="00C43A4B">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7A51AC6B" w14:textId="77777777" w:rsidR="00C43A4B" w:rsidRPr="00EE6E73" w:rsidRDefault="00C43A4B" w:rsidP="00C43A4B">
      <w:pPr>
        <w:pStyle w:val="PL"/>
      </w:pPr>
      <w:r w:rsidRPr="00EE6E73">
        <w:t xml:space="preserve">                                                                                              </w:t>
      </w:r>
      <w:r w:rsidRPr="00EE6E73">
        <w:rPr>
          <w:color w:val="993366"/>
        </w:rPr>
        <w:t>INTEGER</w:t>
      </w:r>
      <w:r w:rsidRPr="00EE6E73">
        <w:t xml:space="preserve"> (0..maxNrofCSI-RS-ResourcesAlt-1-r16)</w:t>
      </w:r>
    </w:p>
    <w:p w14:paraId="2A5086A6" w14:textId="77777777" w:rsidR="00C43A4B" w:rsidRPr="00EE6E73" w:rsidRDefault="00C43A4B" w:rsidP="00C43A4B">
      <w:pPr>
        <w:pStyle w:val="PL"/>
      </w:pPr>
      <w:r w:rsidRPr="00EE6E73">
        <w:t xml:space="preserve">        },</w:t>
      </w:r>
    </w:p>
    <w:p w14:paraId="6E4A58DB" w14:textId="77777777" w:rsidR="00C43A4B" w:rsidRPr="00EE6E73" w:rsidRDefault="00C43A4B" w:rsidP="00C43A4B">
      <w:pPr>
        <w:pStyle w:val="PL"/>
        <w:rPr>
          <w:color w:val="808080"/>
        </w:rPr>
      </w:pPr>
      <w:r w:rsidRPr="00EE6E73">
        <w:t xml:space="preserve">        </w:t>
      </w:r>
      <w:r w:rsidRPr="00EE6E73">
        <w:rPr>
          <w:color w:val="808080"/>
        </w:rPr>
        <w:t>-- R1 16-3b-1 Regular eType 2 R=2 PortSelection</w:t>
      </w:r>
    </w:p>
    <w:p w14:paraId="353FBF7F" w14:textId="77777777" w:rsidR="00C43A4B" w:rsidRPr="00EE6E73" w:rsidRDefault="00C43A4B" w:rsidP="00C43A4B">
      <w:pPr>
        <w:pStyle w:val="PL"/>
      </w:pPr>
      <w:r w:rsidRPr="00EE6E73">
        <w:t xml:space="preserve">        etype2R2-PortSelection-r16             </w:t>
      </w:r>
      <w:r w:rsidRPr="00EE6E73">
        <w:rPr>
          <w:color w:val="993366"/>
        </w:rPr>
        <w:t>SEQUENCE</w:t>
      </w:r>
      <w:r w:rsidRPr="00EE6E73">
        <w:t xml:space="preserve"> {</w:t>
      </w:r>
    </w:p>
    <w:p w14:paraId="69A2413A" w14:textId="77777777" w:rsidR="00C43A4B" w:rsidRPr="00EE6E73" w:rsidRDefault="00C43A4B" w:rsidP="00C43A4B">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10AD42F6" w14:textId="77777777" w:rsidR="00C43A4B" w:rsidRPr="00EE6E73" w:rsidRDefault="00C43A4B" w:rsidP="00C43A4B">
      <w:pPr>
        <w:pStyle w:val="PL"/>
      </w:pPr>
      <w:r w:rsidRPr="00EE6E73">
        <w:t xml:space="preserve">                                                                                              </w:t>
      </w:r>
      <w:r w:rsidRPr="00EE6E73">
        <w:rPr>
          <w:color w:val="993366"/>
        </w:rPr>
        <w:t>INTEGER</w:t>
      </w:r>
      <w:r w:rsidRPr="00EE6E73">
        <w:t xml:space="preserve"> (0..maxNrofCSI-RS-ResourcesAlt-1-r16)</w:t>
      </w:r>
    </w:p>
    <w:p w14:paraId="61EE98A1" w14:textId="77777777" w:rsidR="00C43A4B" w:rsidRPr="00EE6E73" w:rsidRDefault="00C43A4B" w:rsidP="00C43A4B">
      <w:pPr>
        <w:pStyle w:val="PL"/>
      </w:pPr>
      <w:r w:rsidRPr="00EE6E73">
        <w:t xml:space="preserve">        }                                                                  </w:t>
      </w:r>
      <w:r w:rsidRPr="00EE6E73">
        <w:rPr>
          <w:color w:val="993366"/>
        </w:rPr>
        <w:t>OPTIONAL</w:t>
      </w:r>
      <w:r w:rsidRPr="00EE6E73">
        <w:t>,</w:t>
      </w:r>
    </w:p>
    <w:p w14:paraId="19623A59" w14:textId="77777777" w:rsidR="00C43A4B" w:rsidRPr="00EE6E73" w:rsidRDefault="00C43A4B" w:rsidP="00C43A4B">
      <w:pPr>
        <w:pStyle w:val="PL"/>
        <w:rPr>
          <w:color w:val="808080"/>
        </w:rPr>
      </w:pPr>
      <w:r w:rsidRPr="00EE6E73">
        <w:t xml:space="preserve">        </w:t>
      </w:r>
      <w:r w:rsidRPr="00EE6E73">
        <w:rPr>
          <w:color w:val="808080"/>
        </w:rPr>
        <w:t>-- R1 16-3b-2: Support of rank 3,4</w:t>
      </w:r>
    </w:p>
    <w:p w14:paraId="68652459" w14:textId="77777777" w:rsidR="00C43A4B" w:rsidRPr="00EE6E73" w:rsidRDefault="00C43A4B" w:rsidP="00C43A4B">
      <w:pPr>
        <w:pStyle w:val="PL"/>
      </w:pPr>
      <w:r w:rsidRPr="00EE6E73">
        <w:t xml:space="preserve">        rank3-4-r16                            </w:t>
      </w:r>
      <w:r w:rsidRPr="00EE6E73">
        <w:rPr>
          <w:color w:val="993366"/>
        </w:rPr>
        <w:t>ENUMERATED</w:t>
      </w:r>
      <w:r w:rsidRPr="00EE6E73">
        <w:t xml:space="preserve"> {supported}      </w:t>
      </w:r>
      <w:r w:rsidRPr="00EE6E73">
        <w:rPr>
          <w:color w:val="993366"/>
        </w:rPr>
        <w:t>OPTIONAL</w:t>
      </w:r>
    </w:p>
    <w:p w14:paraId="0B305722" w14:textId="77777777" w:rsidR="00C43A4B" w:rsidRPr="00EE6E73" w:rsidRDefault="00C43A4B" w:rsidP="00C43A4B">
      <w:pPr>
        <w:pStyle w:val="PL"/>
      </w:pPr>
      <w:r w:rsidRPr="00EE6E73">
        <w:t xml:space="preserve">    }                                                                      </w:t>
      </w:r>
      <w:r w:rsidRPr="00EE6E73">
        <w:rPr>
          <w:color w:val="993366"/>
        </w:rPr>
        <w:t>OPTIONAL</w:t>
      </w:r>
    </w:p>
    <w:p w14:paraId="588B5CF0" w14:textId="77777777" w:rsidR="00C43A4B" w:rsidRPr="00EE6E73" w:rsidRDefault="00C43A4B" w:rsidP="00C43A4B">
      <w:pPr>
        <w:pStyle w:val="PL"/>
      </w:pPr>
      <w:r w:rsidRPr="00EE6E73">
        <w:t>}</w:t>
      </w:r>
    </w:p>
    <w:p w14:paraId="757935C1" w14:textId="77777777" w:rsidR="00C43A4B" w:rsidRPr="00EE6E73" w:rsidRDefault="00C43A4B" w:rsidP="00C43A4B">
      <w:pPr>
        <w:pStyle w:val="PL"/>
      </w:pPr>
    </w:p>
    <w:p w14:paraId="461033C2" w14:textId="77777777" w:rsidR="00C43A4B" w:rsidRPr="00EE6E73" w:rsidRDefault="00C43A4B" w:rsidP="00C43A4B">
      <w:pPr>
        <w:pStyle w:val="PL"/>
        <w:rPr>
          <w:rFonts w:eastAsia="MS Mincho"/>
        </w:rPr>
      </w:pPr>
      <w:r w:rsidRPr="00EE6E73">
        <w:rPr>
          <w:rFonts w:eastAsia="MS Mincho"/>
        </w:rPr>
        <w:t xml:space="preserve">CodebookComboParametersAddition-r16 ::= </w:t>
      </w:r>
      <w:r w:rsidRPr="00EE6E73">
        <w:rPr>
          <w:rFonts w:eastAsia="MS Mincho"/>
          <w:color w:val="993366"/>
        </w:rPr>
        <w:t>SEQUENCE</w:t>
      </w:r>
      <w:r w:rsidRPr="00EE6E73">
        <w:rPr>
          <w:rFonts w:eastAsia="MS Mincho"/>
        </w:rPr>
        <w:t xml:space="preserve"> {</w:t>
      </w:r>
    </w:p>
    <w:p w14:paraId="769E830C" w14:textId="77777777" w:rsidR="00C43A4B" w:rsidRPr="00EE6E73" w:rsidRDefault="00C43A4B" w:rsidP="00C43A4B">
      <w:pPr>
        <w:pStyle w:val="PL"/>
        <w:rPr>
          <w:color w:val="808080"/>
        </w:rPr>
      </w:pPr>
      <w:r w:rsidRPr="00EE6E73">
        <w:t xml:space="preserve">    </w:t>
      </w:r>
      <w:r w:rsidRPr="00EE6E73">
        <w:rPr>
          <w:color w:val="808080"/>
        </w:rPr>
        <w:t>-- R1 16-8 Mixed codebook types</w:t>
      </w:r>
    </w:p>
    <w:p w14:paraId="3A1660F1" w14:textId="77777777" w:rsidR="00C43A4B" w:rsidRPr="00EE6E73" w:rsidRDefault="00C43A4B" w:rsidP="00C43A4B">
      <w:pPr>
        <w:pStyle w:val="PL"/>
        <w:rPr>
          <w:rFonts w:eastAsia="MS Mincho"/>
        </w:rPr>
      </w:pPr>
      <w:r w:rsidRPr="00EE6E73">
        <w:t xml:space="preserve">    type1SP-Type2-null-r16                 </w:t>
      </w:r>
      <w:r w:rsidRPr="00EE6E73">
        <w:rPr>
          <w:rFonts w:eastAsia="MS Mincho"/>
          <w:color w:val="993366"/>
        </w:rPr>
        <w:t>SEQUENCE</w:t>
      </w:r>
      <w:r w:rsidRPr="00EE6E73">
        <w:rPr>
          <w:rFonts w:eastAsia="MS Mincho"/>
        </w:rPr>
        <w:t xml:space="preserve"> {</w:t>
      </w:r>
    </w:p>
    <w:p w14:paraId="0791C184" w14:textId="77777777" w:rsidR="00C43A4B" w:rsidRPr="00EE6E73" w:rsidRDefault="00C43A4B" w:rsidP="00C43A4B">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DB98EC2" w14:textId="77777777" w:rsidR="00C43A4B" w:rsidRPr="00EE6E73" w:rsidRDefault="00C43A4B" w:rsidP="00C43A4B">
      <w:pPr>
        <w:pStyle w:val="PL"/>
      </w:pPr>
      <w:r w:rsidRPr="00EE6E73">
        <w:t xml:space="preserve">    }                                                          </w:t>
      </w:r>
      <w:r w:rsidRPr="00EE6E73">
        <w:rPr>
          <w:color w:val="993366"/>
        </w:rPr>
        <w:t>OPTIONAL</w:t>
      </w:r>
      <w:r w:rsidRPr="00EE6E73">
        <w:t>,</w:t>
      </w:r>
    </w:p>
    <w:p w14:paraId="52A6B651" w14:textId="77777777" w:rsidR="00C43A4B" w:rsidRPr="00EE6E73" w:rsidRDefault="00C43A4B" w:rsidP="00C43A4B">
      <w:pPr>
        <w:pStyle w:val="PL"/>
        <w:rPr>
          <w:rFonts w:eastAsia="MS Mincho"/>
        </w:rPr>
      </w:pPr>
      <w:r w:rsidRPr="00EE6E73">
        <w:t xml:space="preserve">    type1SP-Type2PS-null-r16               </w:t>
      </w:r>
      <w:r w:rsidRPr="00EE6E73">
        <w:rPr>
          <w:rFonts w:eastAsia="MS Mincho"/>
          <w:color w:val="993366"/>
        </w:rPr>
        <w:t>SEQUENCE</w:t>
      </w:r>
      <w:r w:rsidRPr="00EE6E73">
        <w:rPr>
          <w:rFonts w:eastAsia="MS Mincho"/>
        </w:rPr>
        <w:t xml:space="preserve"> {</w:t>
      </w:r>
    </w:p>
    <w:p w14:paraId="60AD156B" w14:textId="77777777" w:rsidR="00C43A4B" w:rsidRPr="00EE6E73" w:rsidRDefault="00C43A4B" w:rsidP="00C43A4B">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B1B9B76" w14:textId="77777777" w:rsidR="00C43A4B" w:rsidRPr="00EE6E73" w:rsidRDefault="00C43A4B" w:rsidP="00C43A4B">
      <w:pPr>
        <w:pStyle w:val="PL"/>
      </w:pPr>
      <w:r w:rsidRPr="00EE6E73">
        <w:t xml:space="preserve">    }                                                          </w:t>
      </w:r>
      <w:r w:rsidRPr="00EE6E73">
        <w:rPr>
          <w:color w:val="993366"/>
        </w:rPr>
        <w:t>OPTIONAL</w:t>
      </w:r>
      <w:r w:rsidRPr="00EE6E73">
        <w:t>,</w:t>
      </w:r>
    </w:p>
    <w:p w14:paraId="1D27E5CC" w14:textId="77777777" w:rsidR="00C43A4B" w:rsidRPr="00EE6E73" w:rsidRDefault="00C43A4B" w:rsidP="00C43A4B">
      <w:pPr>
        <w:pStyle w:val="PL"/>
        <w:rPr>
          <w:rFonts w:eastAsia="MS Mincho"/>
        </w:rPr>
      </w:pPr>
      <w:r w:rsidRPr="00EE6E73">
        <w:t xml:space="preserve">    type1SP-eType2R1-null-r16              </w:t>
      </w:r>
      <w:r w:rsidRPr="00EE6E73">
        <w:rPr>
          <w:rFonts w:eastAsia="MS Mincho"/>
          <w:color w:val="993366"/>
        </w:rPr>
        <w:t>SEQUENCE</w:t>
      </w:r>
      <w:r w:rsidRPr="00EE6E73">
        <w:rPr>
          <w:rFonts w:eastAsia="MS Mincho"/>
        </w:rPr>
        <w:t xml:space="preserve"> {</w:t>
      </w:r>
    </w:p>
    <w:p w14:paraId="1EA77431" w14:textId="77777777" w:rsidR="00C43A4B" w:rsidRPr="00EE6E73" w:rsidRDefault="00C43A4B" w:rsidP="00C43A4B">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9212E4E" w14:textId="77777777" w:rsidR="00C43A4B" w:rsidRPr="00EE6E73" w:rsidRDefault="00C43A4B" w:rsidP="00C43A4B">
      <w:pPr>
        <w:pStyle w:val="PL"/>
      </w:pPr>
      <w:r w:rsidRPr="00EE6E73">
        <w:t xml:space="preserve">    }                                                          </w:t>
      </w:r>
      <w:r w:rsidRPr="00EE6E73">
        <w:rPr>
          <w:color w:val="993366"/>
        </w:rPr>
        <w:t>OPTIONAL</w:t>
      </w:r>
      <w:r w:rsidRPr="00EE6E73">
        <w:t>,</w:t>
      </w:r>
    </w:p>
    <w:p w14:paraId="28FA2A26" w14:textId="77777777" w:rsidR="00C43A4B" w:rsidRPr="00EE6E73" w:rsidRDefault="00C43A4B" w:rsidP="00C43A4B">
      <w:pPr>
        <w:pStyle w:val="PL"/>
        <w:rPr>
          <w:rFonts w:eastAsia="MS Mincho"/>
        </w:rPr>
      </w:pPr>
      <w:r w:rsidRPr="00EE6E73">
        <w:t xml:space="preserve">    type1SP-eType2R2-null-r16              </w:t>
      </w:r>
      <w:r w:rsidRPr="00EE6E73">
        <w:rPr>
          <w:rFonts w:eastAsia="MS Mincho"/>
          <w:color w:val="993366"/>
        </w:rPr>
        <w:t>SEQUENCE</w:t>
      </w:r>
      <w:r w:rsidRPr="00EE6E73">
        <w:rPr>
          <w:rFonts w:eastAsia="MS Mincho"/>
        </w:rPr>
        <w:t xml:space="preserve"> {</w:t>
      </w:r>
    </w:p>
    <w:p w14:paraId="202FB60B" w14:textId="77777777" w:rsidR="00C43A4B" w:rsidRPr="00EE6E73" w:rsidRDefault="00C43A4B" w:rsidP="00C43A4B">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1678D59" w14:textId="77777777" w:rsidR="00C43A4B" w:rsidRPr="00EE6E73" w:rsidRDefault="00C43A4B" w:rsidP="00C43A4B">
      <w:pPr>
        <w:pStyle w:val="PL"/>
      </w:pPr>
      <w:r w:rsidRPr="00EE6E73">
        <w:t xml:space="preserve">    }                                                          </w:t>
      </w:r>
      <w:r w:rsidRPr="00EE6E73">
        <w:rPr>
          <w:color w:val="993366"/>
        </w:rPr>
        <w:t>OPTIONAL</w:t>
      </w:r>
      <w:r w:rsidRPr="00EE6E73">
        <w:t>,</w:t>
      </w:r>
    </w:p>
    <w:p w14:paraId="5CA688DD" w14:textId="77777777" w:rsidR="00C43A4B" w:rsidRPr="00EE6E73" w:rsidRDefault="00C43A4B" w:rsidP="00C43A4B">
      <w:pPr>
        <w:pStyle w:val="PL"/>
        <w:rPr>
          <w:rFonts w:eastAsia="MS Mincho"/>
        </w:rPr>
      </w:pPr>
      <w:r w:rsidRPr="00EE6E73">
        <w:t xml:space="preserve">    type1SP-eType2R1PS-null-r16            </w:t>
      </w:r>
      <w:r w:rsidRPr="00EE6E73">
        <w:rPr>
          <w:rFonts w:eastAsia="MS Mincho"/>
          <w:color w:val="993366"/>
        </w:rPr>
        <w:t>SEQUENCE</w:t>
      </w:r>
      <w:r w:rsidRPr="00EE6E73">
        <w:rPr>
          <w:rFonts w:eastAsia="MS Mincho"/>
        </w:rPr>
        <w:t xml:space="preserve"> {</w:t>
      </w:r>
    </w:p>
    <w:p w14:paraId="7BDD77F3" w14:textId="77777777" w:rsidR="00C43A4B" w:rsidRPr="00EE6E73" w:rsidRDefault="00C43A4B" w:rsidP="00C43A4B">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A4F942B" w14:textId="77777777" w:rsidR="00C43A4B" w:rsidRPr="00EE6E73" w:rsidRDefault="00C43A4B" w:rsidP="00C43A4B">
      <w:pPr>
        <w:pStyle w:val="PL"/>
      </w:pPr>
      <w:r w:rsidRPr="00EE6E73">
        <w:t xml:space="preserve">    }                                                          </w:t>
      </w:r>
      <w:r w:rsidRPr="00EE6E73">
        <w:rPr>
          <w:color w:val="993366"/>
        </w:rPr>
        <w:t>OPTIONAL</w:t>
      </w:r>
      <w:r w:rsidRPr="00EE6E73">
        <w:t>,</w:t>
      </w:r>
    </w:p>
    <w:p w14:paraId="59F42F3A" w14:textId="77777777" w:rsidR="00C43A4B" w:rsidRPr="00EE6E73" w:rsidRDefault="00C43A4B" w:rsidP="00C43A4B">
      <w:pPr>
        <w:pStyle w:val="PL"/>
        <w:rPr>
          <w:rFonts w:eastAsia="MS Mincho"/>
        </w:rPr>
      </w:pPr>
      <w:r w:rsidRPr="00EE6E73">
        <w:t xml:space="preserve">    type1SP-eType2R2PS-null-r16            </w:t>
      </w:r>
      <w:r w:rsidRPr="00EE6E73">
        <w:rPr>
          <w:rFonts w:eastAsia="MS Mincho"/>
          <w:color w:val="993366"/>
        </w:rPr>
        <w:t>SEQUENCE</w:t>
      </w:r>
      <w:r w:rsidRPr="00EE6E73">
        <w:rPr>
          <w:rFonts w:eastAsia="MS Mincho"/>
        </w:rPr>
        <w:t xml:space="preserve"> {</w:t>
      </w:r>
    </w:p>
    <w:p w14:paraId="07C4BCC9" w14:textId="77777777" w:rsidR="00C43A4B" w:rsidRPr="00EE6E73" w:rsidRDefault="00C43A4B" w:rsidP="00C43A4B">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18B1009" w14:textId="77777777" w:rsidR="00C43A4B" w:rsidRPr="00EE6E73" w:rsidRDefault="00C43A4B" w:rsidP="00C43A4B">
      <w:pPr>
        <w:pStyle w:val="PL"/>
      </w:pPr>
      <w:r w:rsidRPr="00EE6E73">
        <w:t xml:space="preserve">    }                                                          </w:t>
      </w:r>
      <w:r w:rsidRPr="00EE6E73">
        <w:rPr>
          <w:color w:val="993366"/>
        </w:rPr>
        <w:t>OPTIONAL</w:t>
      </w:r>
      <w:r w:rsidRPr="00EE6E73">
        <w:t>,</w:t>
      </w:r>
    </w:p>
    <w:p w14:paraId="6EF2F8C4" w14:textId="77777777" w:rsidR="00C43A4B" w:rsidRPr="00EE6E73" w:rsidRDefault="00C43A4B" w:rsidP="00C43A4B">
      <w:pPr>
        <w:pStyle w:val="PL"/>
        <w:rPr>
          <w:rFonts w:eastAsia="MS Mincho"/>
        </w:rPr>
      </w:pPr>
      <w:r w:rsidRPr="00EE6E73">
        <w:t xml:space="preserve">    type1SP-Type2-Type2PS-r16              </w:t>
      </w:r>
      <w:r w:rsidRPr="00EE6E73">
        <w:rPr>
          <w:rFonts w:eastAsia="MS Mincho"/>
          <w:color w:val="993366"/>
        </w:rPr>
        <w:t>SEQUENCE</w:t>
      </w:r>
      <w:r w:rsidRPr="00EE6E73">
        <w:rPr>
          <w:rFonts w:eastAsia="MS Mincho"/>
        </w:rPr>
        <w:t xml:space="preserve"> {</w:t>
      </w:r>
    </w:p>
    <w:p w14:paraId="7A3E6CB0" w14:textId="77777777" w:rsidR="00C43A4B" w:rsidRPr="00EE6E73" w:rsidRDefault="00C43A4B" w:rsidP="00C43A4B">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7DC94F2" w14:textId="77777777" w:rsidR="00C43A4B" w:rsidRPr="00EE6E73" w:rsidRDefault="00C43A4B" w:rsidP="00C43A4B">
      <w:pPr>
        <w:pStyle w:val="PL"/>
      </w:pPr>
      <w:r w:rsidRPr="00EE6E73">
        <w:t xml:space="preserve">    }                                                          </w:t>
      </w:r>
      <w:r w:rsidRPr="00EE6E73">
        <w:rPr>
          <w:color w:val="993366"/>
        </w:rPr>
        <w:t>OPTIONAL</w:t>
      </w:r>
      <w:r w:rsidRPr="00EE6E73">
        <w:t>,</w:t>
      </w:r>
    </w:p>
    <w:p w14:paraId="744AEF3D" w14:textId="77777777" w:rsidR="00C43A4B" w:rsidRPr="00EE6E73" w:rsidRDefault="00C43A4B" w:rsidP="00C43A4B">
      <w:pPr>
        <w:pStyle w:val="PL"/>
        <w:rPr>
          <w:rFonts w:eastAsia="MS Mincho"/>
        </w:rPr>
      </w:pPr>
      <w:r w:rsidRPr="00EE6E73">
        <w:t xml:space="preserve">    type1MP-Type2-null-r16                 </w:t>
      </w:r>
      <w:r w:rsidRPr="00EE6E73">
        <w:rPr>
          <w:rFonts w:eastAsia="MS Mincho"/>
          <w:color w:val="993366"/>
        </w:rPr>
        <w:t>SEQUENCE</w:t>
      </w:r>
      <w:r w:rsidRPr="00EE6E73">
        <w:rPr>
          <w:rFonts w:eastAsia="MS Mincho"/>
        </w:rPr>
        <w:t xml:space="preserve"> {</w:t>
      </w:r>
    </w:p>
    <w:p w14:paraId="79C8E381" w14:textId="77777777" w:rsidR="00C43A4B" w:rsidRPr="00EE6E73" w:rsidRDefault="00C43A4B" w:rsidP="00C43A4B">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ACCBEBB" w14:textId="77777777" w:rsidR="00C43A4B" w:rsidRPr="00EE6E73" w:rsidRDefault="00C43A4B" w:rsidP="00C43A4B">
      <w:pPr>
        <w:pStyle w:val="PL"/>
      </w:pPr>
      <w:r w:rsidRPr="00EE6E73">
        <w:t xml:space="preserve">    }                                                          </w:t>
      </w:r>
      <w:r w:rsidRPr="00EE6E73">
        <w:rPr>
          <w:color w:val="993366"/>
        </w:rPr>
        <w:t>OPTIONAL</w:t>
      </w:r>
      <w:r w:rsidRPr="00EE6E73">
        <w:t>,</w:t>
      </w:r>
    </w:p>
    <w:p w14:paraId="0BBDD0F2" w14:textId="77777777" w:rsidR="00C43A4B" w:rsidRPr="00EE6E73" w:rsidRDefault="00C43A4B" w:rsidP="00C43A4B">
      <w:pPr>
        <w:pStyle w:val="PL"/>
        <w:rPr>
          <w:rFonts w:eastAsia="MS Mincho"/>
        </w:rPr>
      </w:pPr>
      <w:r w:rsidRPr="00EE6E73">
        <w:lastRenderedPageBreak/>
        <w:t xml:space="preserve">    type1MP-Type2PS-null-r16               </w:t>
      </w:r>
      <w:r w:rsidRPr="00EE6E73">
        <w:rPr>
          <w:rFonts w:eastAsia="MS Mincho"/>
          <w:color w:val="993366"/>
        </w:rPr>
        <w:t>SEQUENCE</w:t>
      </w:r>
      <w:r w:rsidRPr="00EE6E73">
        <w:rPr>
          <w:rFonts w:eastAsia="MS Mincho"/>
        </w:rPr>
        <w:t xml:space="preserve"> {</w:t>
      </w:r>
    </w:p>
    <w:p w14:paraId="0C05928F" w14:textId="77777777" w:rsidR="00C43A4B" w:rsidRPr="00EE6E73" w:rsidRDefault="00C43A4B" w:rsidP="00C43A4B">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CD425BB" w14:textId="77777777" w:rsidR="00C43A4B" w:rsidRPr="00EE6E73" w:rsidRDefault="00C43A4B" w:rsidP="00C43A4B">
      <w:pPr>
        <w:pStyle w:val="PL"/>
      </w:pPr>
      <w:r w:rsidRPr="00EE6E73">
        <w:t xml:space="preserve">    }                                                          </w:t>
      </w:r>
      <w:r w:rsidRPr="00EE6E73">
        <w:rPr>
          <w:color w:val="993366"/>
        </w:rPr>
        <w:t>OPTIONAL</w:t>
      </w:r>
      <w:r w:rsidRPr="00EE6E73">
        <w:t>,</w:t>
      </w:r>
    </w:p>
    <w:p w14:paraId="01B8501A" w14:textId="77777777" w:rsidR="00C43A4B" w:rsidRPr="00EE6E73" w:rsidRDefault="00C43A4B" w:rsidP="00C43A4B">
      <w:pPr>
        <w:pStyle w:val="PL"/>
        <w:rPr>
          <w:rFonts w:eastAsia="MS Mincho"/>
        </w:rPr>
      </w:pPr>
      <w:r w:rsidRPr="00EE6E73">
        <w:t xml:space="preserve">    type1MP-eType2R1-null-r16              </w:t>
      </w:r>
      <w:r w:rsidRPr="00EE6E73">
        <w:rPr>
          <w:rFonts w:eastAsia="MS Mincho"/>
          <w:color w:val="993366"/>
        </w:rPr>
        <w:t>SEQUENCE</w:t>
      </w:r>
      <w:r w:rsidRPr="00EE6E73">
        <w:rPr>
          <w:rFonts w:eastAsia="MS Mincho"/>
        </w:rPr>
        <w:t xml:space="preserve"> {</w:t>
      </w:r>
    </w:p>
    <w:p w14:paraId="16E5AEC5" w14:textId="77777777" w:rsidR="00C43A4B" w:rsidRPr="00EE6E73" w:rsidRDefault="00C43A4B" w:rsidP="00C43A4B">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46E6D53" w14:textId="77777777" w:rsidR="00C43A4B" w:rsidRPr="00EE6E73" w:rsidRDefault="00C43A4B" w:rsidP="00C43A4B">
      <w:pPr>
        <w:pStyle w:val="PL"/>
      </w:pPr>
      <w:r w:rsidRPr="00EE6E73">
        <w:t xml:space="preserve">    }                                                          </w:t>
      </w:r>
      <w:r w:rsidRPr="00EE6E73">
        <w:rPr>
          <w:color w:val="993366"/>
        </w:rPr>
        <w:t>OPTIONAL</w:t>
      </w:r>
      <w:r w:rsidRPr="00EE6E73">
        <w:t>,</w:t>
      </w:r>
    </w:p>
    <w:p w14:paraId="1B64C4A6" w14:textId="77777777" w:rsidR="00C43A4B" w:rsidRPr="00EE6E73" w:rsidRDefault="00C43A4B" w:rsidP="00C43A4B">
      <w:pPr>
        <w:pStyle w:val="PL"/>
        <w:rPr>
          <w:rFonts w:eastAsia="MS Mincho"/>
        </w:rPr>
      </w:pPr>
      <w:r w:rsidRPr="00EE6E73">
        <w:t xml:space="preserve">    type1MP-eType2R2-null-r16              </w:t>
      </w:r>
      <w:r w:rsidRPr="00EE6E73">
        <w:rPr>
          <w:rFonts w:eastAsia="MS Mincho"/>
          <w:color w:val="993366"/>
        </w:rPr>
        <w:t>SEQUENCE</w:t>
      </w:r>
      <w:r w:rsidRPr="00EE6E73">
        <w:rPr>
          <w:rFonts w:eastAsia="MS Mincho"/>
        </w:rPr>
        <w:t xml:space="preserve"> {</w:t>
      </w:r>
    </w:p>
    <w:p w14:paraId="03D8D054" w14:textId="77777777" w:rsidR="00C43A4B" w:rsidRPr="00EE6E73" w:rsidRDefault="00C43A4B" w:rsidP="00C43A4B">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FBCC696" w14:textId="77777777" w:rsidR="00C43A4B" w:rsidRPr="00EE6E73" w:rsidRDefault="00C43A4B" w:rsidP="00C43A4B">
      <w:pPr>
        <w:pStyle w:val="PL"/>
      </w:pPr>
      <w:r w:rsidRPr="00EE6E73">
        <w:t xml:space="preserve">    }                                                          </w:t>
      </w:r>
      <w:r w:rsidRPr="00EE6E73">
        <w:rPr>
          <w:color w:val="993366"/>
        </w:rPr>
        <w:t>OPTIONAL</w:t>
      </w:r>
      <w:r w:rsidRPr="00EE6E73">
        <w:t>,</w:t>
      </w:r>
    </w:p>
    <w:p w14:paraId="781B3870" w14:textId="77777777" w:rsidR="00C43A4B" w:rsidRPr="00EE6E73" w:rsidRDefault="00C43A4B" w:rsidP="00C43A4B">
      <w:pPr>
        <w:pStyle w:val="PL"/>
        <w:rPr>
          <w:rFonts w:eastAsia="MS Mincho"/>
        </w:rPr>
      </w:pPr>
      <w:r w:rsidRPr="00EE6E73">
        <w:t xml:space="preserve">    type1MP-eType2R1PS-null-r16            </w:t>
      </w:r>
      <w:r w:rsidRPr="00EE6E73">
        <w:rPr>
          <w:rFonts w:eastAsia="MS Mincho"/>
          <w:color w:val="993366"/>
        </w:rPr>
        <w:t>SEQUENCE</w:t>
      </w:r>
      <w:r w:rsidRPr="00EE6E73">
        <w:rPr>
          <w:rFonts w:eastAsia="MS Mincho"/>
        </w:rPr>
        <w:t xml:space="preserve"> {</w:t>
      </w:r>
    </w:p>
    <w:p w14:paraId="4751199F" w14:textId="77777777" w:rsidR="00C43A4B" w:rsidRPr="00EE6E73" w:rsidRDefault="00C43A4B" w:rsidP="00C43A4B">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D50C90C" w14:textId="77777777" w:rsidR="00C43A4B" w:rsidRPr="00EE6E73" w:rsidRDefault="00C43A4B" w:rsidP="00C43A4B">
      <w:pPr>
        <w:pStyle w:val="PL"/>
      </w:pPr>
      <w:r w:rsidRPr="00EE6E73">
        <w:t xml:space="preserve">    }                                                          </w:t>
      </w:r>
      <w:r w:rsidRPr="00EE6E73">
        <w:rPr>
          <w:color w:val="993366"/>
        </w:rPr>
        <w:t>OPTIONAL</w:t>
      </w:r>
      <w:r w:rsidRPr="00EE6E73">
        <w:t>,</w:t>
      </w:r>
    </w:p>
    <w:p w14:paraId="6F3D947E" w14:textId="77777777" w:rsidR="00C43A4B" w:rsidRPr="00EE6E73" w:rsidRDefault="00C43A4B" w:rsidP="00C43A4B">
      <w:pPr>
        <w:pStyle w:val="PL"/>
        <w:rPr>
          <w:rFonts w:eastAsia="MS Mincho"/>
        </w:rPr>
      </w:pPr>
      <w:r w:rsidRPr="00EE6E73">
        <w:t xml:space="preserve">    type1MP-eType2R2PS-null-r16            </w:t>
      </w:r>
      <w:r w:rsidRPr="00EE6E73">
        <w:rPr>
          <w:rFonts w:eastAsia="MS Mincho"/>
          <w:color w:val="993366"/>
        </w:rPr>
        <w:t>SEQUENCE</w:t>
      </w:r>
      <w:r w:rsidRPr="00EE6E73">
        <w:rPr>
          <w:rFonts w:eastAsia="MS Mincho"/>
        </w:rPr>
        <w:t xml:space="preserve"> {</w:t>
      </w:r>
    </w:p>
    <w:p w14:paraId="28769C63" w14:textId="77777777" w:rsidR="00C43A4B" w:rsidRPr="00EE6E73" w:rsidRDefault="00C43A4B" w:rsidP="00C43A4B">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95A4A1E" w14:textId="77777777" w:rsidR="00C43A4B" w:rsidRPr="00EE6E73" w:rsidRDefault="00C43A4B" w:rsidP="00C43A4B">
      <w:pPr>
        <w:pStyle w:val="PL"/>
      </w:pPr>
      <w:r w:rsidRPr="00EE6E73">
        <w:t xml:space="preserve">    }                                                          </w:t>
      </w:r>
      <w:r w:rsidRPr="00EE6E73">
        <w:rPr>
          <w:color w:val="993366"/>
        </w:rPr>
        <w:t>OPTIONAL</w:t>
      </w:r>
      <w:r w:rsidRPr="00EE6E73">
        <w:t>,</w:t>
      </w:r>
    </w:p>
    <w:p w14:paraId="47DA5E07" w14:textId="77777777" w:rsidR="00C43A4B" w:rsidRPr="00EE6E73" w:rsidRDefault="00C43A4B" w:rsidP="00C43A4B">
      <w:pPr>
        <w:pStyle w:val="PL"/>
        <w:rPr>
          <w:rFonts w:eastAsia="MS Mincho"/>
        </w:rPr>
      </w:pPr>
      <w:r w:rsidRPr="00EE6E73">
        <w:t xml:space="preserve">    type1MP-Type2-Type2PS-r16              </w:t>
      </w:r>
      <w:r w:rsidRPr="00EE6E73">
        <w:rPr>
          <w:rFonts w:eastAsia="MS Mincho"/>
          <w:color w:val="993366"/>
        </w:rPr>
        <w:t>SEQUENCE</w:t>
      </w:r>
      <w:r w:rsidRPr="00EE6E73">
        <w:rPr>
          <w:rFonts w:eastAsia="MS Mincho"/>
        </w:rPr>
        <w:t xml:space="preserve"> {</w:t>
      </w:r>
    </w:p>
    <w:p w14:paraId="1F56196C" w14:textId="77777777" w:rsidR="00C43A4B" w:rsidRPr="00EE6E73" w:rsidRDefault="00C43A4B" w:rsidP="00C43A4B">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51A06C5" w14:textId="77777777" w:rsidR="00C43A4B" w:rsidRPr="00EE6E73" w:rsidRDefault="00C43A4B" w:rsidP="00C43A4B">
      <w:pPr>
        <w:pStyle w:val="PL"/>
      </w:pPr>
      <w:r w:rsidRPr="00EE6E73">
        <w:t xml:space="preserve">    }                                                          </w:t>
      </w:r>
      <w:r w:rsidRPr="00EE6E73">
        <w:rPr>
          <w:color w:val="993366"/>
        </w:rPr>
        <w:t>OPTIONAL</w:t>
      </w:r>
    </w:p>
    <w:p w14:paraId="128298CC" w14:textId="77777777" w:rsidR="00C43A4B" w:rsidRPr="00EE6E73" w:rsidRDefault="00C43A4B" w:rsidP="00C43A4B">
      <w:pPr>
        <w:pStyle w:val="PL"/>
      </w:pPr>
      <w:r w:rsidRPr="00EE6E73">
        <w:t>}</w:t>
      </w:r>
    </w:p>
    <w:p w14:paraId="372C8CCC" w14:textId="77777777" w:rsidR="00C43A4B" w:rsidRPr="00EE6E73" w:rsidRDefault="00C43A4B" w:rsidP="00C43A4B">
      <w:pPr>
        <w:pStyle w:val="PL"/>
      </w:pPr>
    </w:p>
    <w:p w14:paraId="43223AE9" w14:textId="77777777" w:rsidR="00C43A4B" w:rsidRPr="00EE6E73" w:rsidRDefault="00C43A4B" w:rsidP="00C43A4B">
      <w:pPr>
        <w:pStyle w:val="PL"/>
      </w:pPr>
      <w:r w:rsidRPr="00EE6E73">
        <w:t xml:space="preserve">CodebookParametersfetype2-r17 ::= </w:t>
      </w:r>
      <w:r w:rsidRPr="00EE6E73">
        <w:rPr>
          <w:color w:val="993366"/>
        </w:rPr>
        <w:t>SEQUENCE</w:t>
      </w:r>
      <w:r w:rsidRPr="00EE6E73">
        <w:t xml:space="preserve"> {</w:t>
      </w:r>
    </w:p>
    <w:p w14:paraId="133ADD74" w14:textId="77777777" w:rsidR="00C43A4B" w:rsidRPr="00EE6E73" w:rsidRDefault="00C43A4B" w:rsidP="00C43A4B">
      <w:pPr>
        <w:pStyle w:val="PL"/>
        <w:rPr>
          <w:color w:val="808080"/>
        </w:rPr>
      </w:pPr>
      <w:r w:rsidRPr="00EE6E73">
        <w:t xml:space="preserve">    </w:t>
      </w:r>
      <w:r w:rsidRPr="00EE6E73">
        <w:rPr>
          <w:color w:val="808080"/>
        </w:rPr>
        <w:t>-- R1 23-9-1  Basic Features of Further Enhanced Port-Selection Type II Codebook (FeType-II)</w:t>
      </w:r>
    </w:p>
    <w:p w14:paraId="544E78B1" w14:textId="77777777" w:rsidR="00C43A4B" w:rsidRPr="00EE6E73" w:rsidRDefault="00C43A4B" w:rsidP="00C43A4B">
      <w:pPr>
        <w:pStyle w:val="PL"/>
      </w:pPr>
      <w:r w:rsidRPr="00EE6E73">
        <w:t xml:space="preserve">    fetype2basic-r17        </w:t>
      </w:r>
      <w:r w:rsidRPr="00EE6E73">
        <w:rPr>
          <w:color w:val="993366"/>
        </w:rPr>
        <w:t>SEQUENCE</w:t>
      </w:r>
      <w:r w:rsidRPr="00EE6E73">
        <w:t xml:space="preserve"> (</w:t>
      </w:r>
      <w:r w:rsidRPr="00EE6E73">
        <w:rPr>
          <w:color w:val="993366"/>
        </w:rPr>
        <w:t>SIZE</w:t>
      </w:r>
      <w:r w:rsidRPr="00EE6E73">
        <w:t xml:space="preserve"> (1.. 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178F810" w14:textId="77777777" w:rsidR="00C43A4B" w:rsidRPr="00EE6E73" w:rsidRDefault="00C43A4B" w:rsidP="00C43A4B">
      <w:pPr>
        <w:pStyle w:val="PL"/>
        <w:rPr>
          <w:color w:val="808080"/>
        </w:rPr>
      </w:pPr>
      <w:r w:rsidRPr="00EE6E73">
        <w:t xml:space="preserve">    </w:t>
      </w:r>
      <w:r w:rsidRPr="00EE6E73">
        <w:rPr>
          <w:color w:val="808080"/>
        </w:rPr>
        <w:t>-- R1 23-9-2  Support of M=2 and R=1 for FeType-II</w:t>
      </w:r>
    </w:p>
    <w:p w14:paraId="78D16EE0" w14:textId="77777777" w:rsidR="00C43A4B" w:rsidRPr="00EE6E73" w:rsidRDefault="00C43A4B" w:rsidP="00C43A4B">
      <w:pPr>
        <w:pStyle w:val="PL"/>
      </w:pPr>
      <w:r w:rsidRPr="00EE6E73">
        <w:t xml:space="preserve">    fetype2R1-r17           </w:t>
      </w:r>
      <w:r w:rsidRPr="00EE6E73">
        <w:rPr>
          <w:color w:val="993366"/>
        </w:rPr>
        <w:t>SEQUENCE</w:t>
      </w:r>
      <w:r w:rsidRPr="00EE6E73">
        <w:t xml:space="preserve"> (</w:t>
      </w:r>
      <w:r w:rsidRPr="00EE6E73">
        <w:rPr>
          <w:color w:val="993366"/>
        </w:rPr>
        <w:t>SIZE</w:t>
      </w:r>
      <w:r w:rsidRPr="00EE6E73">
        <w:t xml:space="preserve"> (1..maxNrofCSI-RS-ResourcesExt-r17))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15978B40" w14:textId="77777777" w:rsidR="00C43A4B" w:rsidRPr="00EE6E73" w:rsidRDefault="00C43A4B" w:rsidP="00C43A4B">
      <w:pPr>
        <w:pStyle w:val="PL"/>
      </w:pPr>
      <w:r w:rsidRPr="00EE6E73">
        <w:t xml:space="preserve">                                                       </w:t>
      </w:r>
      <w:r w:rsidRPr="00EE6E73">
        <w:rPr>
          <w:color w:val="993366"/>
        </w:rPr>
        <w:t>OPTIONAL</w:t>
      </w:r>
      <w:r w:rsidRPr="00EE6E73">
        <w:t>,</w:t>
      </w:r>
    </w:p>
    <w:p w14:paraId="71C5E419" w14:textId="77777777" w:rsidR="00C43A4B" w:rsidRPr="00EE6E73" w:rsidRDefault="00C43A4B" w:rsidP="00C43A4B">
      <w:pPr>
        <w:pStyle w:val="PL"/>
        <w:rPr>
          <w:color w:val="808080"/>
        </w:rPr>
      </w:pPr>
      <w:r w:rsidRPr="00EE6E73">
        <w:t xml:space="preserve">    </w:t>
      </w:r>
      <w:r w:rsidRPr="00EE6E73">
        <w:rPr>
          <w:color w:val="808080"/>
        </w:rPr>
        <w:t>-- R1 23-9-4  Support of R = 2 for FeType-II</w:t>
      </w:r>
    </w:p>
    <w:p w14:paraId="4FCC88B8" w14:textId="77777777" w:rsidR="00C43A4B" w:rsidRPr="00EE6E73" w:rsidRDefault="00C43A4B" w:rsidP="00C43A4B">
      <w:pPr>
        <w:pStyle w:val="PL"/>
      </w:pPr>
      <w:r w:rsidRPr="00EE6E73">
        <w:t xml:space="preserve">    fetype2R2-r17           </w:t>
      </w:r>
      <w:r w:rsidRPr="00EE6E73">
        <w:rPr>
          <w:color w:val="993366"/>
        </w:rPr>
        <w:t>SEQUENCE</w:t>
      </w:r>
      <w:r w:rsidRPr="00EE6E73">
        <w:t xml:space="preserve"> (</w:t>
      </w:r>
      <w:r w:rsidRPr="00EE6E73">
        <w:rPr>
          <w:color w:val="993366"/>
        </w:rPr>
        <w:t>SIZE</w:t>
      </w:r>
      <w:r w:rsidRPr="00EE6E73">
        <w:t xml:space="preserve"> (1..maxNrofCSI-RS-ResourcesExt-r17))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74A5DB6C" w14:textId="77777777" w:rsidR="00C43A4B" w:rsidRPr="00EE6E73" w:rsidRDefault="00C43A4B" w:rsidP="00C43A4B">
      <w:pPr>
        <w:pStyle w:val="PL"/>
      </w:pPr>
      <w:r w:rsidRPr="00EE6E73">
        <w:t xml:space="preserve">                                                       </w:t>
      </w:r>
      <w:r w:rsidRPr="00EE6E73">
        <w:rPr>
          <w:color w:val="993366"/>
        </w:rPr>
        <w:t>OPTIONAL</w:t>
      </w:r>
      <w:r w:rsidRPr="00EE6E73">
        <w:t>,</w:t>
      </w:r>
    </w:p>
    <w:p w14:paraId="19DFC39C" w14:textId="77777777" w:rsidR="00C43A4B" w:rsidRPr="00EE6E73" w:rsidRDefault="00C43A4B" w:rsidP="00C43A4B">
      <w:pPr>
        <w:pStyle w:val="PL"/>
        <w:rPr>
          <w:color w:val="808080"/>
        </w:rPr>
      </w:pPr>
      <w:r w:rsidRPr="00EE6E73">
        <w:t xml:space="preserve">    </w:t>
      </w:r>
      <w:r w:rsidRPr="00EE6E73">
        <w:rPr>
          <w:color w:val="808080"/>
        </w:rPr>
        <w:t>-- R1 23-9-3  Support of rank 3, 4 for FeType-II</w:t>
      </w:r>
    </w:p>
    <w:p w14:paraId="385FF770" w14:textId="77777777" w:rsidR="00C43A4B" w:rsidRPr="00EE6E73" w:rsidRDefault="00C43A4B" w:rsidP="00C43A4B">
      <w:pPr>
        <w:pStyle w:val="PL"/>
      </w:pPr>
      <w:r w:rsidRPr="00EE6E73">
        <w:t xml:space="preserve">    fetype2Rank3Rank4-r17   </w:t>
      </w:r>
      <w:r w:rsidRPr="00EE6E73">
        <w:rPr>
          <w:color w:val="993366"/>
        </w:rPr>
        <w:t>ENUMERATED</w:t>
      </w:r>
      <w:r w:rsidRPr="00EE6E73">
        <w:t xml:space="preserve"> {supported}     </w:t>
      </w:r>
      <w:r w:rsidRPr="00EE6E73">
        <w:rPr>
          <w:color w:val="993366"/>
        </w:rPr>
        <w:t>OPTIONAL</w:t>
      </w:r>
    </w:p>
    <w:p w14:paraId="54A44D44" w14:textId="77777777" w:rsidR="00C43A4B" w:rsidRPr="00EE6E73" w:rsidRDefault="00C43A4B" w:rsidP="00C43A4B">
      <w:pPr>
        <w:pStyle w:val="PL"/>
      </w:pPr>
      <w:r w:rsidRPr="00EE6E73">
        <w:t>}</w:t>
      </w:r>
    </w:p>
    <w:p w14:paraId="3E3511C7" w14:textId="77777777" w:rsidR="00C43A4B" w:rsidRPr="00EE6E73" w:rsidRDefault="00C43A4B" w:rsidP="00C43A4B">
      <w:pPr>
        <w:pStyle w:val="PL"/>
      </w:pPr>
    </w:p>
    <w:p w14:paraId="14F7E499" w14:textId="77777777" w:rsidR="00C43A4B" w:rsidRPr="00EE6E73" w:rsidRDefault="00C43A4B" w:rsidP="00C43A4B">
      <w:pPr>
        <w:pStyle w:val="PL"/>
      </w:pPr>
      <w:r w:rsidRPr="00EE6E73">
        <w:t xml:space="preserve">CodebookComboParameterMixedType-r17 ::= </w:t>
      </w:r>
      <w:r w:rsidRPr="00EE6E73">
        <w:rPr>
          <w:color w:val="993366"/>
        </w:rPr>
        <w:t>SEQUENCE</w:t>
      </w:r>
      <w:r w:rsidRPr="00EE6E73">
        <w:t xml:space="preserve"> {</w:t>
      </w:r>
    </w:p>
    <w:p w14:paraId="05098B3E" w14:textId="77777777" w:rsidR="00C43A4B" w:rsidRPr="00EE6E73" w:rsidRDefault="00C43A4B" w:rsidP="00C43A4B">
      <w:pPr>
        <w:pStyle w:val="PL"/>
        <w:rPr>
          <w:color w:val="808080"/>
        </w:rPr>
      </w:pPr>
      <w:r w:rsidRPr="00EE6E73">
        <w:t xml:space="preserve">    </w:t>
      </w:r>
      <w:r w:rsidRPr="00EE6E73">
        <w:rPr>
          <w:color w:val="808080"/>
        </w:rPr>
        <w:t>-- R1 23-9-5 Active CSI-RS resources and ports for mixed codebook types in any slot</w:t>
      </w:r>
    </w:p>
    <w:p w14:paraId="5A2F6BD7" w14:textId="77777777" w:rsidR="00C43A4B" w:rsidRPr="00EE6E73" w:rsidRDefault="00C43A4B" w:rsidP="00C43A4B">
      <w:pPr>
        <w:pStyle w:val="PL"/>
      </w:pPr>
      <w:r w:rsidRPr="00EE6E73">
        <w:t xml:space="preserve">    type1SP-feType2PS-null-r17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848F849" w14:textId="77777777" w:rsidR="00C43A4B" w:rsidRPr="00EE6E73" w:rsidRDefault="00C43A4B" w:rsidP="00C43A4B">
      <w:pPr>
        <w:pStyle w:val="PL"/>
      </w:pPr>
      <w:r w:rsidRPr="00EE6E73">
        <w:t xml:space="preserve">                                                               </w:t>
      </w:r>
      <w:r w:rsidRPr="00EE6E73">
        <w:rPr>
          <w:color w:val="993366"/>
        </w:rPr>
        <w:t>OPTIONAL</w:t>
      </w:r>
      <w:r w:rsidRPr="00EE6E73">
        <w:t>,</w:t>
      </w:r>
    </w:p>
    <w:p w14:paraId="5269F8E9" w14:textId="77777777" w:rsidR="00C43A4B" w:rsidRPr="00EE6E73" w:rsidRDefault="00C43A4B" w:rsidP="00C43A4B">
      <w:pPr>
        <w:pStyle w:val="PL"/>
      </w:pPr>
      <w:r w:rsidRPr="00EE6E73">
        <w:t xml:space="preserve">    type1SP-feType2PS-M2R1-null-r17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67EEE2B" w14:textId="77777777" w:rsidR="00C43A4B" w:rsidRPr="00EE6E73" w:rsidRDefault="00C43A4B" w:rsidP="00C43A4B">
      <w:pPr>
        <w:pStyle w:val="PL"/>
      </w:pPr>
      <w:r w:rsidRPr="00EE6E73">
        <w:t xml:space="preserve">                                                               </w:t>
      </w:r>
      <w:r w:rsidRPr="00EE6E73">
        <w:rPr>
          <w:color w:val="993366"/>
        </w:rPr>
        <w:t>OPTIONAL</w:t>
      </w:r>
      <w:r w:rsidRPr="00EE6E73">
        <w:t>,</w:t>
      </w:r>
    </w:p>
    <w:p w14:paraId="0E83B433" w14:textId="77777777" w:rsidR="00C43A4B" w:rsidRPr="00EE6E73" w:rsidRDefault="00C43A4B" w:rsidP="00C43A4B">
      <w:pPr>
        <w:pStyle w:val="PL"/>
      </w:pPr>
      <w:r w:rsidRPr="00EE6E73">
        <w:t xml:space="preserve">    type1SP-feType2PS-M2R2-null-r1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DA4D46D" w14:textId="77777777" w:rsidR="00C43A4B" w:rsidRPr="00EE6E73" w:rsidRDefault="00C43A4B" w:rsidP="00C43A4B">
      <w:pPr>
        <w:pStyle w:val="PL"/>
      </w:pPr>
      <w:r w:rsidRPr="00EE6E73">
        <w:t xml:space="preserve">                                                               </w:t>
      </w:r>
      <w:r w:rsidRPr="00EE6E73">
        <w:rPr>
          <w:color w:val="993366"/>
        </w:rPr>
        <w:t>OPTIONAL</w:t>
      </w:r>
      <w:r w:rsidRPr="00EE6E73">
        <w:t>,</w:t>
      </w:r>
    </w:p>
    <w:p w14:paraId="677659DF" w14:textId="77777777" w:rsidR="00C43A4B" w:rsidRPr="00EE6E73" w:rsidRDefault="00C43A4B" w:rsidP="00C43A4B">
      <w:pPr>
        <w:pStyle w:val="PL"/>
      </w:pPr>
      <w:r w:rsidRPr="00EE6E73">
        <w:t xml:space="preserve">    type1SP-Type2-feType2-PS-M1-r17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262BF04" w14:textId="77777777" w:rsidR="00C43A4B" w:rsidRPr="00EE6E73" w:rsidRDefault="00C43A4B" w:rsidP="00C43A4B">
      <w:pPr>
        <w:pStyle w:val="PL"/>
      </w:pPr>
      <w:r w:rsidRPr="00EE6E73">
        <w:t xml:space="preserve">                                                               </w:t>
      </w:r>
      <w:r w:rsidRPr="00EE6E73">
        <w:rPr>
          <w:color w:val="993366"/>
        </w:rPr>
        <w:t>OPTIONAL</w:t>
      </w:r>
      <w:r w:rsidRPr="00EE6E73">
        <w:t>,</w:t>
      </w:r>
    </w:p>
    <w:p w14:paraId="6146D1B8" w14:textId="77777777" w:rsidR="00C43A4B" w:rsidRPr="00EE6E73" w:rsidRDefault="00C43A4B" w:rsidP="00C43A4B">
      <w:pPr>
        <w:pStyle w:val="PL"/>
      </w:pPr>
      <w:r w:rsidRPr="00EE6E73">
        <w:t xml:space="preserve">    type1SP-Type2-feType2-PS-M2R1-r17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4E874CE" w14:textId="77777777" w:rsidR="00C43A4B" w:rsidRPr="00EE6E73" w:rsidRDefault="00C43A4B" w:rsidP="00C43A4B">
      <w:pPr>
        <w:pStyle w:val="PL"/>
      </w:pPr>
      <w:r w:rsidRPr="00EE6E73">
        <w:t xml:space="preserve">                                                               </w:t>
      </w:r>
      <w:r w:rsidRPr="00EE6E73">
        <w:rPr>
          <w:color w:val="993366"/>
        </w:rPr>
        <w:t>OPTIONAL</w:t>
      </w:r>
      <w:r w:rsidRPr="00EE6E73">
        <w:t>,</w:t>
      </w:r>
    </w:p>
    <w:p w14:paraId="14D5F16F" w14:textId="77777777" w:rsidR="00C43A4B" w:rsidRPr="00EE6E73" w:rsidRDefault="00C43A4B" w:rsidP="00C43A4B">
      <w:pPr>
        <w:pStyle w:val="PL"/>
      </w:pPr>
      <w:r w:rsidRPr="00EE6E73">
        <w:t xml:space="preserve">    type1SP-eType2R1-feType2-PS-M1-r17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E9BE6B2" w14:textId="77777777" w:rsidR="00C43A4B" w:rsidRPr="00EE6E73" w:rsidRDefault="00C43A4B" w:rsidP="00C43A4B">
      <w:pPr>
        <w:pStyle w:val="PL"/>
      </w:pPr>
      <w:r w:rsidRPr="00EE6E73">
        <w:t xml:space="preserve">                                                               </w:t>
      </w:r>
      <w:r w:rsidRPr="00EE6E73">
        <w:rPr>
          <w:color w:val="993366"/>
        </w:rPr>
        <w:t>OPTIONAL</w:t>
      </w:r>
      <w:r w:rsidRPr="00EE6E73">
        <w:t>,</w:t>
      </w:r>
    </w:p>
    <w:p w14:paraId="6DEE1D6B" w14:textId="77777777" w:rsidR="00C43A4B" w:rsidRPr="00EE6E73" w:rsidRDefault="00C43A4B" w:rsidP="00C43A4B">
      <w:pPr>
        <w:pStyle w:val="PL"/>
      </w:pPr>
      <w:r w:rsidRPr="00EE6E73">
        <w:t xml:space="preserve">    type1SP-eType2R1-feType2-PS-M2R1-r17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2EB7B25" w14:textId="77777777" w:rsidR="00C43A4B" w:rsidRPr="00EE6E73" w:rsidRDefault="00C43A4B" w:rsidP="00C43A4B">
      <w:pPr>
        <w:pStyle w:val="PL"/>
      </w:pPr>
      <w:r w:rsidRPr="00EE6E73">
        <w:t xml:space="preserve">                                                               </w:t>
      </w:r>
      <w:r w:rsidRPr="00EE6E73">
        <w:rPr>
          <w:color w:val="993366"/>
        </w:rPr>
        <w:t>OPTIONAL</w:t>
      </w:r>
      <w:r w:rsidRPr="00EE6E73">
        <w:t>,</w:t>
      </w:r>
    </w:p>
    <w:p w14:paraId="7EE01C38" w14:textId="77777777" w:rsidR="00C43A4B" w:rsidRPr="00EE6E73" w:rsidRDefault="00C43A4B" w:rsidP="00C43A4B">
      <w:pPr>
        <w:pStyle w:val="PL"/>
      </w:pPr>
      <w:r w:rsidRPr="00EE6E73">
        <w:t xml:space="preserve">    type1MP-feType2PS-null-r17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6A7921E" w14:textId="77777777" w:rsidR="00C43A4B" w:rsidRPr="00EE6E73" w:rsidRDefault="00C43A4B" w:rsidP="00C43A4B">
      <w:pPr>
        <w:pStyle w:val="PL"/>
      </w:pPr>
      <w:r w:rsidRPr="00EE6E73">
        <w:t xml:space="preserve">                                                               </w:t>
      </w:r>
      <w:r w:rsidRPr="00EE6E73">
        <w:rPr>
          <w:color w:val="993366"/>
        </w:rPr>
        <w:t>OPTIONAL</w:t>
      </w:r>
      <w:r w:rsidRPr="00EE6E73">
        <w:t>,</w:t>
      </w:r>
    </w:p>
    <w:p w14:paraId="159D79D1" w14:textId="77777777" w:rsidR="00C43A4B" w:rsidRPr="00EE6E73" w:rsidRDefault="00C43A4B" w:rsidP="00C43A4B">
      <w:pPr>
        <w:pStyle w:val="PL"/>
      </w:pPr>
      <w:r w:rsidRPr="00EE6E73">
        <w:t xml:space="preserve">    type1MP-feType2PS-M2R1-null-r17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5571693" w14:textId="77777777" w:rsidR="00C43A4B" w:rsidRPr="00EE6E73" w:rsidRDefault="00C43A4B" w:rsidP="00C43A4B">
      <w:pPr>
        <w:pStyle w:val="PL"/>
      </w:pPr>
      <w:r w:rsidRPr="00EE6E73">
        <w:t xml:space="preserve">                                                               </w:t>
      </w:r>
      <w:r w:rsidRPr="00EE6E73">
        <w:rPr>
          <w:color w:val="993366"/>
        </w:rPr>
        <w:t>OPTIONAL</w:t>
      </w:r>
      <w:r w:rsidRPr="00EE6E73">
        <w:t>,</w:t>
      </w:r>
    </w:p>
    <w:p w14:paraId="0909E278" w14:textId="77777777" w:rsidR="00C43A4B" w:rsidRPr="00EE6E73" w:rsidRDefault="00C43A4B" w:rsidP="00C43A4B">
      <w:pPr>
        <w:pStyle w:val="PL"/>
      </w:pPr>
      <w:r w:rsidRPr="00EE6E73">
        <w:lastRenderedPageBreak/>
        <w:t xml:space="preserve">    type1MP-feType2PS-M2R2-null-r17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B41B9A2" w14:textId="77777777" w:rsidR="00C43A4B" w:rsidRPr="00EE6E73" w:rsidRDefault="00C43A4B" w:rsidP="00C43A4B">
      <w:pPr>
        <w:pStyle w:val="PL"/>
      </w:pPr>
      <w:r w:rsidRPr="00EE6E73">
        <w:t xml:space="preserve">                                                               </w:t>
      </w:r>
      <w:r w:rsidRPr="00EE6E73">
        <w:rPr>
          <w:color w:val="993366"/>
        </w:rPr>
        <w:t>OPTIONAL</w:t>
      </w:r>
      <w:r w:rsidRPr="00EE6E73">
        <w:t>,</w:t>
      </w:r>
    </w:p>
    <w:p w14:paraId="037B63DB" w14:textId="77777777" w:rsidR="00C43A4B" w:rsidRPr="00EE6E73" w:rsidRDefault="00C43A4B" w:rsidP="00C43A4B">
      <w:pPr>
        <w:pStyle w:val="PL"/>
      </w:pPr>
      <w:r w:rsidRPr="00EE6E73">
        <w:t xml:space="preserve">    type1MP-Type2-feType2-PS-M1-r17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FB28088" w14:textId="77777777" w:rsidR="00C43A4B" w:rsidRPr="00EE6E73" w:rsidRDefault="00C43A4B" w:rsidP="00C43A4B">
      <w:pPr>
        <w:pStyle w:val="PL"/>
      </w:pPr>
      <w:r w:rsidRPr="00EE6E73">
        <w:t xml:space="preserve">                                                               </w:t>
      </w:r>
      <w:r w:rsidRPr="00EE6E73">
        <w:rPr>
          <w:color w:val="993366"/>
        </w:rPr>
        <w:t>OPTIONAL</w:t>
      </w:r>
      <w:r w:rsidRPr="00EE6E73">
        <w:t>,</w:t>
      </w:r>
    </w:p>
    <w:p w14:paraId="6DF9AF2E" w14:textId="77777777" w:rsidR="00C43A4B" w:rsidRPr="00EE6E73" w:rsidRDefault="00C43A4B" w:rsidP="00C43A4B">
      <w:pPr>
        <w:pStyle w:val="PL"/>
      </w:pPr>
      <w:r w:rsidRPr="00EE6E73">
        <w:t xml:space="preserve">    type1MP-Type2-feType2-PS-M2R1-r17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EC26662" w14:textId="77777777" w:rsidR="00C43A4B" w:rsidRPr="00EE6E73" w:rsidRDefault="00C43A4B" w:rsidP="00C43A4B">
      <w:pPr>
        <w:pStyle w:val="PL"/>
      </w:pPr>
      <w:r w:rsidRPr="00EE6E73">
        <w:t xml:space="preserve">                                                               </w:t>
      </w:r>
      <w:r w:rsidRPr="00EE6E73">
        <w:rPr>
          <w:color w:val="993366"/>
        </w:rPr>
        <w:t>OPTIONAL</w:t>
      </w:r>
      <w:r w:rsidRPr="00EE6E73">
        <w:t>,</w:t>
      </w:r>
    </w:p>
    <w:p w14:paraId="22DE7C05" w14:textId="77777777" w:rsidR="00C43A4B" w:rsidRPr="00EE6E73" w:rsidRDefault="00C43A4B" w:rsidP="00C43A4B">
      <w:pPr>
        <w:pStyle w:val="PL"/>
      </w:pPr>
      <w:r w:rsidRPr="00EE6E73">
        <w:t xml:space="preserve">    type1MP-eType2R1-feType2-PS-M1-r17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C488B0E" w14:textId="77777777" w:rsidR="00C43A4B" w:rsidRPr="00EE6E73" w:rsidRDefault="00C43A4B" w:rsidP="00C43A4B">
      <w:pPr>
        <w:pStyle w:val="PL"/>
      </w:pPr>
      <w:r w:rsidRPr="00EE6E73">
        <w:t xml:space="preserve">                                                               </w:t>
      </w:r>
      <w:r w:rsidRPr="00EE6E73">
        <w:rPr>
          <w:color w:val="993366"/>
        </w:rPr>
        <w:t>OPTIONAL</w:t>
      </w:r>
      <w:r w:rsidRPr="00EE6E73">
        <w:t>,</w:t>
      </w:r>
    </w:p>
    <w:p w14:paraId="160B7D9E" w14:textId="77777777" w:rsidR="00C43A4B" w:rsidRPr="00EE6E73" w:rsidRDefault="00C43A4B" w:rsidP="00C43A4B">
      <w:pPr>
        <w:pStyle w:val="PL"/>
      </w:pPr>
      <w:r w:rsidRPr="00EE6E73">
        <w:t xml:space="preserve">    type1MP-eType2R1-feType2-PS-M2R1-r17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1DECE98" w14:textId="77777777" w:rsidR="00C43A4B" w:rsidRPr="00EE6E73" w:rsidRDefault="00C43A4B" w:rsidP="00C43A4B">
      <w:pPr>
        <w:pStyle w:val="PL"/>
      </w:pPr>
      <w:r w:rsidRPr="00EE6E73">
        <w:t xml:space="preserve">                                                               </w:t>
      </w:r>
      <w:r w:rsidRPr="00EE6E73">
        <w:rPr>
          <w:color w:val="993366"/>
        </w:rPr>
        <w:t>OPTIONAL</w:t>
      </w:r>
    </w:p>
    <w:p w14:paraId="6BA87FE6" w14:textId="77777777" w:rsidR="00C43A4B" w:rsidRPr="00EE6E73" w:rsidRDefault="00C43A4B" w:rsidP="00C43A4B">
      <w:pPr>
        <w:pStyle w:val="PL"/>
      </w:pPr>
      <w:r w:rsidRPr="00EE6E73">
        <w:t>}</w:t>
      </w:r>
    </w:p>
    <w:p w14:paraId="3A3F7CDC" w14:textId="77777777" w:rsidR="00C43A4B" w:rsidRPr="00EE6E73" w:rsidRDefault="00C43A4B" w:rsidP="00C43A4B">
      <w:pPr>
        <w:pStyle w:val="PL"/>
      </w:pPr>
    </w:p>
    <w:p w14:paraId="30A5E9C0" w14:textId="77777777" w:rsidR="00C43A4B" w:rsidRPr="00EE6E73" w:rsidRDefault="00C43A4B" w:rsidP="00C43A4B">
      <w:pPr>
        <w:pStyle w:val="PL"/>
      </w:pPr>
      <w:r w:rsidRPr="00EE6E73">
        <w:t xml:space="preserve">CodebookComboParameterMultiTRP-r17::= </w:t>
      </w:r>
      <w:r w:rsidRPr="00EE6E73">
        <w:rPr>
          <w:color w:val="993366"/>
        </w:rPr>
        <w:t>SEQUENCE</w:t>
      </w:r>
      <w:r w:rsidRPr="00EE6E73">
        <w:t xml:space="preserve"> {</w:t>
      </w:r>
    </w:p>
    <w:p w14:paraId="68053ED1" w14:textId="77777777" w:rsidR="00C43A4B" w:rsidRPr="00EE6E73" w:rsidRDefault="00C43A4B" w:rsidP="00C43A4B">
      <w:pPr>
        <w:pStyle w:val="PL"/>
        <w:rPr>
          <w:color w:val="808080"/>
        </w:rPr>
      </w:pPr>
      <w:r w:rsidRPr="00EE6E73">
        <w:t xml:space="preserve">    </w:t>
      </w:r>
      <w:r w:rsidRPr="00EE6E73">
        <w:rPr>
          <w:color w:val="808080"/>
        </w:rPr>
        <w:t>-- R1 23-7-1b</w:t>
      </w:r>
      <w:r w:rsidRPr="00EE6E73">
        <w:rPr>
          <w:color w:val="808080"/>
        </w:rPr>
        <w:tab/>
        <w:t>Active CSI-RS resources and ports in the presence of multi-TRP CSI</w:t>
      </w:r>
    </w:p>
    <w:p w14:paraId="2C47D07D" w14:textId="77777777" w:rsidR="00C43A4B" w:rsidRPr="00EE6E73" w:rsidRDefault="00C43A4B" w:rsidP="00C43A4B">
      <w:pPr>
        <w:pStyle w:val="PL"/>
        <w:rPr>
          <w:color w:val="808080"/>
        </w:rPr>
      </w:pPr>
      <w:r w:rsidRPr="00EE6E73">
        <w:t xml:space="preserve">    </w:t>
      </w:r>
      <w:r w:rsidRPr="00EE6E73">
        <w:rPr>
          <w:color w:val="808080"/>
        </w:rPr>
        <w:t>--  {Codebook 2, Codebook 3} =(NULL, NULL}</w:t>
      </w:r>
    </w:p>
    <w:p w14:paraId="5A1608DA" w14:textId="77777777" w:rsidR="00C43A4B" w:rsidRPr="00EE6E73" w:rsidRDefault="00C43A4B" w:rsidP="00C43A4B">
      <w:pPr>
        <w:pStyle w:val="PL"/>
      </w:pPr>
      <w:r w:rsidRPr="00EE6E73">
        <w:t xml:space="preserve">    nCJT-null-null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A5E6AF0" w14:textId="77777777" w:rsidR="00C43A4B" w:rsidRPr="00EE6E73" w:rsidRDefault="00C43A4B" w:rsidP="00C43A4B">
      <w:pPr>
        <w:pStyle w:val="PL"/>
      </w:pPr>
      <w:r w:rsidRPr="00EE6E73">
        <w:t xml:space="preserve">                                                               </w:t>
      </w:r>
      <w:r w:rsidRPr="00EE6E73">
        <w:rPr>
          <w:color w:val="993366"/>
        </w:rPr>
        <w:t>OPTIONAL</w:t>
      </w:r>
      <w:r w:rsidRPr="00EE6E73">
        <w:t>,</w:t>
      </w:r>
    </w:p>
    <w:p w14:paraId="33394790" w14:textId="77777777" w:rsidR="00C43A4B" w:rsidRPr="00EE6E73" w:rsidRDefault="00C43A4B" w:rsidP="00C43A4B">
      <w:pPr>
        <w:pStyle w:val="PL"/>
      </w:pPr>
      <w:r w:rsidRPr="00EE6E73">
        <w:t xml:space="preserve">    nCJT1SP-null-null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77B3901" w14:textId="77777777" w:rsidR="00C43A4B" w:rsidRPr="00EE6E73" w:rsidRDefault="00C43A4B" w:rsidP="00C43A4B">
      <w:pPr>
        <w:pStyle w:val="PL"/>
      </w:pPr>
      <w:r w:rsidRPr="00EE6E73">
        <w:t xml:space="preserve">                                                               </w:t>
      </w:r>
      <w:r w:rsidRPr="00EE6E73">
        <w:rPr>
          <w:color w:val="993366"/>
        </w:rPr>
        <w:t>OPTIONAL</w:t>
      </w:r>
      <w:r w:rsidRPr="00EE6E73">
        <w:t>,</w:t>
      </w:r>
    </w:p>
    <w:p w14:paraId="0D469F1A" w14:textId="77777777" w:rsidR="00C43A4B" w:rsidRPr="00EE6E73" w:rsidRDefault="00C43A4B" w:rsidP="00C43A4B">
      <w:pPr>
        <w:pStyle w:val="PL"/>
        <w:rPr>
          <w:color w:val="808080"/>
        </w:rPr>
      </w:pPr>
      <w:r w:rsidRPr="00EE6E73">
        <w:t xml:space="preserve">    </w:t>
      </w:r>
      <w:r w:rsidRPr="00EE6E73">
        <w:rPr>
          <w:color w:val="808080"/>
        </w:rPr>
        <w:t>--    {Codebook 2, Codebook 3} = {( {"Rel 16 combinations in FG 16-8"}</w:t>
      </w:r>
    </w:p>
    <w:p w14:paraId="695263B6" w14:textId="77777777" w:rsidR="00C43A4B" w:rsidRPr="00EE6E73" w:rsidRDefault="00C43A4B" w:rsidP="00C43A4B">
      <w:pPr>
        <w:pStyle w:val="PL"/>
      </w:pPr>
      <w:r w:rsidRPr="00EE6E73">
        <w:t xml:space="preserve">    nCJT-Type2-null-r16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8C830F6" w14:textId="77777777" w:rsidR="00C43A4B" w:rsidRPr="00EE6E73" w:rsidRDefault="00C43A4B" w:rsidP="00C43A4B">
      <w:pPr>
        <w:pStyle w:val="PL"/>
      </w:pPr>
      <w:r w:rsidRPr="00EE6E73">
        <w:t xml:space="preserve">                                                               </w:t>
      </w:r>
      <w:r w:rsidRPr="00EE6E73">
        <w:rPr>
          <w:color w:val="993366"/>
        </w:rPr>
        <w:t>OPTIONAL</w:t>
      </w:r>
      <w:r w:rsidRPr="00EE6E73">
        <w:t>,</w:t>
      </w:r>
    </w:p>
    <w:p w14:paraId="530AF9CD" w14:textId="77777777" w:rsidR="00C43A4B" w:rsidRPr="00EE6E73" w:rsidRDefault="00C43A4B" w:rsidP="00C43A4B">
      <w:pPr>
        <w:pStyle w:val="PL"/>
      </w:pPr>
      <w:r w:rsidRPr="00EE6E73">
        <w:t xml:space="preserve">    nCJT-Type2PS-null-r16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71DFC4C" w14:textId="77777777" w:rsidR="00C43A4B" w:rsidRPr="00EE6E73" w:rsidRDefault="00C43A4B" w:rsidP="00C43A4B">
      <w:pPr>
        <w:pStyle w:val="PL"/>
      </w:pPr>
      <w:r w:rsidRPr="00EE6E73">
        <w:t xml:space="preserve">                                                               </w:t>
      </w:r>
      <w:r w:rsidRPr="00EE6E73">
        <w:rPr>
          <w:color w:val="993366"/>
        </w:rPr>
        <w:t>OPTIONAL</w:t>
      </w:r>
      <w:r w:rsidRPr="00EE6E73">
        <w:t>,</w:t>
      </w:r>
    </w:p>
    <w:p w14:paraId="0464CCC0" w14:textId="77777777" w:rsidR="00C43A4B" w:rsidRPr="00EE6E73" w:rsidRDefault="00C43A4B" w:rsidP="00C43A4B">
      <w:pPr>
        <w:pStyle w:val="PL"/>
      </w:pPr>
      <w:r w:rsidRPr="00EE6E73">
        <w:t xml:space="preserve">    nCJT-eType2R1-null-r16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A0F8CC3" w14:textId="77777777" w:rsidR="00C43A4B" w:rsidRPr="00EE6E73" w:rsidRDefault="00C43A4B" w:rsidP="00C43A4B">
      <w:pPr>
        <w:pStyle w:val="PL"/>
      </w:pPr>
      <w:r w:rsidRPr="00EE6E73">
        <w:t xml:space="preserve">                                                               </w:t>
      </w:r>
      <w:r w:rsidRPr="00EE6E73">
        <w:rPr>
          <w:color w:val="993366"/>
        </w:rPr>
        <w:t>OPTIONAL</w:t>
      </w:r>
      <w:r w:rsidRPr="00EE6E73">
        <w:t>,</w:t>
      </w:r>
    </w:p>
    <w:p w14:paraId="3197D25B" w14:textId="77777777" w:rsidR="00C43A4B" w:rsidRPr="00EE6E73" w:rsidRDefault="00C43A4B" w:rsidP="00C43A4B">
      <w:pPr>
        <w:pStyle w:val="PL"/>
      </w:pPr>
      <w:r w:rsidRPr="00EE6E73">
        <w:t xml:space="preserve">    nCJT-eType2R2-null-r16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86DCBC5" w14:textId="77777777" w:rsidR="00C43A4B" w:rsidRPr="00EE6E73" w:rsidRDefault="00C43A4B" w:rsidP="00C43A4B">
      <w:pPr>
        <w:pStyle w:val="PL"/>
      </w:pPr>
      <w:r w:rsidRPr="00EE6E73">
        <w:t xml:space="preserve">                                                               </w:t>
      </w:r>
      <w:r w:rsidRPr="00EE6E73">
        <w:rPr>
          <w:color w:val="993366"/>
        </w:rPr>
        <w:t>OPTIONAL</w:t>
      </w:r>
      <w:r w:rsidRPr="00EE6E73">
        <w:t>,</w:t>
      </w:r>
    </w:p>
    <w:p w14:paraId="172F0ED3" w14:textId="77777777" w:rsidR="00C43A4B" w:rsidRPr="00EE6E73" w:rsidRDefault="00C43A4B" w:rsidP="00C43A4B">
      <w:pPr>
        <w:pStyle w:val="PL"/>
      </w:pPr>
      <w:r w:rsidRPr="00EE6E73">
        <w:t xml:space="preserve">    nCJT-eType2R1PS-null-r16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358685B" w14:textId="77777777" w:rsidR="00C43A4B" w:rsidRPr="00EE6E73" w:rsidRDefault="00C43A4B" w:rsidP="00C43A4B">
      <w:pPr>
        <w:pStyle w:val="PL"/>
      </w:pPr>
      <w:r w:rsidRPr="00EE6E73">
        <w:t xml:space="preserve">                                                               </w:t>
      </w:r>
      <w:r w:rsidRPr="00EE6E73">
        <w:rPr>
          <w:color w:val="993366"/>
        </w:rPr>
        <w:t>OPTIONAL</w:t>
      </w:r>
      <w:r w:rsidRPr="00EE6E73">
        <w:t>,</w:t>
      </w:r>
    </w:p>
    <w:p w14:paraId="71A82B45" w14:textId="77777777" w:rsidR="00C43A4B" w:rsidRPr="00EE6E73" w:rsidRDefault="00C43A4B" w:rsidP="00C43A4B">
      <w:pPr>
        <w:pStyle w:val="PL"/>
      </w:pPr>
      <w:r w:rsidRPr="00EE6E73">
        <w:t xml:space="preserve">    nCJT-eType2R2PS-null-r16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B90E974" w14:textId="77777777" w:rsidR="00C43A4B" w:rsidRPr="00EE6E73" w:rsidRDefault="00C43A4B" w:rsidP="00C43A4B">
      <w:pPr>
        <w:pStyle w:val="PL"/>
      </w:pPr>
      <w:r w:rsidRPr="00EE6E73">
        <w:t xml:space="preserve">                                                               </w:t>
      </w:r>
      <w:r w:rsidRPr="00EE6E73">
        <w:rPr>
          <w:color w:val="993366"/>
        </w:rPr>
        <w:t>OPTIONAL</w:t>
      </w:r>
      <w:r w:rsidRPr="00EE6E73">
        <w:t>,</w:t>
      </w:r>
    </w:p>
    <w:p w14:paraId="6158FCDA" w14:textId="77777777" w:rsidR="00C43A4B" w:rsidRPr="00EE6E73" w:rsidRDefault="00C43A4B" w:rsidP="00C43A4B">
      <w:pPr>
        <w:pStyle w:val="PL"/>
      </w:pPr>
      <w:r w:rsidRPr="00EE6E73">
        <w:t xml:space="preserve">    nCJT-Type2-Type2PS-r16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DE91EBF" w14:textId="77777777" w:rsidR="00C43A4B" w:rsidRPr="00EE6E73" w:rsidRDefault="00C43A4B" w:rsidP="00C43A4B">
      <w:pPr>
        <w:pStyle w:val="PL"/>
      </w:pPr>
      <w:r w:rsidRPr="00EE6E73">
        <w:t xml:space="preserve">                                                               </w:t>
      </w:r>
      <w:r w:rsidRPr="00EE6E73">
        <w:rPr>
          <w:color w:val="993366"/>
        </w:rPr>
        <w:t>OPTIONAL</w:t>
      </w:r>
      <w:r w:rsidRPr="00EE6E73">
        <w:t>,</w:t>
      </w:r>
    </w:p>
    <w:p w14:paraId="634D6046" w14:textId="77777777" w:rsidR="00C43A4B" w:rsidRPr="00EE6E73" w:rsidRDefault="00C43A4B" w:rsidP="00C43A4B">
      <w:pPr>
        <w:pStyle w:val="PL"/>
      </w:pPr>
      <w:r w:rsidRPr="00EE6E73">
        <w:t xml:space="preserve">    nCJT1SP-Type2-null-r16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A7343EF" w14:textId="77777777" w:rsidR="00C43A4B" w:rsidRPr="00EE6E73" w:rsidRDefault="00C43A4B" w:rsidP="00C43A4B">
      <w:pPr>
        <w:pStyle w:val="PL"/>
      </w:pPr>
      <w:r w:rsidRPr="00EE6E73">
        <w:t xml:space="preserve">                                                               </w:t>
      </w:r>
      <w:r w:rsidRPr="00EE6E73">
        <w:rPr>
          <w:color w:val="993366"/>
        </w:rPr>
        <w:t>OPTIONAL</w:t>
      </w:r>
      <w:r w:rsidRPr="00EE6E73">
        <w:t>,</w:t>
      </w:r>
    </w:p>
    <w:p w14:paraId="2301EDE2" w14:textId="77777777" w:rsidR="00C43A4B" w:rsidRPr="00EE6E73" w:rsidRDefault="00C43A4B" w:rsidP="00C43A4B">
      <w:pPr>
        <w:pStyle w:val="PL"/>
      </w:pPr>
      <w:r w:rsidRPr="00EE6E73">
        <w:t xml:space="preserve">    nCJT1SP-Type2PS-null-r16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C0FCA93" w14:textId="77777777" w:rsidR="00C43A4B" w:rsidRPr="00EE6E73" w:rsidRDefault="00C43A4B" w:rsidP="00C43A4B">
      <w:pPr>
        <w:pStyle w:val="PL"/>
      </w:pPr>
      <w:r w:rsidRPr="00EE6E73">
        <w:t xml:space="preserve">                                                               </w:t>
      </w:r>
      <w:r w:rsidRPr="00EE6E73">
        <w:rPr>
          <w:color w:val="993366"/>
        </w:rPr>
        <w:t>OPTIONAL</w:t>
      </w:r>
      <w:r w:rsidRPr="00EE6E73">
        <w:t>,</w:t>
      </w:r>
    </w:p>
    <w:p w14:paraId="24DB2A38" w14:textId="77777777" w:rsidR="00C43A4B" w:rsidRPr="00EE6E73" w:rsidRDefault="00C43A4B" w:rsidP="00C43A4B">
      <w:pPr>
        <w:pStyle w:val="PL"/>
      </w:pPr>
      <w:r w:rsidRPr="00EE6E73">
        <w:t xml:space="preserve">    nCJT1SP-eType2R1-null-r16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6EF5E65" w14:textId="77777777" w:rsidR="00C43A4B" w:rsidRPr="00EE6E73" w:rsidRDefault="00C43A4B" w:rsidP="00C43A4B">
      <w:pPr>
        <w:pStyle w:val="PL"/>
      </w:pPr>
      <w:r w:rsidRPr="00EE6E73">
        <w:t xml:space="preserve">                                                               </w:t>
      </w:r>
      <w:r w:rsidRPr="00EE6E73">
        <w:rPr>
          <w:color w:val="993366"/>
        </w:rPr>
        <w:t>OPTIONAL</w:t>
      </w:r>
      <w:r w:rsidRPr="00EE6E73">
        <w:t>,</w:t>
      </w:r>
    </w:p>
    <w:p w14:paraId="2804F713" w14:textId="77777777" w:rsidR="00C43A4B" w:rsidRPr="00EE6E73" w:rsidRDefault="00C43A4B" w:rsidP="00C43A4B">
      <w:pPr>
        <w:pStyle w:val="PL"/>
      </w:pPr>
      <w:r w:rsidRPr="00EE6E73">
        <w:t xml:space="preserve">    nCJT1SP-eType2R2-null-r16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1875816" w14:textId="77777777" w:rsidR="00C43A4B" w:rsidRPr="00EE6E73" w:rsidRDefault="00C43A4B" w:rsidP="00C43A4B">
      <w:pPr>
        <w:pStyle w:val="PL"/>
      </w:pPr>
      <w:r w:rsidRPr="00EE6E73">
        <w:t xml:space="preserve">                                                               </w:t>
      </w:r>
      <w:r w:rsidRPr="00EE6E73">
        <w:rPr>
          <w:color w:val="993366"/>
        </w:rPr>
        <w:t>OPTIONAL</w:t>
      </w:r>
      <w:r w:rsidRPr="00EE6E73">
        <w:t>,</w:t>
      </w:r>
    </w:p>
    <w:p w14:paraId="204B2913" w14:textId="77777777" w:rsidR="00C43A4B" w:rsidRPr="00EE6E73" w:rsidRDefault="00C43A4B" w:rsidP="00C43A4B">
      <w:pPr>
        <w:pStyle w:val="PL"/>
      </w:pPr>
      <w:r w:rsidRPr="00EE6E73">
        <w:t xml:space="preserve">    nCJT1SP-eType2R1PS-null-r16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E7372A6" w14:textId="77777777" w:rsidR="00C43A4B" w:rsidRPr="00EE6E73" w:rsidRDefault="00C43A4B" w:rsidP="00C43A4B">
      <w:pPr>
        <w:pStyle w:val="PL"/>
      </w:pPr>
      <w:r w:rsidRPr="00EE6E73">
        <w:t xml:space="preserve">                                                               </w:t>
      </w:r>
      <w:r w:rsidRPr="00EE6E73">
        <w:rPr>
          <w:color w:val="993366"/>
        </w:rPr>
        <w:t>OPTIONAL</w:t>
      </w:r>
      <w:r w:rsidRPr="00EE6E73">
        <w:t>,</w:t>
      </w:r>
    </w:p>
    <w:p w14:paraId="2E0245B7" w14:textId="77777777" w:rsidR="00C43A4B" w:rsidRPr="00EE6E73" w:rsidRDefault="00C43A4B" w:rsidP="00C43A4B">
      <w:pPr>
        <w:pStyle w:val="PL"/>
      </w:pPr>
      <w:r w:rsidRPr="00EE6E73">
        <w:t xml:space="preserve">    nCJT1SP-eType2R2PS-null-r16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8393741" w14:textId="77777777" w:rsidR="00C43A4B" w:rsidRPr="00EE6E73" w:rsidRDefault="00C43A4B" w:rsidP="00C43A4B">
      <w:pPr>
        <w:pStyle w:val="PL"/>
      </w:pPr>
      <w:r w:rsidRPr="00EE6E73">
        <w:t xml:space="preserve">                                                               </w:t>
      </w:r>
      <w:r w:rsidRPr="00EE6E73">
        <w:rPr>
          <w:color w:val="993366"/>
        </w:rPr>
        <w:t>OPTIONAL</w:t>
      </w:r>
      <w:r w:rsidRPr="00EE6E73">
        <w:t>,</w:t>
      </w:r>
    </w:p>
    <w:p w14:paraId="36096DD0" w14:textId="77777777" w:rsidR="00C43A4B" w:rsidRPr="00EE6E73" w:rsidRDefault="00C43A4B" w:rsidP="00C43A4B">
      <w:pPr>
        <w:pStyle w:val="PL"/>
      </w:pPr>
      <w:r w:rsidRPr="00EE6E73">
        <w:t xml:space="preserve">    nCJT1SP-Type2-Type2PS-r16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2C69D0E" w14:textId="77777777" w:rsidR="00C43A4B" w:rsidRPr="00EE6E73" w:rsidRDefault="00C43A4B" w:rsidP="00C43A4B">
      <w:pPr>
        <w:pStyle w:val="PL"/>
      </w:pPr>
      <w:r w:rsidRPr="00EE6E73">
        <w:t xml:space="preserve">                                                               </w:t>
      </w:r>
      <w:r w:rsidRPr="00EE6E73">
        <w:rPr>
          <w:color w:val="993366"/>
        </w:rPr>
        <w:t>OPTIONAL</w:t>
      </w:r>
      <w:r w:rsidRPr="00EE6E73">
        <w:t>,</w:t>
      </w:r>
    </w:p>
    <w:p w14:paraId="3883E96B" w14:textId="77777777" w:rsidR="00C43A4B" w:rsidRPr="00EE6E73" w:rsidRDefault="00C43A4B" w:rsidP="00C43A4B">
      <w:pPr>
        <w:pStyle w:val="PL"/>
        <w:rPr>
          <w:color w:val="808080"/>
        </w:rPr>
      </w:pPr>
      <w:r w:rsidRPr="00EE6E73">
        <w:t xml:space="preserve">    </w:t>
      </w:r>
      <w:r w:rsidRPr="00EE6E73">
        <w:rPr>
          <w:color w:val="808080"/>
        </w:rPr>
        <w:t>-- {Codebook 2, Codebook 3} = {"New Rel17 combinations in FG 23-9-5"}</w:t>
      </w:r>
    </w:p>
    <w:p w14:paraId="379E84B7" w14:textId="77777777" w:rsidR="00C43A4B" w:rsidRPr="00EE6E73" w:rsidRDefault="00C43A4B" w:rsidP="00C43A4B">
      <w:pPr>
        <w:pStyle w:val="PL"/>
      </w:pPr>
      <w:r w:rsidRPr="00EE6E73">
        <w:t xml:space="preserve">    nCJT-feType2PS-null-r17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5627F6" w14:textId="77777777" w:rsidR="00C43A4B" w:rsidRPr="00EE6E73" w:rsidRDefault="00C43A4B" w:rsidP="00C43A4B">
      <w:pPr>
        <w:pStyle w:val="PL"/>
      </w:pPr>
      <w:r w:rsidRPr="00EE6E73">
        <w:t xml:space="preserve">                                                               </w:t>
      </w:r>
      <w:r w:rsidRPr="00EE6E73">
        <w:rPr>
          <w:color w:val="993366"/>
        </w:rPr>
        <w:t>OPTIONAL</w:t>
      </w:r>
      <w:r w:rsidRPr="00EE6E73">
        <w:t>,</w:t>
      </w:r>
    </w:p>
    <w:p w14:paraId="1F47ED26" w14:textId="77777777" w:rsidR="00C43A4B" w:rsidRPr="00EE6E73" w:rsidRDefault="00C43A4B" w:rsidP="00C43A4B">
      <w:pPr>
        <w:pStyle w:val="PL"/>
      </w:pPr>
      <w:r w:rsidRPr="00EE6E73">
        <w:t xml:space="preserve">    nCJT-feType2PS-M2R1-null-r17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5618A0C" w14:textId="77777777" w:rsidR="00C43A4B" w:rsidRPr="00EE6E73" w:rsidRDefault="00C43A4B" w:rsidP="00C43A4B">
      <w:pPr>
        <w:pStyle w:val="PL"/>
      </w:pPr>
      <w:r w:rsidRPr="00EE6E73">
        <w:t xml:space="preserve">                                                               </w:t>
      </w:r>
      <w:r w:rsidRPr="00EE6E73">
        <w:rPr>
          <w:color w:val="993366"/>
        </w:rPr>
        <w:t>OPTIONAL</w:t>
      </w:r>
      <w:r w:rsidRPr="00EE6E73">
        <w:t>,</w:t>
      </w:r>
    </w:p>
    <w:p w14:paraId="29F9AD87" w14:textId="77777777" w:rsidR="00C43A4B" w:rsidRPr="00EE6E73" w:rsidRDefault="00C43A4B" w:rsidP="00C43A4B">
      <w:pPr>
        <w:pStyle w:val="PL"/>
      </w:pPr>
      <w:r w:rsidRPr="00EE6E73">
        <w:lastRenderedPageBreak/>
        <w:t xml:space="preserve">    nCJT-feType2PS-M2R2-null-r17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A82CC3D" w14:textId="77777777" w:rsidR="00C43A4B" w:rsidRPr="00EE6E73" w:rsidRDefault="00C43A4B" w:rsidP="00C43A4B">
      <w:pPr>
        <w:pStyle w:val="PL"/>
      </w:pPr>
      <w:r w:rsidRPr="00EE6E73">
        <w:t xml:space="preserve">                                                               </w:t>
      </w:r>
      <w:r w:rsidRPr="00EE6E73">
        <w:rPr>
          <w:color w:val="993366"/>
        </w:rPr>
        <w:t>OPTIONAL</w:t>
      </w:r>
      <w:r w:rsidRPr="00EE6E73">
        <w:t>,</w:t>
      </w:r>
    </w:p>
    <w:p w14:paraId="36E222D7" w14:textId="77777777" w:rsidR="00C43A4B" w:rsidRPr="00EE6E73" w:rsidRDefault="00C43A4B" w:rsidP="00C43A4B">
      <w:pPr>
        <w:pStyle w:val="PL"/>
      </w:pPr>
      <w:r w:rsidRPr="00EE6E73">
        <w:t xml:space="preserve">    nCJT-Type2-feType2-PS-M1-r17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C5F746A" w14:textId="77777777" w:rsidR="00C43A4B" w:rsidRPr="00EE6E73" w:rsidRDefault="00C43A4B" w:rsidP="00C43A4B">
      <w:pPr>
        <w:pStyle w:val="PL"/>
      </w:pPr>
      <w:r w:rsidRPr="00EE6E73">
        <w:t xml:space="preserve">                                                               </w:t>
      </w:r>
      <w:r w:rsidRPr="00EE6E73">
        <w:rPr>
          <w:color w:val="993366"/>
        </w:rPr>
        <w:t>OPTIONAL</w:t>
      </w:r>
      <w:r w:rsidRPr="00EE6E73">
        <w:t>,</w:t>
      </w:r>
    </w:p>
    <w:p w14:paraId="1501C5FA" w14:textId="77777777" w:rsidR="00C43A4B" w:rsidRPr="00EE6E73" w:rsidRDefault="00C43A4B" w:rsidP="00C43A4B">
      <w:pPr>
        <w:pStyle w:val="PL"/>
      </w:pPr>
      <w:r w:rsidRPr="00EE6E73">
        <w:t xml:space="preserve">    nCJT-Type2-feType2-PS-M2R1-r17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014B588" w14:textId="77777777" w:rsidR="00C43A4B" w:rsidRPr="00EE6E73" w:rsidRDefault="00C43A4B" w:rsidP="00C43A4B">
      <w:pPr>
        <w:pStyle w:val="PL"/>
      </w:pPr>
      <w:r w:rsidRPr="00EE6E73">
        <w:t xml:space="preserve">                                                               </w:t>
      </w:r>
      <w:r w:rsidRPr="00EE6E73">
        <w:rPr>
          <w:color w:val="993366"/>
        </w:rPr>
        <w:t>OPTIONAL</w:t>
      </w:r>
      <w:r w:rsidRPr="00EE6E73">
        <w:t>,</w:t>
      </w:r>
    </w:p>
    <w:p w14:paraId="3584CE3E" w14:textId="77777777" w:rsidR="00C43A4B" w:rsidRPr="00EE6E73" w:rsidRDefault="00C43A4B" w:rsidP="00C43A4B">
      <w:pPr>
        <w:pStyle w:val="PL"/>
      </w:pPr>
      <w:r w:rsidRPr="00EE6E73">
        <w:t xml:space="preserve">    nCJT-eType2R1-feType2-PS-M1-r17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2E8DDF7" w14:textId="77777777" w:rsidR="00C43A4B" w:rsidRPr="00EE6E73" w:rsidRDefault="00C43A4B" w:rsidP="00C43A4B">
      <w:pPr>
        <w:pStyle w:val="PL"/>
      </w:pPr>
      <w:r w:rsidRPr="00EE6E73">
        <w:t xml:space="preserve">                                                               </w:t>
      </w:r>
      <w:r w:rsidRPr="00EE6E73">
        <w:rPr>
          <w:color w:val="993366"/>
        </w:rPr>
        <w:t>OPTIONAL</w:t>
      </w:r>
      <w:r w:rsidRPr="00EE6E73">
        <w:t>,</w:t>
      </w:r>
    </w:p>
    <w:p w14:paraId="7A98321B" w14:textId="77777777" w:rsidR="00C43A4B" w:rsidRPr="00EE6E73" w:rsidRDefault="00C43A4B" w:rsidP="00C43A4B">
      <w:pPr>
        <w:pStyle w:val="PL"/>
      </w:pPr>
      <w:r w:rsidRPr="00EE6E73">
        <w:t xml:space="preserve">    nCJT-eType2R1-feType2-PS-M2R1-r17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BC72CCC" w14:textId="77777777" w:rsidR="00C43A4B" w:rsidRPr="00EE6E73" w:rsidRDefault="00C43A4B" w:rsidP="00C43A4B">
      <w:pPr>
        <w:pStyle w:val="PL"/>
      </w:pPr>
      <w:r w:rsidRPr="00EE6E73">
        <w:t xml:space="preserve">                                                               </w:t>
      </w:r>
      <w:r w:rsidRPr="00EE6E73">
        <w:rPr>
          <w:color w:val="993366"/>
        </w:rPr>
        <w:t>OPTIONAL</w:t>
      </w:r>
      <w:r w:rsidRPr="00EE6E73">
        <w:t>,</w:t>
      </w:r>
    </w:p>
    <w:p w14:paraId="630E52AB" w14:textId="77777777" w:rsidR="00C43A4B" w:rsidRPr="00EE6E73" w:rsidRDefault="00C43A4B" w:rsidP="00C43A4B">
      <w:pPr>
        <w:pStyle w:val="PL"/>
      </w:pPr>
      <w:r w:rsidRPr="00EE6E73">
        <w:t xml:space="preserve">    nCJT1SP-feType2PS-null-r17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7864BAE" w14:textId="77777777" w:rsidR="00C43A4B" w:rsidRPr="00EE6E73" w:rsidRDefault="00C43A4B" w:rsidP="00C43A4B">
      <w:pPr>
        <w:pStyle w:val="PL"/>
      </w:pPr>
      <w:r w:rsidRPr="00EE6E73">
        <w:t xml:space="preserve">                                                               </w:t>
      </w:r>
      <w:r w:rsidRPr="00EE6E73">
        <w:rPr>
          <w:color w:val="993366"/>
        </w:rPr>
        <w:t>OPTIONAL</w:t>
      </w:r>
      <w:r w:rsidRPr="00EE6E73">
        <w:t>,</w:t>
      </w:r>
    </w:p>
    <w:p w14:paraId="361218B8" w14:textId="77777777" w:rsidR="00C43A4B" w:rsidRPr="00EE6E73" w:rsidRDefault="00C43A4B" w:rsidP="00C43A4B">
      <w:pPr>
        <w:pStyle w:val="PL"/>
      </w:pPr>
      <w:r w:rsidRPr="00EE6E73">
        <w:t xml:space="preserve">    nCJT1SP-feType2PS-M2R1-null-r17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F4B21C2" w14:textId="77777777" w:rsidR="00C43A4B" w:rsidRPr="00EE6E73" w:rsidRDefault="00C43A4B" w:rsidP="00C43A4B">
      <w:pPr>
        <w:pStyle w:val="PL"/>
      </w:pPr>
      <w:r w:rsidRPr="00EE6E73">
        <w:t xml:space="preserve">                                                               </w:t>
      </w:r>
      <w:r w:rsidRPr="00EE6E73">
        <w:rPr>
          <w:color w:val="993366"/>
        </w:rPr>
        <w:t>OPTIONAL</w:t>
      </w:r>
      <w:r w:rsidRPr="00EE6E73">
        <w:t>,</w:t>
      </w:r>
    </w:p>
    <w:p w14:paraId="305B044B" w14:textId="77777777" w:rsidR="00C43A4B" w:rsidRPr="00EE6E73" w:rsidRDefault="00C43A4B" w:rsidP="00C43A4B">
      <w:pPr>
        <w:pStyle w:val="PL"/>
      </w:pPr>
      <w:r w:rsidRPr="00EE6E73">
        <w:t xml:space="preserve">    nCJT1SP-feType2PS-M2R2-null-r1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EC06B9E" w14:textId="77777777" w:rsidR="00C43A4B" w:rsidRPr="00EE6E73" w:rsidRDefault="00C43A4B" w:rsidP="00C43A4B">
      <w:pPr>
        <w:pStyle w:val="PL"/>
      </w:pPr>
      <w:r w:rsidRPr="00EE6E73">
        <w:t xml:space="preserve">                                                               </w:t>
      </w:r>
      <w:r w:rsidRPr="00EE6E73">
        <w:rPr>
          <w:color w:val="993366"/>
        </w:rPr>
        <w:t>OPTIONAL</w:t>
      </w:r>
      <w:r w:rsidRPr="00EE6E73">
        <w:t>,</w:t>
      </w:r>
    </w:p>
    <w:p w14:paraId="26ED52FC" w14:textId="77777777" w:rsidR="00C43A4B" w:rsidRPr="00EE6E73" w:rsidRDefault="00C43A4B" w:rsidP="00C43A4B">
      <w:pPr>
        <w:pStyle w:val="PL"/>
      </w:pPr>
      <w:r w:rsidRPr="00EE6E73">
        <w:t xml:space="preserve">    nCJT1SP-Type2-feType2-PS-M1-r17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9954511" w14:textId="77777777" w:rsidR="00C43A4B" w:rsidRPr="00EE6E73" w:rsidRDefault="00C43A4B" w:rsidP="00C43A4B">
      <w:pPr>
        <w:pStyle w:val="PL"/>
      </w:pPr>
      <w:r w:rsidRPr="00EE6E73">
        <w:t xml:space="preserve">                                                               </w:t>
      </w:r>
      <w:r w:rsidRPr="00EE6E73">
        <w:rPr>
          <w:color w:val="993366"/>
        </w:rPr>
        <w:t>OPTIONAL</w:t>
      </w:r>
      <w:r w:rsidRPr="00EE6E73">
        <w:t>,</w:t>
      </w:r>
    </w:p>
    <w:p w14:paraId="6E878DDE" w14:textId="77777777" w:rsidR="00C43A4B" w:rsidRPr="00EE6E73" w:rsidRDefault="00C43A4B" w:rsidP="00C43A4B">
      <w:pPr>
        <w:pStyle w:val="PL"/>
      </w:pPr>
      <w:r w:rsidRPr="00EE6E73">
        <w:t xml:space="preserve">    nCJT1SP-Type2-feType2-PS-M2R1-r17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15A5EAE" w14:textId="77777777" w:rsidR="00C43A4B" w:rsidRPr="00EE6E73" w:rsidRDefault="00C43A4B" w:rsidP="00C43A4B">
      <w:pPr>
        <w:pStyle w:val="PL"/>
      </w:pPr>
      <w:r w:rsidRPr="00EE6E73">
        <w:t xml:space="preserve">                                                               </w:t>
      </w:r>
      <w:r w:rsidRPr="00EE6E73">
        <w:rPr>
          <w:color w:val="993366"/>
        </w:rPr>
        <w:t>OPTIONAL</w:t>
      </w:r>
      <w:r w:rsidRPr="00EE6E73">
        <w:t>,</w:t>
      </w:r>
    </w:p>
    <w:p w14:paraId="62EF1BBD" w14:textId="77777777" w:rsidR="00C43A4B" w:rsidRPr="00EE6E73" w:rsidRDefault="00C43A4B" w:rsidP="00C43A4B">
      <w:pPr>
        <w:pStyle w:val="PL"/>
      </w:pPr>
      <w:r w:rsidRPr="00EE6E73">
        <w:t xml:space="preserve">    nCJT1SP-eType2R1-feType2-PS-M1-r17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A081C65" w14:textId="77777777" w:rsidR="00C43A4B" w:rsidRPr="00EE6E73" w:rsidRDefault="00C43A4B" w:rsidP="00C43A4B">
      <w:pPr>
        <w:pStyle w:val="PL"/>
      </w:pPr>
      <w:r w:rsidRPr="00EE6E73">
        <w:t xml:space="preserve">                                                               </w:t>
      </w:r>
      <w:r w:rsidRPr="00EE6E73">
        <w:rPr>
          <w:color w:val="993366"/>
        </w:rPr>
        <w:t>OPTIONAL</w:t>
      </w:r>
      <w:r w:rsidRPr="00EE6E73">
        <w:t>,</w:t>
      </w:r>
    </w:p>
    <w:p w14:paraId="74361665" w14:textId="77777777" w:rsidR="00C43A4B" w:rsidRPr="00EE6E73" w:rsidRDefault="00C43A4B" w:rsidP="00C43A4B">
      <w:pPr>
        <w:pStyle w:val="PL"/>
      </w:pPr>
      <w:r w:rsidRPr="00EE6E73">
        <w:t xml:space="preserve">    nCJT1SP-eType2R1-feType2-PS-M2R1-r17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A061A60" w14:textId="77777777" w:rsidR="00C43A4B" w:rsidRPr="00EE6E73" w:rsidRDefault="00C43A4B" w:rsidP="00C43A4B">
      <w:pPr>
        <w:pStyle w:val="PL"/>
      </w:pPr>
      <w:r w:rsidRPr="00EE6E73">
        <w:t xml:space="preserve">                                                               </w:t>
      </w:r>
      <w:r w:rsidRPr="00EE6E73">
        <w:rPr>
          <w:color w:val="993366"/>
        </w:rPr>
        <w:t>OPTIONAL</w:t>
      </w:r>
    </w:p>
    <w:p w14:paraId="372EAE1E" w14:textId="77777777" w:rsidR="00C43A4B" w:rsidRPr="00EE6E73" w:rsidRDefault="00C43A4B" w:rsidP="00C43A4B">
      <w:pPr>
        <w:pStyle w:val="PL"/>
      </w:pPr>
      <w:r w:rsidRPr="00EE6E73">
        <w:t>}</w:t>
      </w:r>
    </w:p>
    <w:p w14:paraId="14DA7531" w14:textId="77777777" w:rsidR="00C43A4B" w:rsidRPr="00EE6E73" w:rsidRDefault="00C43A4B" w:rsidP="00C43A4B">
      <w:pPr>
        <w:pStyle w:val="PL"/>
      </w:pPr>
    </w:p>
    <w:p w14:paraId="1BCE866F" w14:textId="77777777" w:rsidR="00C43A4B" w:rsidRPr="00EE6E73" w:rsidRDefault="00C43A4B" w:rsidP="00C43A4B">
      <w:pPr>
        <w:pStyle w:val="PL"/>
        <w:rPr>
          <w:rFonts w:eastAsia="MS Mincho"/>
        </w:rPr>
      </w:pPr>
      <w:r w:rsidRPr="00EE6E73">
        <w:rPr>
          <w:rFonts w:eastAsia="MS Mincho"/>
        </w:rPr>
        <w:t xml:space="preserve">CodebookParametersAdditionPerBC-r16::=  </w:t>
      </w:r>
      <w:r w:rsidRPr="00EE6E73">
        <w:rPr>
          <w:rFonts w:eastAsia="MS Mincho"/>
          <w:color w:val="993366"/>
        </w:rPr>
        <w:t>SEQUENCE</w:t>
      </w:r>
      <w:r w:rsidRPr="00EE6E73">
        <w:rPr>
          <w:rFonts w:eastAsia="MS Mincho"/>
        </w:rPr>
        <w:t xml:space="preserve"> {</w:t>
      </w:r>
    </w:p>
    <w:p w14:paraId="5D081B8D" w14:textId="77777777" w:rsidR="00C43A4B" w:rsidRPr="00EE6E73" w:rsidRDefault="00C43A4B" w:rsidP="00C43A4B">
      <w:pPr>
        <w:pStyle w:val="PL"/>
        <w:rPr>
          <w:color w:val="808080"/>
        </w:rPr>
      </w:pPr>
      <w:r w:rsidRPr="00EE6E73">
        <w:t xml:space="preserve">    </w:t>
      </w:r>
      <w:r w:rsidRPr="00EE6E73">
        <w:rPr>
          <w:color w:val="808080"/>
        </w:rPr>
        <w:t>-- R1 16-3a Regular eType 2 R=1</w:t>
      </w:r>
    </w:p>
    <w:p w14:paraId="1B15D827" w14:textId="77777777" w:rsidR="00C43A4B" w:rsidRPr="00EE6E73" w:rsidRDefault="00C43A4B" w:rsidP="00C43A4B">
      <w:pPr>
        <w:pStyle w:val="PL"/>
      </w:pPr>
      <w:r w:rsidRPr="00EE6E73">
        <w:t xml:space="preserve">    etype2R1-r16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012012C" w14:textId="77777777" w:rsidR="00C43A4B" w:rsidRPr="00EE6E73" w:rsidRDefault="00C43A4B" w:rsidP="00C43A4B">
      <w:pPr>
        <w:pStyle w:val="PL"/>
      </w:pPr>
      <w:r w:rsidRPr="00EE6E73">
        <w:t xml:space="preserve">                                                               </w:t>
      </w:r>
      <w:r w:rsidRPr="00EE6E73">
        <w:rPr>
          <w:color w:val="993366"/>
        </w:rPr>
        <w:t>OPTIONAL</w:t>
      </w:r>
      <w:r w:rsidRPr="00EE6E73">
        <w:t>,</w:t>
      </w:r>
    </w:p>
    <w:p w14:paraId="3DC3C6E2" w14:textId="77777777" w:rsidR="00C43A4B" w:rsidRPr="00EE6E73" w:rsidRDefault="00C43A4B" w:rsidP="00C43A4B">
      <w:pPr>
        <w:pStyle w:val="PL"/>
        <w:rPr>
          <w:color w:val="808080"/>
        </w:rPr>
      </w:pPr>
      <w:r w:rsidRPr="00EE6E73">
        <w:t xml:space="preserve">    </w:t>
      </w:r>
      <w:r w:rsidRPr="00EE6E73">
        <w:rPr>
          <w:color w:val="808080"/>
        </w:rPr>
        <w:t>-- R1 16-3a-1 Regular eType 2 R=2</w:t>
      </w:r>
    </w:p>
    <w:p w14:paraId="1AB19409" w14:textId="77777777" w:rsidR="00C43A4B" w:rsidRPr="00EE6E73" w:rsidRDefault="00C43A4B" w:rsidP="00C43A4B">
      <w:pPr>
        <w:pStyle w:val="PL"/>
      </w:pPr>
      <w:r w:rsidRPr="00EE6E73">
        <w:t xml:space="preserve">    etype2R2-r16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988DF22" w14:textId="77777777" w:rsidR="00C43A4B" w:rsidRPr="00EE6E73" w:rsidRDefault="00C43A4B" w:rsidP="00C43A4B">
      <w:pPr>
        <w:pStyle w:val="PL"/>
      </w:pPr>
      <w:r w:rsidRPr="00EE6E73">
        <w:t xml:space="preserve">                   </w:t>
      </w:r>
      <w:r w:rsidRPr="00EE6E73">
        <w:rPr>
          <w:rFonts w:eastAsia="MS Mincho"/>
        </w:rPr>
        <w:t xml:space="preserve">                                                   </w:t>
      </w:r>
      <w:r w:rsidRPr="00EE6E73">
        <w:rPr>
          <w:color w:val="993366"/>
        </w:rPr>
        <w:t>OPTIONAL</w:t>
      </w:r>
      <w:r w:rsidRPr="00EE6E73">
        <w:t>,</w:t>
      </w:r>
    </w:p>
    <w:p w14:paraId="02E4E83B" w14:textId="77777777" w:rsidR="00C43A4B" w:rsidRPr="00EE6E73" w:rsidRDefault="00C43A4B" w:rsidP="00C43A4B">
      <w:pPr>
        <w:pStyle w:val="PL"/>
        <w:rPr>
          <w:color w:val="808080"/>
        </w:rPr>
      </w:pPr>
      <w:r w:rsidRPr="00EE6E73">
        <w:t xml:space="preserve">    </w:t>
      </w:r>
      <w:r w:rsidRPr="00EE6E73">
        <w:rPr>
          <w:color w:val="808080"/>
        </w:rPr>
        <w:t>-- R1 16-3b Regular eType 2 R=1 PortSelection</w:t>
      </w:r>
    </w:p>
    <w:p w14:paraId="22ADE0D9" w14:textId="77777777" w:rsidR="00C43A4B" w:rsidRPr="00EE6E73" w:rsidRDefault="00C43A4B" w:rsidP="00C43A4B">
      <w:pPr>
        <w:pStyle w:val="PL"/>
      </w:pPr>
      <w:r w:rsidRPr="00EE6E73">
        <w:t xml:space="preserve">    etype2R1-PortSelection-r16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397AE45" w14:textId="77777777" w:rsidR="00C43A4B" w:rsidRPr="00EE6E73" w:rsidRDefault="00C43A4B" w:rsidP="00C43A4B">
      <w:pPr>
        <w:pStyle w:val="PL"/>
      </w:pPr>
      <w:r w:rsidRPr="00EE6E73">
        <w:t xml:space="preserve">                                                               </w:t>
      </w:r>
      <w:r w:rsidRPr="00EE6E73">
        <w:rPr>
          <w:color w:val="993366"/>
        </w:rPr>
        <w:t>OPTIONAL</w:t>
      </w:r>
      <w:r w:rsidRPr="00EE6E73">
        <w:t>,</w:t>
      </w:r>
    </w:p>
    <w:p w14:paraId="6D05317B" w14:textId="77777777" w:rsidR="00C43A4B" w:rsidRPr="00EE6E73" w:rsidRDefault="00C43A4B" w:rsidP="00C43A4B">
      <w:pPr>
        <w:pStyle w:val="PL"/>
        <w:rPr>
          <w:color w:val="808080"/>
        </w:rPr>
      </w:pPr>
      <w:r w:rsidRPr="00EE6E73">
        <w:t xml:space="preserve">    </w:t>
      </w:r>
      <w:r w:rsidRPr="00EE6E73">
        <w:rPr>
          <w:color w:val="808080"/>
        </w:rPr>
        <w:t>-- R1 16-3b-1 Regular eType 2 R=2 PortSelection</w:t>
      </w:r>
    </w:p>
    <w:p w14:paraId="7B482029" w14:textId="77777777" w:rsidR="00C43A4B" w:rsidRPr="00EE6E73" w:rsidRDefault="00C43A4B" w:rsidP="00C43A4B">
      <w:pPr>
        <w:pStyle w:val="PL"/>
      </w:pPr>
      <w:r w:rsidRPr="00EE6E73">
        <w:t xml:space="preserve">    etype2R2-PortSelection-r16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906B511" w14:textId="77777777" w:rsidR="00C43A4B" w:rsidRPr="00EE6E73" w:rsidRDefault="00C43A4B" w:rsidP="00C43A4B">
      <w:pPr>
        <w:pStyle w:val="PL"/>
      </w:pPr>
      <w:r w:rsidRPr="00EE6E73">
        <w:t xml:space="preserve">                                                               </w:t>
      </w:r>
      <w:r w:rsidRPr="00EE6E73">
        <w:rPr>
          <w:color w:val="993366"/>
        </w:rPr>
        <w:t>OPTIONAL</w:t>
      </w:r>
    </w:p>
    <w:p w14:paraId="315CFD81" w14:textId="77777777" w:rsidR="00C43A4B" w:rsidRPr="00EE6E73" w:rsidRDefault="00C43A4B" w:rsidP="00C43A4B">
      <w:pPr>
        <w:pStyle w:val="PL"/>
      </w:pPr>
      <w:r w:rsidRPr="00EE6E73">
        <w:t>}</w:t>
      </w:r>
    </w:p>
    <w:p w14:paraId="57761DC5" w14:textId="77777777" w:rsidR="00C43A4B" w:rsidRPr="00EE6E73" w:rsidRDefault="00C43A4B" w:rsidP="00C43A4B">
      <w:pPr>
        <w:pStyle w:val="PL"/>
      </w:pPr>
    </w:p>
    <w:p w14:paraId="6960FB96" w14:textId="77777777" w:rsidR="00C43A4B" w:rsidRPr="00EE6E73" w:rsidRDefault="00C43A4B" w:rsidP="00C43A4B">
      <w:pPr>
        <w:pStyle w:val="PL"/>
        <w:rPr>
          <w:rFonts w:eastAsia="MS Mincho"/>
        </w:rPr>
      </w:pPr>
      <w:r w:rsidRPr="00EE6E73">
        <w:rPr>
          <w:rFonts w:eastAsia="MS Mincho"/>
        </w:rPr>
        <w:t xml:space="preserve">CodebookComboParametersAdditionPerBC-r16::= </w:t>
      </w:r>
      <w:r w:rsidRPr="00EE6E73">
        <w:rPr>
          <w:rFonts w:eastAsia="MS Mincho"/>
          <w:color w:val="993366"/>
        </w:rPr>
        <w:t>SEQUENCE</w:t>
      </w:r>
      <w:r w:rsidRPr="00EE6E73">
        <w:rPr>
          <w:rFonts w:eastAsia="MS Mincho"/>
        </w:rPr>
        <w:t xml:space="preserve"> {</w:t>
      </w:r>
    </w:p>
    <w:p w14:paraId="48A08E58" w14:textId="77777777" w:rsidR="00C43A4B" w:rsidRPr="00EE6E73" w:rsidRDefault="00C43A4B" w:rsidP="00C43A4B">
      <w:pPr>
        <w:pStyle w:val="PL"/>
        <w:rPr>
          <w:color w:val="808080"/>
        </w:rPr>
      </w:pPr>
      <w:r w:rsidRPr="00EE6E73">
        <w:t xml:space="preserve">    </w:t>
      </w:r>
      <w:r w:rsidRPr="00EE6E73">
        <w:rPr>
          <w:color w:val="808080"/>
        </w:rPr>
        <w:t>-- R1 16-8 Mixed codebook types</w:t>
      </w:r>
    </w:p>
    <w:p w14:paraId="5281B28A" w14:textId="77777777" w:rsidR="00C43A4B" w:rsidRPr="00EE6E73" w:rsidRDefault="00C43A4B" w:rsidP="00C43A4B">
      <w:pPr>
        <w:pStyle w:val="PL"/>
      </w:pPr>
      <w:r w:rsidRPr="00EE6E73">
        <w:t xml:space="preserve">    type1SP-Type2-null-r16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4AB398A" w14:textId="77777777" w:rsidR="00C43A4B" w:rsidRPr="00EE6E73" w:rsidRDefault="00C43A4B" w:rsidP="00C43A4B">
      <w:pPr>
        <w:pStyle w:val="PL"/>
      </w:pPr>
      <w:r w:rsidRPr="00EE6E73">
        <w:t xml:space="preserve">                                                               </w:t>
      </w:r>
      <w:r w:rsidRPr="00EE6E73">
        <w:rPr>
          <w:color w:val="993366"/>
        </w:rPr>
        <w:t>OPTIONAL</w:t>
      </w:r>
      <w:r w:rsidRPr="00EE6E73">
        <w:t>,</w:t>
      </w:r>
    </w:p>
    <w:p w14:paraId="47CB4211" w14:textId="77777777" w:rsidR="00C43A4B" w:rsidRPr="00EE6E73" w:rsidRDefault="00C43A4B" w:rsidP="00C43A4B">
      <w:pPr>
        <w:pStyle w:val="PL"/>
      </w:pPr>
      <w:r w:rsidRPr="00EE6E73">
        <w:t xml:space="preserve">    type1SP-Type2PS-null-r16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BB26555" w14:textId="77777777" w:rsidR="00C43A4B" w:rsidRPr="00EE6E73" w:rsidRDefault="00C43A4B" w:rsidP="00C43A4B">
      <w:pPr>
        <w:pStyle w:val="PL"/>
      </w:pPr>
      <w:r w:rsidRPr="00EE6E73">
        <w:t xml:space="preserve">                                                               </w:t>
      </w:r>
      <w:r w:rsidRPr="00EE6E73">
        <w:rPr>
          <w:color w:val="993366"/>
        </w:rPr>
        <w:t>OPTIONAL</w:t>
      </w:r>
      <w:r w:rsidRPr="00EE6E73">
        <w:t>,</w:t>
      </w:r>
    </w:p>
    <w:p w14:paraId="65E661F1" w14:textId="77777777" w:rsidR="00C43A4B" w:rsidRPr="00EE6E73" w:rsidRDefault="00C43A4B" w:rsidP="00C43A4B">
      <w:pPr>
        <w:pStyle w:val="PL"/>
      </w:pPr>
      <w:r w:rsidRPr="00EE6E73">
        <w:t xml:space="preserve">    type1SP-eType2R1-null-r16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2484240" w14:textId="77777777" w:rsidR="00C43A4B" w:rsidRPr="00EE6E73" w:rsidRDefault="00C43A4B" w:rsidP="00C43A4B">
      <w:pPr>
        <w:pStyle w:val="PL"/>
      </w:pPr>
      <w:r w:rsidRPr="00EE6E73">
        <w:t xml:space="preserve">                                                               </w:t>
      </w:r>
      <w:r w:rsidRPr="00EE6E73">
        <w:rPr>
          <w:color w:val="993366"/>
        </w:rPr>
        <w:t>OPTIONAL</w:t>
      </w:r>
      <w:r w:rsidRPr="00EE6E73">
        <w:t>,</w:t>
      </w:r>
    </w:p>
    <w:p w14:paraId="39227A13" w14:textId="77777777" w:rsidR="00C43A4B" w:rsidRPr="00EE6E73" w:rsidRDefault="00C43A4B" w:rsidP="00C43A4B">
      <w:pPr>
        <w:pStyle w:val="PL"/>
      </w:pPr>
      <w:r w:rsidRPr="00EE6E73">
        <w:t xml:space="preserve">    type1SP-eType2R2-null-r16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AB20929" w14:textId="77777777" w:rsidR="00C43A4B" w:rsidRPr="00EE6E73" w:rsidRDefault="00C43A4B" w:rsidP="00C43A4B">
      <w:pPr>
        <w:pStyle w:val="PL"/>
      </w:pPr>
      <w:r w:rsidRPr="00EE6E73">
        <w:t xml:space="preserve">                                                               </w:t>
      </w:r>
      <w:r w:rsidRPr="00EE6E73">
        <w:rPr>
          <w:color w:val="993366"/>
        </w:rPr>
        <w:t>OPTIONAL</w:t>
      </w:r>
      <w:r w:rsidRPr="00EE6E73">
        <w:t>,</w:t>
      </w:r>
    </w:p>
    <w:p w14:paraId="1B165711" w14:textId="77777777" w:rsidR="00C43A4B" w:rsidRPr="00EE6E73" w:rsidRDefault="00C43A4B" w:rsidP="00C43A4B">
      <w:pPr>
        <w:pStyle w:val="PL"/>
      </w:pPr>
      <w:r w:rsidRPr="00EE6E73">
        <w:t xml:space="preserve">    type1SP-eType2R1PS-null-r16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316F3AD" w14:textId="77777777" w:rsidR="00C43A4B" w:rsidRPr="00EE6E73" w:rsidRDefault="00C43A4B" w:rsidP="00C43A4B">
      <w:pPr>
        <w:pStyle w:val="PL"/>
      </w:pPr>
      <w:r w:rsidRPr="00EE6E73">
        <w:t xml:space="preserve">                                                               </w:t>
      </w:r>
      <w:r w:rsidRPr="00EE6E73">
        <w:rPr>
          <w:color w:val="993366"/>
        </w:rPr>
        <w:t>OPTIONAL</w:t>
      </w:r>
      <w:r w:rsidRPr="00EE6E73">
        <w:t>,</w:t>
      </w:r>
    </w:p>
    <w:p w14:paraId="628F1F25" w14:textId="77777777" w:rsidR="00C43A4B" w:rsidRPr="00EE6E73" w:rsidRDefault="00C43A4B" w:rsidP="00C43A4B">
      <w:pPr>
        <w:pStyle w:val="PL"/>
      </w:pPr>
      <w:r w:rsidRPr="00EE6E73">
        <w:lastRenderedPageBreak/>
        <w:t xml:space="preserve">    type1SP-eType2R2PS-null-r16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7AAAC7A" w14:textId="77777777" w:rsidR="00C43A4B" w:rsidRPr="00EE6E73" w:rsidRDefault="00C43A4B" w:rsidP="00C43A4B">
      <w:pPr>
        <w:pStyle w:val="PL"/>
      </w:pPr>
      <w:r w:rsidRPr="00EE6E73">
        <w:t xml:space="preserve">                                                               </w:t>
      </w:r>
      <w:r w:rsidRPr="00EE6E73">
        <w:rPr>
          <w:color w:val="993366"/>
        </w:rPr>
        <w:t>OPTIONAL</w:t>
      </w:r>
      <w:r w:rsidRPr="00EE6E73">
        <w:t>,</w:t>
      </w:r>
    </w:p>
    <w:p w14:paraId="59A79C96" w14:textId="77777777" w:rsidR="00C43A4B" w:rsidRPr="00EE6E73" w:rsidRDefault="00C43A4B" w:rsidP="00C43A4B">
      <w:pPr>
        <w:pStyle w:val="PL"/>
      </w:pPr>
      <w:r w:rsidRPr="00EE6E73">
        <w:t xml:space="preserve">    type1SP-Type2-Type2PS-r16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E2EFF49" w14:textId="77777777" w:rsidR="00C43A4B" w:rsidRPr="00EE6E73" w:rsidRDefault="00C43A4B" w:rsidP="00C43A4B">
      <w:pPr>
        <w:pStyle w:val="PL"/>
      </w:pPr>
      <w:r w:rsidRPr="00EE6E73">
        <w:t xml:space="preserve">                                                               </w:t>
      </w:r>
      <w:r w:rsidRPr="00EE6E73">
        <w:rPr>
          <w:color w:val="993366"/>
        </w:rPr>
        <w:t>OPTIONAL</w:t>
      </w:r>
      <w:r w:rsidRPr="00EE6E73">
        <w:t>,</w:t>
      </w:r>
    </w:p>
    <w:p w14:paraId="3C04505D" w14:textId="77777777" w:rsidR="00C43A4B" w:rsidRPr="00EE6E73" w:rsidRDefault="00C43A4B" w:rsidP="00C43A4B">
      <w:pPr>
        <w:pStyle w:val="PL"/>
      </w:pPr>
      <w:r w:rsidRPr="00EE6E73">
        <w:t xml:space="preserve">    type1MP-Type2-null-r16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C8BC625" w14:textId="77777777" w:rsidR="00C43A4B" w:rsidRPr="00EE6E73" w:rsidRDefault="00C43A4B" w:rsidP="00C43A4B">
      <w:pPr>
        <w:pStyle w:val="PL"/>
      </w:pPr>
      <w:r w:rsidRPr="00EE6E73">
        <w:t xml:space="preserve">                                                               </w:t>
      </w:r>
      <w:r w:rsidRPr="00EE6E73">
        <w:rPr>
          <w:color w:val="993366"/>
        </w:rPr>
        <w:t>OPTIONAL</w:t>
      </w:r>
      <w:r w:rsidRPr="00EE6E73">
        <w:t>,</w:t>
      </w:r>
    </w:p>
    <w:p w14:paraId="693D426B" w14:textId="77777777" w:rsidR="00C43A4B" w:rsidRPr="00EE6E73" w:rsidRDefault="00C43A4B" w:rsidP="00C43A4B">
      <w:pPr>
        <w:pStyle w:val="PL"/>
      </w:pPr>
      <w:r w:rsidRPr="00EE6E73">
        <w:t xml:space="preserve">    type1MP-Type2PS-null-r16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E29FFED" w14:textId="77777777" w:rsidR="00C43A4B" w:rsidRPr="00EE6E73" w:rsidRDefault="00C43A4B" w:rsidP="00C43A4B">
      <w:pPr>
        <w:pStyle w:val="PL"/>
      </w:pPr>
      <w:r w:rsidRPr="00EE6E73">
        <w:t xml:space="preserve">                                                               </w:t>
      </w:r>
      <w:r w:rsidRPr="00EE6E73">
        <w:rPr>
          <w:color w:val="993366"/>
        </w:rPr>
        <w:t>OPTIONAL</w:t>
      </w:r>
      <w:r w:rsidRPr="00EE6E73">
        <w:t>,</w:t>
      </w:r>
    </w:p>
    <w:p w14:paraId="5C4C0701" w14:textId="77777777" w:rsidR="00C43A4B" w:rsidRPr="00EE6E73" w:rsidRDefault="00C43A4B" w:rsidP="00C43A4B">
      <w:pPr>
        <w:pStyle w:val="PL"/>
      </w:pPr>
      <w:r w:rsidRPr="00EE6E73">
        <w:t xml:space="preserve">    type1MP-eType2R1-null-r16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BB59E62" w14:textId="77777777" w:rsidR="00C43A4B" w:rsidRPr="00EE6E73" w:rsidRDefault="00C43A4B" w:rsidP="00C43A4B">
      <w:pPr>
        <w:pStyle w:val="PL"/>
      </w:pPr>
      <w:r w:rsidRPr="00EE6E73">
        <w:t xml:space="preserve">                                                               </w:t>
      </w:r>
      <w:r w:rsidRPr="00EE6E73">
        <w:rPr>
          <w:color w:val="993366"/>
        </w:rPr>
        <w:t>OPTIONAL</w:t>
      </w:r>
      <w:r w:rsidRPr="00EE6E73">
        <w:t>,</w:t>
      </w:r>
    </w:p>
    <w:p w14:paraId="3189FA75" w14:textId="77777777" w:rsidR="00C43A4B" w:rsidRPr="00EE6E73" w:rsidRDefault="00C43A4B" w:rsidP="00C43A4B">
      <w:pPr>
        <w:pStyle w:val="PL"/>
      </w:pPr>
      <w:r w:rsidRPr="00EE6E73">
        <w:t xml:space="preserve">    type1MP-eType2R2-null-r16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55A20B7" w14:textId="77777777" w:rsidR="00C43A4B" w:rsidRPr="00EE6E73" w:rsidRDefault="00C43A4B" w:rsidP="00C43A4B">
      <w:pPr>
        <w:pStyle w:val="PL"/>
      </w:pPr>
      <w:r w:rsidRPr="00EE6E73">
        <w:t xml:space="preserve">                                                               </w:t>
      </w:r>
      <w:r w:rsidRPr="00EE6E73">
        <w:rPr>
          <w:color w:val="993366"/>
        </w:rPr>
        <w:t>OPTIONAL</w:t>
      </w:r>
      <w:r w:rsidRPr="00EE6E73">
        <w:t>,</w:t>
      </w:r>
    </w:p>
    <w:p w14:paraId="3DA5C786" w14:textId="77777777" w:rsidR="00C43A4B" w:rsidRPr="00EE6E73" w:rsidRDefault="00C43A4B" w:rsidP="00C43A4B">
      <w:pPr>
        <w:pStyle w:val="PL"/>
      </w:pPr>
      <w:r w:rsidRPr="00EE6E73">
        <w:t xml:space="preserve">    type1MP-eType2R1PS-null-r16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BE43E9E" w14:textId="77777777" w:rsidR="00C43A4B" w:rsidRPr="00EE6E73" w:rsidRDefault="00C43A4B" w:rsidP="00C43A4B">
      <w:pPr>
        <w:pStyle w:val="PL"/>
      </w:pPr>
      <w:r w:rsidRPr="00EE6E73">
        <w:t xml:space="preserve">                                                               </w:t>
      </w:r>
      <w:r w:rsidRPr="00EE6E73">
        <w:rPr>
          <w:color w:val="993366"/>
        </w:rPr>
        <w:t>OPTIONAL</w:t>
      </w:r>
      <w:r w:rsidRPr="00EE6E73">
        <w:t>,</w:t>
      </w:r>
    </w:p>
    <w:p w14:paraId="1E42EC32" w14:textId="77777777" w:rsidR="00C43A4B" w:rsidRPr="00EE6E73" w:rsidRDefault="00C43A4B" w:rsidP="00C43A4B">
      <w:pPr>
        <w:pStyle w:val="PL"/>
      </w:pPr>
      <w:r w:rsidRPr="00EE6E73">
        <w:t xml:space="preserve">    type1MP-eType2R2PS-null-r16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86C07DE" w14:textId="77777777" w:rsidR="00C43A4B" w:rsidRPr="00EE6E73" w:rsidRDefault="00C43A4B" w:rsidP="00C43A4B">
      <w:pPr>
        <w:pStyle w:val="PL"/>
      </w:pPr>
      <w:r w:rsidRPr="00EE6E73">
        <w:t xml:space="preserve">                                                               </w:t>
      </w:r>
      <w:r w:rsidRPr="00EE6E73">
        <w:rPr>
          <w:color w:val="993366"/>
        </w:rPr>
        <w:t>OPTIONAL</w:t>
      </w:r>
      <w:r w:rsidRPr="00EE6E73">
        <w:t>,</w:t>
      </w:r>
    </w:p>
    <w:p w14:paraId="337690FD" w14:textId="77777777" w:rsidR="00C43A4B" w:rsidRPr="00EE6E73" w:rsidRDefault="00C43A4B" w:rsidP="00C43A4B">
      <w:pPr>
        <w:pStyle w:val="PL"/>
      </w:pPr>
      <w:r w:rsidRPr="00EE6E73">
        <w:t xml:space="preserve">    type1MP-Type2-Type2PS-r16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6A4FC5F" w14:textId="77777777" w:rsidR="00C43A4B" w:rsidRPr="00EE6E73" w:rsidRDefault="00C43A4B" w:rsidP="00C43A4B">
      <w:pPr>
        <w:pStyle w:val="PL"/>
      </w:pPr>
      <w:r w:rsidRPr="00EE6E73">
        <w:t xml:space="preserve">                                                               </w:t>
      </w:r>
      <w:r w:rsidRPr="00EE6E73">
        <w:rPr>
          <w:color w:val="993366"/>
        </w:rPr>
        <w:t>OPTIONAL</w:t>
      </w:r>
    </w:p>
    <w:p w14:paraId="6272A6C5" w14:textId="77777777" w:rsidR="00C43A4B" w:rsidRPr="00EE6E73" w:rsidRDefault="00C43A4B" w:rsidP="00C43A4B">
      <w:pPr>
        <w:pStyle w:val="PL"/>
      </w:pPr>
      <w:r w:rsidRPr="00EE6E73">
        <w:t>}</w:t>
      </w:r>
    </w:p>
    <w:p w14:paraId="6374C0BC" w14:textId="77777777" w:rsidR="00C43A4B" w:rsidRPr="00EE6E73" w:rsidRDefault="00C43A4B" w:rsidP="00C43A4B">
      <w:pPr>
        <w:pStyle w:val="PL"/>
      </w:pPr>
    </w:p>
    <w:p w14:paraId="1112DF17" w14:textId="77777777" w:rsidR="00C43A4B" w:rsidRPr="00EE6E73" w:rsidRDefault="00C43A4B" w:rsidP="00C43A4B">
      <w:pPr>
        <w:pStyle w:val="PL"/>
      </w:pPr>
      <w:r w:rsidRPr="00EE6E73">
        <w:t xml:space="preserve">CodebookParametersfetype2PerBC-r17 ::= </w:t>
      </w:r>
      <w:r w:rsidRPr="00EE6E73">
        <w:rPr>
          <w:color w:val="993366"/>
        </w:rPr>
        <w:t>SEQUENCE</w:t>
      </w:r>
      <w:r w:rsidRPr="00EE6E73">
        <w:t xml:space="preserve"> {</w:t>
      </w:r>
    </w:p>
    <w:p w14:paraId="1C053353" w14:textId="77777777" w:rsidR="00C43A4B" w:rsidRPr="00EE6E73" w:rsidRDefault="00C43A4B" w:rsidP="00C43A4B">
      <w:pPr>
        <w:pStyle w:val="PL"/>
        <w:rPr>
          <w:color w:val="808080"/>
        </w:rPr>
      </w:pPr>
      <w:r w:rsidRPr="00EE6E73">
        <w:t xml:space="preserve">    </w:t>
      </w:r>
      <w:r w:rsidRPr="00EE6E73">
        <w:rPr>
          <w:color w:val="808080"/>
        </w:rPr>
        <w:t>-- R1 23-9-1</w:t>
      </w:r>
      <w:r w:rsidRPr="00EE6E73">
        <w:rPr>
          <w:color w:val="808080"/>
        </w:rPr>
        <w:tab/>
        <w:t>Basic Features of Further Enhanced Port-Selection Type II Codebook (FeType-II)</w:t>
      </w:r>
    </w:p>
    <w:p w14:paraId="0E8EB2F3" w14:textId="77777777" w:rsidR="00C43A4B" w:rsidRPr="00EE6E73" w:rsidRDefault="00C43A4B" w:rsidP="00C43A4B">
      <w:pPr>
        <w:pStyle w:val="PL"/>
      </w:pPr>
      <w:r w:rsidRPr="00EE6E73">
        <w:t xml:space="preserve">    fetype2basic-r17    </w:t>
      </w:r>
      <w:r w:rsidRPr="00EE6E73">
        <w:rPr>
          <w:color w:val="993366"/>
        </w:rPr>
        <w:t>SEQUENCE</w:t>
      </w:r>
      <w:r w:rsidRPr="00EE6E73">
        <w:t xml:space="preserve"> (</w:t>
      </w:r>
      <w:r w:rsidRPr="00EE6E73">
        <w:rPr>
          <w:color w:val="993366"/>
        </w:rPr>
        <w:t>SIZE</w:t>
      </w:r>
      <w:r w:rsidRPr="00EE6E73">
        <w:t xml:space="preserve"> (1.. 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373C5CF" w14:textId="77777777" w:rsidR="00C43A4B" w:rsidRPr="00EE6E73" w:rsidRDefault="00C43A4B" w:rsidP="00C43A4B">
      <w:pPr>
        <w:pStyle w:val="PL"/>
        <w:rPr>
          <w:color w:val="808080"/>
        </w:rPr>
      </w:pPr>
      <w:r w:rsidRPr="00EE6E73">
        <w:t xml:space="preserve">    </w:t>
      </w:r>
      <w:r w:rsidRPr="00EE6E73">
        <w:rPr>
          <w:color w:val="808080"/>
        </w:rPr>
        <w:t>-- R1 23-9-2</w:t>
      </w:r>
      <w:r w:rsidRPr="00EE6E73">
        <w:rPr>
          <w:color w:val="808080"/>
        </w:rPr>
        <w:tab/>
        <w:t>Support of M=2 and R=1 for FeType-II</w:t>
      </w:r>
    </w:p>
    <w:p w14:paraId="5B784C25" w14:textId="77777777" w:rsidR="00C43A4B" w:rsidRPr="00EE6E73" w:rsidRDefault="00C43A4B" w:rsidP="00C43A4B">
      <w:pPr>
        <w:pStyle w:val="PL"/>
      </w:pPr>
      <w:r w:rsidRPr="00EE6E73">
        <w:t xml:space="preserve">    fetype2R1-r17       </w:t>
      </w:r>
      <w:r w:rsidRPr="00EE6E73">
        <w:rPr>
          <w:color w:val="993366"/>
        </w:rPr>
        <w:t>SEQUENCE</w:t>
      </w:r>
      <w:r w:rsidRPr="00EE6E73">
        <w:t xml:space="preserve"> (</w:t>
      </w:r>
      <w:r w:rsidRPr="00EE6E73">
        <w:rPr>
          <w:color w:val="993366"/>
        </w:rPr>
        <w:t>SIZE</w:t>
      </w:r>
      <w:r w:rsidRPr="00EE6E73">
        <w:t xml:space="preserve"> (1..maxNrofCSI-RS-ResourcesExt-r17))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310E1F41" w14:textId="77777777" w:rsidR="00C43A4B" w:rsidRPr="00EE6E73" w:rsidRDefault="00C43A4B" w:rsidP="00C43A4B">
      <w:pPr>
        <w:pStyle w:val="PL"/>
      </w:pPr>
      <w:r w:rsidRPr="00EE6E73">
        <w:t xml:space="preserve">                                  </w:t>
      </w:r>
      <w:r w:rsidRPr="00EE6E73">
        <w:rPr>
          <w:color w:val="993366"/>
        </w:rPr>
        <w:t>OPTIONAL</w:t>
      </w:r>
      <w:r w:rsidRPr="00EE6E73">
        <w:t>,</w:t>
      </w:r>
    </w:p>
    <w:p w14:paraId="05D1C51A" w14:textId="77777777" w:rsidR="00C43A4B" w:rsidRPr="00EE6E73" w:rsidRDefault="00C43A4B" w:rsidP="00C43A4B">
      <w:pPr>
        <w:pStyle w:val="PL"/>
        <w:rPr>
          <w:color w:val="808080"/>
        </w:rPr>
      </w:pPr>
      <w:r w:rsidRPr="00EE6E73">
        <w:t xml:space="preserve">    </w:t>
      </w:r>
      <w:r w:rsidRPr="00EE6E73">
        <w:rPr>
          <w:color w:val="808080"/>
        </w:rPr>
        <w:t>-- R1 23-9-4</w:t>
      </w:r>
      <w:r w:rsidRPr="00EE6E73">
        <w:rPr>
          <w:color w:val="808080"/>
        </w:rPr>
        <w:tab/>
        <w:t>Support of R = 2 for FeType-II</w:t>
      </w:r>
    </w:p>
    <w:p w14:paraId="5B832AAB" w14:textId="77777777" w:rsidR="00C43A4B" w:rsidRPr="00EE6E73" w:rsidRDefault="00C43A4B" w:rsidP="00C43A4B">
      <w:pPr>
        <w:pStyle w:val="PL"/>
      </w:pPr>
      <w:r w:rsidRPr="00EE6E73">
        <w:t xml:space="preserve">    fetype2R2-r17       </w:t>
      </w:r>
      <w:r w:rsidRPr="00EE6E73">
        <w:rPr>
          <w:color w:val="993366"/>
        </w:rPr>
        <w:t>SEQUENCE</w:t>
      </w:r>
      <w:r w:rsidRPr="00EE6E73">
        <w:t xml:space="preserve"> (</w:t>
      </w:r>
      <w:r w:rsidRPr="00EE6E73">
        <w:rPr>
          <w:color w:val="993366"/>
        </w:rPr>
        <w:t>SIZE</w:t>
      </w:r>
      <w:r w:rsidRPr="00EE6E73">
        <w:t xml:space="preserve"> (1..maxNrofCSI-RS-ResourcesExt-r17))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5208D31D" w14:textId="77777777" w:rsidR="00C43A4B" w:rsidRPr="00EE6E73" w:rsidRDefault="00C43A4B" w:rsidP="00C43A4B">
      <w:pPr>
        <w:pStyle w:val="PL"/>
      </w:pPr>
      <w:r w:rsidRPr="00EE6E73">
        <w:t xml:space="preserve">                                  </w:t>
      </w:r>
      <w:r w:rsidRPr="00EE6E73">
        <w:rPr>
          <w:color w:val="993366"/>
        </w:rPr>
        <w:t>OPTIONAL</w:t>
      </w:r>
    </w:p>
    <w:p w14:paraId="3797D614" w14:textId="77777777" w:rsidR="00C43A4B" w:rsidRPr="00EE6E73" w:rsidRDefault="00C43A4B" w:rsidP="00C43A4B">
      <w:pPr>
        <w:pStyle w:val="PL"/>
      </w:pPr>
      <w:r w:rsidRPr="00EE6E73">
        <w:t>}</w:t>
      </w:r>
    </w:p>
    <w:p w14:paraId="56FC8F3C" w14:textId="77777777" w:rsidR="00C43A4B" w:rsidRPr="00EE6E73" w:rsidRDefault="00C43A4B" w:rsidP="00C43A4B">
      <w:pPr>
        <w:pStyle w:val="PL"/>
      </w:pPr>
    </w:p>
    <w:p w14:paraId="320FE610" w14:textId="77777777" w:rsidR="00C43A4B" w:rsidRPr="00EE6E73" w:rsidRDefault="00C43A4B" w:rsidP="00C43A4B">
      <w:pPr>
        <w:pStyle w:val="PL"/>
      </w:pPr>
      <w:r w:rsidRPr="00EE6E73">
        <w:t xml:space="preserve">CodebookComboParameterMixedTypePerBC-r17 ::= </w:t>
      </w:r>
      <w:r w:rsidRPr="00EE6E73">
        <w:rPr>
          <w:color w:val="993366"/>
        </w:rPr>
        <w:t>SEQUENCE</w:t>
      </w:r>
      <w:r w:rsidRPr="00EE6E73">
        <w:t xml:space="preserve"> {</w:t>
      </w:r>
    </w:p>
    <w:p w14:paraId="26F9B18E" w14:textId="77777777" w:rsidR="00C43A4B" w:rsidRPr="00EE6E73" w:rsidRDefault="00C43A4B" w:rsidP="00C43A4B">
      <w:pPr>
        <w:pStyle w:val="PL"/>
        <w:rPr>
          <w:color w:val="808080"/>
        </w:rPr>
      </w:pPr>
      <w:r w:rsidRPr="00EE6E73">
        <w:t xml:space="preserve">    </w:t>
      </w:r>
      <w:r w:rsidRPr="00EE6E73">
        <w:rPr>
          <w:color w:val="808080"/>
        </w:rPr>
        <w:t>-- R1 23-9-5 Active CSI-RS resources and ports for mixed codebook types in any slot</w:t>
      </w:r>
    </w:p>
    <w:p w14:paraId="541D61D6" w14:textId="77777777" w:rsidR="00C43A4B" w:rsidRPr="00EE6E73" w:rsidRDefault="00C43A4B" w:rsidP="00C43A4B">
      <w:pPr>
        <w:pStyle w:val="PL"/>
      </w:pPr>
      <w:r w:rsidRPr="00EE6E73">
        <w:t xml:space="preserve">    type1SP-feType2PS-null-r17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63F3300" w14:textId="77777777" w:rsidR="00C43A4B" w:rsidRPr="00EE6E73" w:rsidRDefault="00C43A4B" w:rsidP="00C43A4B">
      <w:pPr>
        <w:pStyle w:val="PL"/>
      </w:pPr>
      <w:r w:rsidRPr="00EE6E73">
        <w:t xml:space="preserve">                                                               </w:t>
      </w:r>
      <w:r w:rsidRPr="00EE6E73">
        <w:rPr>
          <w:color w:val="993366"/>
        </w:rPr>
        <w:t>OPTIONAL</w:t>
      </w:r>
      <w:r w:rsidRPr="00EE6E73">
        <w:t>,</w:t>
      </w:r>
    </w:p>
    <w:p w14:paraId="41943BD3" w14:textId="77777777" w:rsidR="00C43A4B" w:rsidRPr="00EE6E73" w:rsidRDefault="00C43A4B" w:rsidP="00C43A4B">
      <w:pPr>
        <w:pStyle w:val="PL"/>
      </w:pPr>
      <w:r w:rsidRPr="00EE6E73">
        <w:t xml:space="preserve">    type1SP-feType2PS-M2R1-null-r17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EC7E9A9" w14:textId="77777777" w:rsidR="00C43A4B" w:rsidRPr="00EE6E73" w:rsidRDefault="00C43A4B" w:rsidP="00C43A4B">
      <w:pPr>
        <w:pStyle w:val="PL"/>
      </w:pPr>
      <w:r w:rsidRPr="00EE6E73">
        <w:t xml:space="preserve">                                                               </w:t>
      </w:r>
      <w:r w:rsidRPr="00EE6E73">
        <w:rPr>
          <w:color w:val="993366"/>
        </w:rPr>
        <w:t>OPTIONAL</w:t>
      </w:r>
      <w:r w:rsidRPr="00EE6E73">
        <w:t>,</w:t>
      </w:r>
    </w:p>
    <w:p w14:paraId="065BFAB3" w14:textId="77777777" w:rsidR="00C43A4B" w:rsidRPr="00EE6E73" w:rsidRDefault="00C43A4B" w:rsidP="00C43A4B">
      <w:pPr>
        <w:pStyle w:val="PL"/>
      </w:pPr>
      <w:r w:rsidRPr="00EE6E73">
        <w:t xml:space="preserve">    type1SP-feType2PS-M2R2-null-r17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1AD53B6" w14:textId="77777777" w:rsidR="00C43A4B" w:rsidRPr="00EE6E73" w:rsidRDefault="00C43A4B" w:rsidP="00C43A4B">
      <w:pPr>
        <w:pStyle w:val="PL"/>
      </w:pPr>
      <w:r w:rsidRPr="00EE6E73">
        <w:t xml:space="preserve">                                                              </w:t>
      </w:r>
      <w:r w:rsidRPr="00EE6E73">
        <w:rPr>
          <w:color w:val="993366"/>
        </w:rPr>
        <w:t>OPTIONAL</w:t>
      </w:r>
      <w:r w:rsidRPr="00EE6E73">
        <w:t>,</w:t>
      </w:r>
    </w:p>
    <w:p w14:paraId="417126D0" w14:textId="77777777" w:rsidR="00C43A4B" w:rsidRPr="00EE6E73" w:rsidRDefault="00C43A4B" w:rsidP="00C43A4B">
      <w:pPr>
        <w:pStyle w:val="PL"/>
      </w:pPr>
      <w:r w:rsidRPr="00EE6E73">
        <w:t xml:space="preserve">    type1SP-Type2-feType2-PS-M1-r17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CEACE28" w14:textId="77777777" w:rsidR="00C43A4B" w:rsidRPr="00EE6E73" w:rsidRDefault="00C43A4B" w:rsidP="00C43A4B">
      <w:pPr>
        <w:pStyle w:val="PL"/>
      </w:pPr>
      <w:r w:rsidRPr="00EE6E73">
        <w:t xml:space="preserve">                                                               </w:t>
      </w:r>
      <w:r w:rsidRPr="00EE6E73">
        <w:rPr>
          <w:color w:val="993366"/>
        </w:rPr>
        <w:t>OPTIONAL</w:t>
      </w:r>
      <w:r w:rsidRPr="00EE6E73">
        <w:t>,</w:t>
      </w:r>
    </w:p>
    <w:p w14:paraId="46F3B124" w14:textId="77777777" w:rsidR="00C43A4B" w:rsidRPr="00EE6E73" w:rsidRDefault="00C43A4B" w:rsidP="00C43A4B">
      <w:pPr>
        <w:pStyle w:val="PL"/>
      </w:pPr>
      <w:r w:rsidRPr="00EE6E73">
        <w:t xml:space="preserve">    type1SP-Type2-feType2-PS-M2R1-r17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DDF9F67" w14:textId="77777777" w:rsidR="00C43A4B" w:rsidRPr="00EE6E73" w:rsidRDefault="00C43A4B" w:rsidP="00C43A4B">
      <w:pPr>
        <w:pStyle w:val="PL"/>
      </w:pPr>
      <w:r w:rsidRPr="00EE6E73">
        <w:t xml:space="preserve">                                                               </w:t>
      </w:r>
      <w:r w:rsidRPr="00EE6E73">
        <w:rPr>
          <w:color w:val="993366"/>
        </w:rPr>
        <w:t>OPTIONAL</w:t>
      </w:r>
      <w:r w:rsidRPr="00EE6E73">
        <w:t>,</w:t>
      </w:r>
    </w:p>
    <w:p w14:paraId="56F2E66B" w14:textId="77777777" w:rsidR="00C43A4B" w:rsidRPr="00EE6E73" w:rsidRDefault="00C43A4B" w:rsidP="00C43A4B">
      <w:pPr>
        <w:pStyle w:val="PL"/>
      </w:pPr>
      <w:r w:rsidRPr="00EE6E73">
        <w:t xml:space="preserve">    type1SP-eType2R1-feType2-PS-M1-r17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F7E72F5" w14:textId="77777777" w:rsidR="00C43A4B" w:rsidRPr="00EE6E73" w:rsidRDefault="00C43A4B" w:rsidP="00C43A4B">
      <w:pPr>
        <w:pStyle w:val="PL"/>
      </w:pPr>
      <w:r w:rsidRPr="00EE6E73">
        <w:t xml:space="preserve">                                                               </w:t>
      </w:r>
      <w:r w:rsidRPr="00EE6E73">
        <w:rPr>
          <w:color w:val="993366"/>
        </w:rPr>
        <w:t>OPTIONAL</w:t>
      </w:r>
      <w:r w:rsidRPr="00EE6E73">
        <w:t>,</w:t>
      </w:r>
    </w:p>
    <w:p w14:paraId="710D03E8" w14:textId="77777777" w:rsidR="00C43A4B" w:rsidRPr="00EE6E73" w:rsidRDefault="00C43A4B" w:rsidP="00C43A4B">
      <w:pPr>
        <w:pStyle w:val="PL"/>
      </w:pPr>
      <w:r w:rsidRPr="00EE6E73">
        <w:t xml:space="preserve">    type1SP-eType2R1-feType2-PS-M2R1-r17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B5BD27F" w14:textId="77777777" w:rsidR="00C43A4B" w:rsidRPr="00EE6E73" w:rsidRDefault="00C43A4B" w:rsidP="00C43A4B">
      <w:pPr>
        <w:pStyle w:val="PL"/>
      </w:pPr>
      <w:r w:rsidRPr="00EE6E73">
        <w:t xml:space="preserve">                                                               </w:t>
      </w:r>
      <w:r w:rsidRPr="00EE6E73">
        <w:rPr>
          <w:color w:val="993366"/>
        </w:rPr>
        <w:t>OPTIONAL</w:t>
      </w:r>
      <w:r w:rsidRPr="00EE6E73">
        <w:t>,</w:t>
      </w:r>
    </w:p>
    <w:p w14:paraId="2CA70550" w14:textId="77777777" w:rsidR="00C43A4B" w:rsidRPr="00EE6E73" w:rsidRDefault="00C43A4B" w:rsidP="00C43A4B">
      <w:pPr>
        <w:pStyle w:val="PL"/>
      </w:pPr>
      <w:r w:rsidRPr="00EE6E73">
        <w:t xml:space="preserve">    type1MP-feType2PS-null-r17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E83AA3A" w14:textId="77777777" w:rsidR="00C43A4B" w:rsidRPr="00EE6E73" w:rsidRDefault="00C43A4B" w:rsidP="00C43A4B">
      <w:pPr>
        <w:pStyle w:val="PL"/>
      </w:pPr>
      <w:r w:rsidRPr="00EE6E73">
        <w:t xml:space="preserve">                                                               </w:t>
      </w:r>
      <w:r w:rsidRPr="00EE6E73">
        <w:rPr>
          <w:color w:val="993366"/>
        </w:rPr>
        <w:t>OPTIONAL</w:t>
      </w:r>
      <w:r w:rsidRPr="00EE6E73">
        <w:t>,</w:t>
      </w:r>
    </w:p>
    <w:p w14:paraId="3C263695" w14:textId="77777777" w:rsidR="00C43A4B" w:rsidRPr="00EE6E73" w:rsidRDefault="00C43A4B" w:rsidP="00C43A4B">
      <w:pPr>
        <w:pStyle w:val="PL"/>
      </w:pPr>
      <w:r w:rsidRPr="00EE6E73">
        <w:t xml:space="preserve">    type1MP-feType2PS-M2R1-null-r17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108BEDC" w14:textId="77777777" w:rsidR="00C43A4B" w:rsidRPr="00EE6E73" w:rsidRDefault="00C43A4B" w:rsidP="00C43A4B">
      <w:pPr>
        <w:pStyle w:val="PL"/>
      </w:pPr>
      <w:r w:rsidRPr="00EE6E73">
        <w:t xml:space="preserve">                                                               </w:t>
      </w:r>
      <w:r w:rsidRPr="00EE6E73">
        <w:rPr>
          <w:color w:val="993366"/>
        </w:rPr>
        <w:t>OPTIONAL</w:t>
      </w:r>
      <w:r w:rsidRPr="00EE6E73">
        <w:t>,</w:t>
      </w:r>
    </w:p>
    <w:p w14:paraId="678EB165" w14:textId="77777777" w:rsidR="00C43A4B" w:rsidRPr="00EE6E73" w:rsidRDefault="00C43A4B" w:rsidP="00C43A4B">
      <w:pPr>
        <w:pStyle w:val="PL"/>
      </w:pPr>
      <w:r w:rsidRPr="00EE6E73">
        <w:t xml:space="preserve">    type1MP-feType2PS-M2R2-null-r17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83867B9" w14:textId="77777777" w:rsidR="00C43A4B" w:rsidRPr="00EE6E73" w:rsidRDefault="00C43A4B" w:rsidP="00C43A4B">
      <w:pPr>
        <w:pStyle w:val="PL"/>
      </w:pPr>
      <w:r w:rsidRPr="00EE6E73">
        <w:t xml:space="preserve">                                                               </w:t>
      </w:r>
      <w:r w:rsidRPr="00EE6E73">
        <w:rPr>
          <w:color w:val="993366"/>
        </w:rPr>
        <w:t>OPTIONAL</w:t>
      </w:r>
      <w:r w:rsidRPr="00EE6E73">
        <w:t>,</w:t>
      </w:r>
    </w:p>
    <w:p w14:paraId="56F023F5" w14:textId="77777777" w:rsidR="00C43A4B" w:rsidRPr="00EE6E73" w:rsidRDefault="00C43A4B" w:rsidP="00C43A4B">
      <w:pPr>
        <w:pStyle w:val="PL"/>
      </w:pPr>
      <w:r w:rsidRPr="00EE6E73">
        <w:lastRenderedPageBreak/>
        <w:t xml:space="preserve">    type1MP-Type2-feType2-PS-M1-r17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5A06297" w14:textId="77777777" w:rsidR="00C43A4B" w:rsidRPr="00EE6E73" w:rsidRDefault="00C43A4B" w:rsidP="00C43A4B">
      <w:pPr>
        <w:pStyle w:val="PL"/>
      </w:pPr>
      <w:r w:rsidRPr="00EE6E73">
        <w:t xml:space="preserve">                                                               </w:t>
      </w:r>
      <w:r w:rsidRPr="00EE6E73">
        <w:rPr>
          <w:color w:val="993366"/>
        </w:rPr>
        <w:t>OPTIONAL</w:t>
      </w:r>
      <w:r w:rsidRPr="00EE6E73">
        <w:t>,</w:t>
      </w:r>
    </w:p>
    <w:p w14:paraId="04F32CFA" w14:textId="77777777" w:rsidR="00C43A4B" w:rsidRPr="00EE6E73" w:rsidRDefault="00C43A4B" w:rsidP="00C43A4B">
      <w:pPr>
        <w:pStyle w:val="PL"/>
      </w:pPr>
      <w:r w:rsidRPr="00EE6E73">
        <w:t xml:space="preserve">    type1MP-Type2-feType2-PS-M2R1-r17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0111870" w14:textId="77777777" w:rsidR="00C43A4B" w:rsidRPr="00EE6E73" w:rsidRDefault="00C43A4B" w:rsidP="00C43A4B">
      <w:pPr>
        <w:pStyle w:val="PL"/>
      </w:pPr>
      <w:r w:rsidRPr="00EE6E73">
        <w:t xml:space="preserve">                                                               </w:t>
      </w:r>
      <w:r w:rsidRPr="00EE6E73">
        <w:rPr>
          <w:color w:val="993366"/>
        </w:rPr>
        <w:t>OPTIONAL</w:t>
      </w:r>
      <w:r w:rsidRPr="00EE6E73">
        <w:t>,</w:t>
      </w:r>
    </w:p>
    <w:p w14:paraId="2AE33B35" w14:textId="77777777" w:rsidR="00C43A4B" w:rsidRPr="00EE6E73" w:rsidRDefault="00C43A4B" w:rsidP="00C43A4B">
      <w:pPr>
        <w:pStyle w:val="PL"/>
      </w:pPr>
      <w:r w:rsidRPr="00EE6E73">
        <w:t xml:space="preserve">    type1MP-eType2R1-feType2-PS-M1-r17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A6334C6" w14:textId="77777777" w:rsidR="00C43A4B" w:rsidRPr="00EE6E73" w:rsidRDefault="00C43A4B" w:rsidP="00C43A4B">
      <w:pPr>
        <w:pStyle w:val="PL"/>
      </w:pPr>
      <w:r w:rsidRPr="00EE6E73">
        <w:t xml:space="preserve">                                                               </w:t>
      </w:r>
      <w:r w:rsidRPr="00EE6E73">
        <w:rPr>
          <w:color w:val="993366"/>
        </w:rPr>
        <w:t>OPTIONAL</w:t>
      </w:r>
      <w:r w:rsidRPr="00EE6E73">
        <w:t>,</w:t>
      </w:r>
    </w:p>
    <w:p w14:paraId="7AEC7335" w14:textId="77777777" w:rsidR="00C43A4B" w:rsidRPr="00EE6E73" w:rsidRDefault="00C43A4B" w:rsidP="00C43A4B">
      <w:pPr>
        <w:pStyle w:val="PL"/>
      </w:pPr>
      <w:r w:rsidRPr="00EE6E73">
        <w:t xml:space="preserve">    type1MP-eType2R1-feType2-PS-M2R1-r17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0CABF1" w14:textId="77777777" w:rsidR="00C43A4B" w:rsidRPr="00EE6E73" w:rsidRDefault="00C43A4B" w:rsidP="00C43A4B">
      <w:pPr>
        <w:pStyle w:val="PL"/>
      </w:pPr>
      <w:r w:rsidRPr="00EE6E73">
        <w:t xml:space="preserve">                                                               </w:t>
      </w:r>
      <w:r w:rsidRPr="00EE6E73">
        <w:rPr>
          <w:color w:val="993366"/>
        </w:rPr>
        <w:t>OPTIONAL</w:t>
      </w:r>
    </w:p>
    <w:p w14:paraId="6D2D27C5" w14:textId="77777777" w:rsidR="00C43A4B" w:rsidRPr="00EE6E73" w:rsidRDefault="00C43A4B" w:rsidP="00C43A4B">
      <w:pPr>
        <w:pStyle w:val="PL"/>
      </w:pPr>
      <w:r w:rsidRPr="00EE6E73">
        <w:t>}</w:t>
      </w:r>
    </w:p>
    <w:p w14:paraId="785BADFE" w14:textId="77777777" w:rsidR="00C43A4B" w:rsidRPr="00EE6E73" w:rsidRDefault="00C43A4B" w:rsidP="00C43A4B">
      <w:pPr>
        <w:pStyle w:val="PL"/>
      </w:pPr>
    </w:p>
    <w:p w14:paraId="702EEC05" w14:textId="77777777" w:rsidR="00C43A4B" w:rsidRPr="00EE6E73" w:rsidRDefault="00C43A4B" w:rsidP="00C43A4B">
      <w:pPr>
        <w:pStyle w:val="PL"/>
      </w:pPr>
      <w:r w:rsidRPr="00EE6E73">
        <w:t xml:space="preserve">CodebookComboParameterMultiTRP-PerBC-r17::= </w:t>
      </w:r>
      <w:r w:rsidRPr="00EE6E73">
        <w:rPr>
          <w:color w:val="993366"/>
        </w:rPr>
        <w:t>SEQUENCE</w:t>
      </w:r>
      <w:r w:rsidRPr="00EE6E73">
        <w:t xml:space="preserve"> {</w:t>
      </w:r>
    </w:p>
    <w:p w14:paraId="53217AAB" w14:textId="77777777" w:rsidR="00C43A4B" w:rsidRPr="00EE6E73" w:rsidRDefault="00C43A4B" w:rsidP="00C43A4B">
      <w:pPr>
        <w:pStyle w:val="PL"/>
        <w:rPr>
          <w:color w:val="808080"/>
        </w:rPr>
      </w:pPr>
      <w:r w:rsidRPr="00EE6E73">
        <w:t xml:space="preserve">    </w:t>
      </w:r>
      <w:r w:rsidRPr="00EE6E73">
        <w:rPr>
          <w:color w:val="808080"/>
        </w:rPr>
        <w:t>-- R1 23-7-1b</w:t>
      </w:r>
      <w:r w:rsidRPr="00EE6E73">
        <w:rPr>
          <w:color w:val="808080"/>
        </w:rPr>
        <w:tab/>
        <w:t>Active CSI-RS resources and ports in the presence of multi-TRP CSI</w:t>
      </w:r>
    </w:p>
    <w:p w14:paraId="466BDFE4" w14:textId="77777777" w:rsidR="00C43A4B" w:rsidRPr="00EE6E73" w:rsidRDefault="00C43A4B" w:rsidP="00C43A4B">
      <w:pPr>
        <w:pStyle w:val="PL"/>
        <w:rPr>
          <w:color w:val="808080"/>
        </w:rPr>
      </w:pPr>
      <w:r w:rsidRPr="00EE6E73">
        <w:t xml:space="preserve">    </w:t>
      </w:r>
      <w:r w:rsidRPr="00EE6E73">
        <w:rPr>
          <w:color w:val="808080"/>
        </w:rPr>
        <w:t>--  {Codebook 2, Codebook 3} =(NULL, NULL}</w:t>
      </w:r>
    </w:p>
    <w:p w14:paraId="33790BA4" w14:textId="77777777" w:rsidR="00C43A4B" w:rsidRPr="00EE6E73" w:rsidRDefault="00C43A4B" w:rsidP="00C43A4B">
      <w:pPr>
        <w:pStyle w:val="PL"/>
      </w:pPr>
      <w:r w:rsidRPr="00EE6E73">
        <w:t xml:space="preserve">    nCJT-null-null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5C055F0" w14:textId="77777777" w:rsidR="00C43A4B" w:rsidRPr="00EE6E73" w:rsidRDefault="00C43A4B" w:rsidP="00C43A4B">
      <w:pPr>
        <w:pStyle w:val="PL"/>
      </w:pPr>
      <w:r w:rsidRPr="00EE6E73">
        <w:t xml:space="preserve">                                                               </w:t>
      </w:r>
      <w:r w:rsidRPr="00EE6E73">
        <w:rPr>
          <w:color w:val="993366"/>
        </w:rPr>
        <w:t>OPTIONAL</w:t>
      </w:r>
      <w:r w:rsidRPr="00EE6E73">
        <w:t>,</w:t>
      </w:r>
    </w:p>
    <w:p w14:paraId="7EADBD56" w14:textId="77777777" w:rsidR="00C43A4B" w:rsidRPr="00EE6E73" w:rsidRDefault="00C43A4B" w:rsidP="00C43A4B">
      <w:pPr>
        <w:pStyle w:val="PL"/>
      </w:pPr>
      <w:r w:rsidRPr="00EE6E73">
        <w:t xml:space="preserve">    nCJT1SP-null-null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A4594AF" w14:textId="77777777" w:rsidR="00C43A4B" w:rsidRPr="00EE6E73" w:rsidRDefault="00C43A4B" w:rsidP="00C43A4B">
      <w:pPr>
        <w:pStyle w:val="PL"/>
      </w:pPr>
      <w:r w:rsidRPr="00EE6E73">
        <w:t xml:space="preserve">                                                               </w:t>
      </w:r>
      <w:r w:rsidRPr="00EE6E73">
        <w:rPr>
          <w:color w:val="993366"/>
        </w:rPr>
        <w:t>OPTIONAL</w:t>
      </w:r>
      <w:r w:rsidRPr="00EE6E73">
        <w:t>,</w:t>
      </w:r>
    </w:p>
    <w:p w14:paraId="0A65F4F0" w14:textId="77777777" w:rsidR="00C43A4B" w:rsidRPr="00EE6E73" w:rsidRDefault="00C43A4B" w:rsidP="00C43A4B">
      <w:pPr>
        <w:pStyle w:val="PL"/>
        <w:rPr>
          <w:color w:val="808080"/>
        </w:rPr>
      </w:pPr>
      <w:r w:rsidRPr="00EE6E73">
        <w:t xml:space="preserve">    </w:t>
      </w:r>
      <w:r w:rsidRPr="00EE6E73">
        <w:rPr>
          <w:color w:val="808080"/>
        </w:rPr>
        <w:t>--    {Codebook 2, Codebook 3} = {( {</w:t>
      </w:r>
      <w:r w:rsidRPr="00EE6E73">
        <w:rPr>
          <w:rFonts w:eastAsiaTheme="minorEastAsia"/>
          <w:color w:val="808080"/>
        </w:rPr>
        <w:t>"</w:t>
      </w:r>
      <w:r w:rsidRPr="00EE6E73">
        <w:rPr>
          <w:color w:val="808080"/>
        </w:rPr>
        <w:t>Rel 16 combinations in FG 16-8"}</w:t>
      </w:r>
    </w:p>
    <w:p w14:paraId="04725C3B" w14:textId="77777777" w:rsidR="00C43A4B" w:rsidRPr="00EE6E73" w:rsidRDefault="00C43A4B" w:rsidP="00C43A4B">
      <w:pPr>
        <w:pStyle w:val="PL"/>
      </w:pPr>
      <w:r w:rsidRPr="00EE6E73">
        <w:t xml:space="preserve">    nCJT-Type2-null-r16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248EA06" w14:textId="77777777" w:rsidR="00C43A4B" w:rsidRPr="00EE6E73" w:rsidRDefault="00C43A4B" w:rsidP="00C43A4B">
      <w:pPr>
        <w:pStyle w:val="PL"/>
      </w:pPr>
      <w:r w:rsidRPr="00EE6E73">
        <w:t xml:space="preserve">                                                               </w:t>
      </w:r>
      <w:r w:rsidRPr="00EE6E73">
        <w:rPr>
          <w:color w:val="993366"/>
        </w:rPr>
        <w:t>OPTIONAL</w:t>
      </w:r>
      <w:r w:rsidRPr="00EE6E73">
        <w:t>,</w:t>
      </w:r>
    </w:p>
    <w:p w14:paraId="3246B090" w14:textId="77777777" w:rsidR="00C43A4B" w:rsidRPr="00EE6E73" w:rsidRDefault="00C43A4B" w:rsidP="00C43A4B">
      <w:pPr>
        <w:pStyle w:val="PL"/>
      </w:pPr>
      <w:r w:rsidRPr="00EE6E73">
        <w:t xml:space="preserve">    nCJT-Type2PS-null-r16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F0499F" w14:textId="77777777" w:rsidR="00C43A4B" w:rsidRPr="00EE6E73" w:rsidRDefault="00C43A4B" w:rsidP="00C43A4B">
      <w:pPr>
        <w:pStyle w:val="PL"/>
      </w:pPr>
      <w:r w:rsidRPr="00EE6E73">
        <w:t xml:space="preserve">                                                               </w:t>
      </w:r>
      <w:r w:rsidRPr="00EE6E73">
        <w:rPr>
          <w:color w:val="993366"/>
        </w:rPr>
        <w:t>OPTIONAL</w:t>
      </w:r>
      <w:r w:rsidRPr="00EE6E73">
        <w:t>,</w:t>
      </w:r>
    </w:p>
    <w:p w14:paraId="09453347" w14:textId="77777777" w:rsidR="00C43A4B" w:rsidRPr="00EE6E73" w:rsidRDefault="00C43A4B" w:rsidP="00C43A4B">
      <w:pPr>
        <w:pStyle w:val="PL"/>
      </w:pPr>
      <w:r w:rsidRPr="00EE6E73">
        <w:t xml:space="preserve">    nCJT-eType2R1-null-r16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ECCEE74" w14:textId="77777777" w:rsidR="00C43A4B" w:rsidRPr="00EE6E73" w:rsidRDefault="00C43A4B" w:rsidP="00C43A4B">
      <w:pPr>
        <w:pStyle w:val="PL"/>
      </w:pPr>
      <w:r w:rsidRPr="00EE6E73">
        <w:t xml:space="preserve">                                                               </w:t>
      </w:r>
      <w:r w:rsidRPr="00EE6E73">
        <w:rPr>
          <w:color w:val="993366"/>
        </w:rPr>
        <w:t>OPTIONAL</w:t>
      </w:r>
      <w:r w:rsidRPr="00EE6E73">
        <w:t>,</w:t>
      </w:r>
    </w:p>
    <w:p w14:paraId="56E4B2CE" w14:textId="77777777" w:rsidR="00C43A4B" w:rsidRPr="00EE6E73" w:rsidRDefault="00C43A4B" w:rsidP="00C43A4B">
      <w:pPr>
        <w:pStyle w:val="PL"/>
      </w:pPr>
      <w:r w:rsidRPr="00EE6E73">
        <w:t xml:space="preserve">    nCJT-eType2R2-null-r16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EAC5A6F" w14:textId="77777777" w:rsidR="00C43A4B" w:rsidRPr="00EE6E73" w:rsidRDefault="00C43A4B" w:rsidP="00C43A4B">
      <w:pPr>
        <w:pStyle w:val="PL"/>
      </w:pPr>
      <w:r w:rsidRPr="00EE6E73">
        <w:t xml:space="preserve">                                                               </w:t>
      </w:r>
      <w:r w:rsidRPr="00EE6E73">
        <w:rPr>
          <w:color w:val="993366"/>
        </w:rPr>
        <w:t>OPTIONAL</w:t>
      </w:r>
      <w:r w:rsidRPr="00EE6E73">
        <w:t>,</w:t>
      </w:r>
    </w:p>
    <w:p w14:paraId="551626BF" w14:textId="77777777" w:rsidR="00C43A4B" w:rsidRPr="00EE6E73" w:rsidRDefault="00C43A4B" w:rsidP="00C43A4B">
      <w:pPr>
        <w:pStyle w:val="PL"/>
      </w:pPr>
      <w:r w:rsidRPr="00EE6E73">
        <w:t xml:space="preserve">    nCJT-eType2R1PS-null-r16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DD93FBB" w14:textId="77777777" w:rsidR="00C43A4B" w:rsidRPr="00EE6E73" w:rsidRDefault="00C43A4B" w:rsidP="00C43A4B">
      <w:pPr>
        <w:pStyle w:val="PL"/>
      </w:pPr>
      <w:r w:rsidRPr="00EE6E73">
        <w:t xml:space="preserve">                                                               </w:t>
      </w:r>
      <w:r w:rsidRPr="00EE6E73">
        <w:rPr>
          <w:color w:val="993366"/>
        </w:rPr>
        <w:t>OPTIONAL</w:t>
      </w:r>
      <w:r w:rsidRPr="00EE6E73">
        <w:t>,</w:t>
      </w:r>
    </w:p>
    <w:p w14:paraId="226EDAAD" w14:textId="77777777" w:rsidR="00C43A4B" w:rsidRPr="00EE6E73" w:rsidRDefault="00C43A4B" w:rsidP="00C43A4B">
      <w:pPr>
        <w:pStyle w:val="PL"/>
      </w:pPr>
      <w:r w:rsidRPr="00EE6E73">
        <w:t xml:space="preserve">    nCJT-eType2R2PS-null-r16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1C7EE5A" w14:textId="77777777" w:rsidR="00C43A4B" w:rsidRPr="00EE6E73" w:rsidRDefault="00C43A4B" w:rsidP="00C43A4B">
      <w:pPr>
        <w:pStyle w:val="PL"/>
      </w:pPr>
      <w:r w:rsidRPr="00EE6E73">
        <w:t xml:space="preserve">                                                               </w:t>
      </w:r>
      <w:r w:rsidRPr="00EE6E73">
        <w:rPr>
          <w:color w:val="993366"/>
        </w:rPr>
        <w:t>OPTIONAL</w:t>
      </w:r>
      <w:r w:rsidRPr="00EE6E73">
        <w:t>,</w:t>
      </w:r>
    </w:p>
    <w:p w14:paraId="3E0F9B75" w14:textId="77777777" w:rsidR="00C43A4B" w:rsidRPr="00EE6E73" w:rsidRDefault="00C43A4B" w:rsidP="00C43A4B">
      <w:pPr>
        <w:pStyle w:val="PL"/>
      </w:pPr>
      <w:r w:rsidRPr="00EE6E73">
        <w:t xml:space="preserve">    nCJT-Type2-Type2PS-r16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7CBAA26" w14:textId="77777777" w:rsidR="00C43A4B" w:rsidRPr="00EE6E73" w:rsidRDefault="00C43A4B" w:rsidP="00C43A4B">
      <w:pPr>
        <w:pStyle w:val="PL"/>
      </w:pPr>
      <w:r w:rsidRPr="00EE6E73">
        <w:t xml:space="preserve">                                                               </w:t>
      </w:r>
      <w:r w:rsidRPr="00EE6E73">
        <w:rPr>
          <w:color w:val="993366"/>
        </w:rPr>
        <w:t>OPTIONAL</w:t>
      </w:r>
      <w:r w:rsidRPr="00EE6E73">
        <w:t>,</w:t>
      </w:r>
    </w:p>
    <w:p w14:paraId="5B4B5B0E" w14:textId="77777777" w:rsidR="00C43A4B" w:rsidRPr="00EE6E73" w:rsidRDefault="00C43A4B" w:rsidP="00C43A4B">
      <w:pPr>
        <w:pStyle w:val="PL"/>
      </w:pPr>
      <w:r w:rsidRPr="00EE6E73">
        <w:t xml:space="preserve">    nCJT1SP-Type2-null-r16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4F10D76" w14:textId="77777777" w:rsidR="00C43A4B" w:rsidRPr="00EE6E73" w:rsidRDefault="00C43A4B" w:rsidP="00C43A4B">
      <w:pPr>
        <w:pStyle w:val="PL"/>
      </w:pPr>
      <w:r w:rsidRPr="00EE6E73">
        <w:t xml:space="preserve">                                                               </w:t>
      </w:r>
      <w:r w:rsidRPr="00EE6E73">
        <w:rPr>
          <w:color w:val="993366"/>
        </w:rPr>
        <w:t>OPTIONAL</w:t>
      </w:r>
      <w:r w:rsidRPr="00EE6E73">
        <w:t>,</w:t>
      </w:r>
    </w:p>
    <w:p w14:paraId="5E9E5EDA" w14:textId="77777777" w:rsidR="00C43A4B" w:rsidRPr="00EE6E73" w:rsidRDefault="00C43A4B" w:rsidP="00C43A4B">
      <w:pPr>
        <w:pStyle w:val="PL"/>
      </w:pPr>
      <w:r w:rsidRPr="00EE6E73">
        <w:t xml:space="preserve">    nCJT1SP-Type2PS-null-r16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A9BC1D" w14:textId="77777777" w:rsidR="00C43A4B" w:rsidRPr="00EE6E73" w:rsidRDefault="00C43A4B" w:rsidP="00C43A4B">
      <w:pPr>
        <w:pStyle w:val="PL"/>
      </w:pPr>
      <w:r w:rsidRPr="00EE6E73">
        <w:t xml:space="preserve">                                                               </w:t>
      </w:r>
      <w:r w:rsidRPr="00EE6E73">
        <w:rPr>
          <w:color w:val="993366"/>
        </w:rPr>
        <w:t>OPTIONAL</w:t>
      </w:r>
      <w:r w:rsidRPr="00EE6E73">
        <w:t>,</w:t>
      </w:r>
    </w:p>
    <w:p w14:paraId="16A2AC75" w14:textId="77777777" w:rsidR="00C43A4B" w:rsidRPr="00EE6E73" w:rsidRDefault="00C43A4B" w:rsidP="00C43A4B">
      <w:pPr>
        <w:pStyle w:val="PL"/>
      </w:pPr>
      <w:r w:rsidRPr="00EE6E73">
        <w:t xml:space="preserve">    nCJT1SP-eType2R1-null-r16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9BECB02" w14:textId="77777777" w:rsidR="00C43A4B" w:rsidRPr="00EE6E73" w:rsidRDefault="00C43A4B" w:rsidP="00C43A4B">
      <w:pPr>
        <w:pStyle w:val="PL"/>
      </w:pPr>
      <w:r w:rsidRPr="00EE6E73">
        <w:t xml:space="preserve">                                                               </w:t>
      </w:r>
      <w:r w:rsidRPr="00EE6E73">
        <w:rPr>
          <w:color w:val="993366"/>
        </w:rPr>
        <w:t>OPTIONAL</w:t>
      </w:r>
      <w:r w:rsidRPr="00EE6E73">
        <w:t>,</w:t>
      </w:r>
    </w:p>
    <w:p w14:paraId="277F0902" w14:textId="77777777" w:rsidR="00C43A4B" w:rsidRPr="00EE6E73" w:rsidRDefault="00C43A4B" w:rsidP="00C43A4B">
      <w:pPr>
        <w:pStyle w:val="PL"/>
      </w:pPr>
      <w:r w:rsidRPr="00EE6E73">
        <w:t xml:space="preserve">    nCJT1SP-eType2R2-null-r16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F89602D" w14:textId="77777777" w:rsidR="00C43A4B" w:rsidRPr="00EE6E73" w:rsidRDefault="00C43A4B" w:rsidP="00C43A4B">
      <w:pPr>
        <w:pStyle w:val="PL"/>
      </w:pPr>
      <w:r w:rsidRPr="00EE6E73">
        <w:t xml:space="preserve">                                                               </w:t>
      </w:r>
      <w:r w:rsidRPr="00EE6E73">
        <w:rPr>
          <w:color w:val="993366"/>
        </w:rPr>
        <w:t>OPTIONAL</w:t>
      </w:r>
      <w:r w:rsidRPr="00EE6E73">
        <w:t>,</w:t>
      </w:r>
    </w:p>
    <w:p w14:paraId="643B7F01" w14:textId="77777777" w:rsidR="00C43A4B" w:rsidRPr="00EE6E73" w:rsidRDefault="00C43A4B" w:rsidP="00C43A4B">
      <w:pPr>
        <w:pStyle w:val="PL"/>
      </w:pPr>
      <w:r w:rsidRPr="00EE6E73">
        <w:t xml:space="preserve">    nCJT1SP-eType2R1PS-null-r16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9842F57" w14:textId="77777777" w:rsidR="00C43A4B" w:rsidRPr="00EE6E73" w:rsidRDefault="00C43A4B" w:rsidP="00C43A4B">
      <w:pPr>
        <w:pStyle w:val="PL"/>
      </w:pPr>
      <w:r w:rsidRPr="00EE6E73">
        <w:t xml:space="preserve">                                                               </w:t>
      </w:r>
      <w:r w:rsidRPr="00EE6E73">
        <w:rPr>
          <w:color w:val="993366"/>
        </w:rPr>
        <w:t>OPTIONAL</w:t>
      </w:r>
      <w:r w:rsidRPr="00EE6E73">
        <w:t>,</w:t>
      </w:r>
    </w:p>
    <w:p w14:paraId="3F18FE9D" w14:textId="77777777" w:rsidR="00C43A4B" w:rsidRPr="00EE6E73" w:rsidRDefault="00C43A4B" w:rsidP="00C43A4B">
      <w:pPr>
        <w:pStyle w:val="PL"/>
      </w:pPr>
      <w:r w:rsidRPr="00EE6E73">
        <w:t xml:space="preserve">    nCJT1SP-eType2R2PS-null-r16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CEC96FD" w14:textId="77777777" w:rsidR="00C43A4B" w:rsidRPr="00EE6E73" w:rsidRDefault="00C43A4B" w:rsidP="00C43A4B">
      <w:pPr>
        <w:pStyle w:val="PL"/>
      </w:pPr>
      <w:r w:rsidRPr="00EE6E73">
        <w:t xml:space="preserve">                                                               </w:t>
      </w:r>
      <w:r w:rsidRPr="00EE6E73">
        <w:rPr>
          <w:color w:val="993366"/>
        </w:rPr>
        <w:t>OPTIONAL</w:t>
      </w:r>
      <w:r w:rsidRPr="00EE6E73">
        <w:t>,</w:t>
      </w:r>
    </w:p>
    <w:p w14:paraId="5B694C76" w14:textId="77777777" w:rsidR="00C43A4B" w:rsidRPr="00EE6E73" w:rsidRDefault="00C43A4B" w:rsidP="00C43A4B">
      <w:pPr>
        <w:pStyle w:val="PL"/>
      </w:pPr>
      <w:r w:rsidRPr="00EE6E73">
        <w:t xml:space="preserve">    nCJT1SP-Type2-Type2PS-r16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1A741ED" w14:textId="77777777" w:rsidR="00C43A4B" w:rsidRPr="00EE6E73" w:rsidRDefault="00C43A4B" w:rsidP="00C43A4B">
      <w:pPr>
        <w:pStyle w:val="PL"/>
      </w:pPr>
      <w:r w:rsidRPr="00EE6E73">
        <w:t xml:space="preserve">                                                               </w:t>
      </w:r>
      <w:r w:rsidRPr="00EE6E73">
        <w:rPr>
          <w:color w:val="993366"/>
        </w:rPr>
        <w:t>OPTIONAL</w:t>
      </w:r>
      <w:r w:rsidRPr="00EE6E73">
        <w:t>,</w:t>
      </w:r>
    </w:p>
    <w:p w14:paraId="389912FD" w14:textId="77777777" w:rsidR="00C43A4B" w:rsidRPr="00EE6E73" w:rsidRDefault="00C43A4B" w:rsidP="00C43A4B">
      <w:pPr>
        <w:pStyle w:val="PL"/>
        <w:rPr>
          <w:color w:val="808080"/>
        </w:rPr>
      </w:pPr>
      <w:r w:rsidRPr="00EE6E73">
        <w:t xml:space="preserve">    </w:t>
      </w:r>
      <w:r w:rsidRPr="00EE6E73">
        <w:rPr>
          <w:color w:val="808080"/>
        </w:rPr>
        <w:t>-- {Codebook 2, Codebook 3} = {"New Rel17 combinations in FG 23-9-5"}</w:t>
      </w:r>
    </w:p>
    <w:p w14:paraId="637A5158" w14:textId="77777777" w:rsidR="00C43A4B" w:rsidRPr="00EE6E73" w:rsidRDefault="00C43A4B" w:rsidP="00C43A4B">
      <w:pPr>
        <w:pStyle w:val="PL"/>
      </w:pPr>
      <w:r w:rsidRPr="00EE6E73">
        <w:t xml:space="preserve">    nCJT-feType2PS-null-r17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68F8A36" w14:textId="77777777" w:rsidR="00C43A4B" w:rsidRPr="00EE6E73" w:rsidRDefault="00C43A4B" w:rsidP="00C43A4B">
      <w:pPr>
        <w:pStyle w:val="PL"/>
      </w:pPr>
      <w:r w:rsidRPr="00EE6E73">
        <w:t xml:space="preserve">                                                               </w:t>
      </w:r>
      <w:r w:rsidRPr="00EE6E73">
        <w:rPr>
          <w:color w:val="993366"/>
        </w:rPr>
        <w:t>OPTIONAL</w:t>
      </w:r>
      <w:r w:rsidRPr="00EE6E73">
        <w:t>,</w:t>
      </w:r>
    </w:p>
    <w:p w14:paraId="2BB63361" w14:textId="77777777" w:rsidR="00C43A4B" w:rsidRPr="00EE6E73" w:rsidRDefault="00C43A4B" w:rsidP="00C43A4B">
      <w:pPr>
        <w:pStyle w:val="PL"/>
      </w:pPr>
      <w:r w:rsidRPr="00EE6E73">
        <w:t xml:space="preserve">    nCJT-feType2PS-M2R1-null-r17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7DDCA16" w14:textId="77777777" w:rsidR="00C43A4B" w:rsidRPr="00EE6E73" w:rsidRDefault="00C43A4B" w:rsidP="00C43A4B">
      <w:pPr>
        <w:pStyle w:val="PL"/>
      </w:pPr>
      <w:r w:rsidRPr="00EE6E73">
        <w:t xml:space="preserve">                                                               </w:t>
      </w:r>
      <w:r w:rsidRPr="00EE6E73">
        <w:rPr>
          <w:color w:val="993366"/>
        </w:rPr>
        <w:t>OPTIONAL</w:t>
      </w:r>
      <w:r w:rsidRPr="00EE6E73">
        <w:t>,</w:t>
      </w:r>
    </w:p>
    <w:p w14:paraId="629E6A28" w14:textId="77777777" w:rsidR="00C43A4B" w:rsidRPr="00EE6E73" w:rsidRDefault="00C43A4B" w:rsidP="00C43A4B">
      <w:pPr>
        <w:pStyle w:val="PL"/>
      </w:pPr>
      <w:r w:rsidRPr="00EE6E73">
        <w:t xml:space="preserve">    nCJT-feType2PS-M2R2-null-r17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25B7B43" w14:textId="77777777" w:rsidR="00C43A4B" w:rsidRPr="00EE6E73" w:rsidRDefault="00C43A4B" w:rsidP="00C43A4B">
      <w:pPr>
        <w:pStyle w:val="PL"/>
      </w:pPr>
      <w:r w:rsidRPr="00EE6E73">
        <w:t xml:space="preserve">                                                               </w:t>
      </w:r>
      <w:r w:rsidRPr="00EE6E73">
        <w:rPr>
          <w:color w:val="993366"/>
        </w:rPr>
        <w:t>OPTIONAL</w:t>
      </w:r>
      <w:r w:rsidRPr="00EE6E73">
        <w:t>,</w:t>
      </w:r>
    </w:p>
    <w:p w14:paraId="3A94A769" w14:textId="77777777" w:rsidR="00C43A4B" w:rsidRPr="00EE6E73" w:rsidRDefault="00C43A4B" w:rsidP="00C43A4B">
      <w:pPr>
        <w:pStyle w:val="PL"/>
      </w:pPr>
      <w:r w:rsidRPr="00EE6E73">
        <w:lastRenderedPageBreak/>
        <w:t xml:space="preserve">    nCJT-Type2-feType2-PS-M1-r17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3E73A89" w14:textId="77777777" w:rsidR="00C43A4B" w:rsidRPr="00EE6E73" w:rsidRDefault="00C43A4B" w:rsidP="00C43A4B">
      <w:pPr>
        <w:pStyle w:val="PL"/>
      </w:pPr>
      <w:r w:rsidRPr="00EE6E73">
        <w:t xml:space="preserve">                                                               </w:t>
      </w:r>
      <w:r w:rsidRPr="00EE6E73">
        <w:rPr>
          <w:color w:val="993366"/>
        </w:rPr>
        <w:t>OPTIONAL</w:t>
      </w:r>
      <w:r w:rsidRPr="00EE6E73">
        <w:t>,</w:t>
      </w:r>
    </w:p>
    <w:p w14:paraId="08BDA058" w14:textId="77777777" w:rsidR="00C43A4B" w:rsidRPr="00EE6E73" w:rsidRDefault="00C43A4B" w:rsidP="00C43A4B">
      <w:pPr>
        <w:pStyle w:val="PL"/>
      </w:pPr>
      <w:r w:rsidRPr="00EE6E73">
        <w:t xml:space="preserve">    nCJT-Type2-feType2-PS-M2R1-r17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DBD0C22" w14:textId="77777777" w:rsidR="00C43A4B" w:rsidRPr="00EE6E73" w:rsidRDefault="00C43A4B" w:rsidP="00C43A4B">
      <w:pPr>
        <w:pStyle w:val="PL"/>
      </w:pPr>
      <w:r w:rsidRPr="00EE6E73">
        <w:t xml:space="preserve">                                                               </w:t>
      </w:r>
      <w:r w:rsidRPr="00EE6E73">
        <w:rPr>
          <w:color w:val="993366"/>
        </w:rPr>
        <w:t>OPTIONAL</w:t>
      </w:r>
      <w:r w:rsidRPr="00EE6E73">
        <w:t>,</w:t>
      </w:r>
    </w:p>
    <w:p w14:paraId="08876F16" w14:textId="77777777" w:rsidR="00C43A4B" w:rsidRPr="00EE6E73" w:rsidRDefault="00C43A4B" w:rsidP="00C43A4B">
      <w:pPr>
        <w:pStyle w:val="PL"/>
      </w:pPr>
      <w:r w:rsidRPr="00EE6E73">
        <w:t xml:space="preserve">    nCJT-eType2R1-feType2-PS-M1-r17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EBD66B3" w14:textId="77777777" w:rsidR="00C43A4B" w:rsidRPr="00EE6E73" w:rsidRDefault="00C43A4B" w:rsidP="00C43A4B">
      <w:pPr>
        <w:pStyle w:val="PL"/>
      </w:pPr>
      <w:r w:rsidRPr="00EE6E73">
        <w:t xml:space="preserve">                                                               </w:t>
      </w:r>
      <w:r w:rsidRPr="00EE6E73">
        <w:rPr>
          <w:color w:val="993366"/>
        </w:rPr>
        <w:t>OPTIONAL</w:t>
      </w:r>
      <w:r w:rsidRPr="00EE6E73">
        <w:t>,</w:t>
      </w:r>
    </w:p>
    <w:p w14:paraId="5319B459" w14:textId="77777777" w:rsidR="00C43A4B" w:rsidRPr="00EE6E73" w:rsidRDefault="00C43A4B" w:rsidP="00C43A4B">
      <w:pPr>
        <w:pStyle w:val="PL"/>
      </w:pPr>
      <w:r w:rsidRPr="00EE6E73">
        <w:t xml:space="preserve">    nCJT-eType2R1-feType2-PS-M2R1-r17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C289393" w14:textId="77777777" w:rsidR="00C43A4B" w:rsidRPr="00EE6E73" w:rsidRDefault="00C43A4B" w:rsidP="00C43A4B">
      <w:pPr>
        <w:pStyle w:val="PL"/>
      </w:pPr>
      <w:r w:rsidRPr="00EE6E73">
        <w:t xml:space="preserve">                                                               </w:t>
      </w:r>
      <w:r w:rsidRPr="00EE6E73">
        <w:rPr>
          <w:color w:val="993366"/>
        </w:rPr>
        <w:t>OPTIONAL</w:t>
      </w:r>
      <w:r w:rsidRPr="00EE6E73">
        <w:t>,</w:t>
      </w:r>
    </w:p>
    <w:p w14:paraId="5BB22EB1" w14:textId="77777777" w:rsidR="00C43A4B" w:rsidRPr="00EE6E73" w:rsidRDefault="00C43A4B" w:rsidP="00C43A4B">
      <w:pPr>
        <w:pStyle w:val="PL"/>
      </w:pPr>
      <w:r w:rsidRPr="00EE6E73">
        <w:t xml:space="preserve">    nCJT1SP-feType2PS-null-r17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DB6104B" w14:textId="77777777" w:rsidR="00C43A4B" w:rsidRPr="00EE6E73" w:rsidRDefault="00C43A4B" w:rsidP="00C43A4B">
      <w:pPr>
        <w:pStyle w:val="PL"/>
      </w:pPr>
      <w:r w:rsidRPr="00EE6E73">
        <w:t xml:space="preserve">                                                               </w:t>
      </w:r>
      <w:r w:rsidRPr="00EE6E73">
        <w:rPr>
          <w:color w:val="993366"/>
        </w:rPr>
        <w:t>OPTIONAL</w:t>
      </w:r>
      <w:r w:rsidRPr="00EE6E73">
        <w:t>,</w:t>
      </w:r>
    </w:p>
    <w:p w14:paraId="2C9BFED7" w14:textId="77777777" w:rsidR="00C43A4B" w:rsidRPr="00EE6E73" w:rsidRDefault="00C43A4B" w:rsidP="00C43A4B">
      <w:pPr>
        <w:pStyle w:val="PL"/>
      </w:pPr>
      <w:r w:rsidRPr="00EE6E73">
        <w:t xml:space="preserve">    nCJT1SP-feType2PS-M2R1-null-r17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78C3FAA" w14:textId="77777777" w:rsidR="00C43A4B" w:rsidRPr="00EE6E73" w:rsidRDefault="00C43A4B" w:rsidP="00C43A4B">
      <w:pPr>
        <w:pStyle w:val="PL"/>
      </w:pPr>
      <w:r w:rsidRPr="00EE6E73">
        <w:t xml:space="preserve">                                                               </w:t>
      </w:r>
      <w:r w:rsidRPr="00EE6E73">
        <w:rPr>
          <w:color w:val="993366"/>
        </w:rPr>
        <w:t>OPTIONAL</w:t>
      </w:r>
      <w:r w:rsidRPr="00EE6E73">
        <w:t>,</w:t>
      </w:r>
    </w:p>
    <w:p w14:paraId="5A735A7C" w14:textId="77777777" w:rsidR="00C43A4B" w:rsidRPr="00EE6E73" w:rsidRDefault="00C43A4B" w:rsidP="00C43A4B">
      <w:pPr>
        <w:pStyle w:val="PL"/>
      </w:pPr>
      <w:r w:rsidRPr="00EE6E73">
        <w:t xml:space="preserve">    nCJT1SP-feType2PS-M2R2-null-r1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6633F4F" w14:textId="77777777" w:rsidR="00C43A4B" w:rsidRPr="00EE6E73" w:rsidRDefault="00C43A4B" w:rsidP="00C43A4B">
      <w:pPr>
        <w:pStyle w:val="PL"/>
      </w:pPr>
      <w:r w:rsidRPr="00EE6E73">
        <w:t xml:space="preserve">                                                               </w:t>
      </w:r>
      <w:r w:rsidRPr="00EE6E73">
        <w:rPr>
          <w:color w:val="993366"/>
        </w:rPr>
        <w:t>OPTIONAL</w:t>
      </w:r>
      <w:r w:rsidRPr="00EE6E73">
        <w:t>,</w:t>
      </w:r>
    </w:p>
    <w:p w14:paraId="788081A1" w14:textId="77777777" w:rsidR="00C43A4B" w:rsidRPr="00EE6E73" w:rsidRDefault="00C43A4B" w:rsidP="00C43A4B">
      <w:pPr>
        <w:pStyle w:val="PL"/>
      </w:pPr>
      <w:r w:rsidRPr="00EE6E73">
        <w:t xml:space="preserve">    nCJT1SP-Type2-feType2-PS-M1-r17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4F9E5B6" w14:textId="77777777" w:rsidR="00C43A4B" w:rsidRPr="00EE6E73" w:rsidRDefault="00C43A4B" w:rsidP="00C43A4B">
      <w:pPr>
        <w:pStyle w:val="PL"/>
      </w:pPr>
      <w:r w:rsidRPr="00EE6E73">
        <w:t xml:space="preserve">                                                               </w:t>
      </w:r>
      <w:r w:rsidRPr="00EE6E73">
        <w:rPr>
          <w:color w:val="993366"/>
        </w:rPr>
        <w:t>OPTIONAL</w:t>
      </w:r>
      <w:r w:rsidRPr="00EE6E73">
        <w:t>,</w:t>
      </w:r>
    </w:p>
    <w:p w14:paraId="31EE6A6F" w14:textId="77777777" w:rsidR="00C43A4B" w:rsidRPr="00EE6E73" w:rsidRDefault="00C43A4B" w:rsidP="00C43A4B">
      <w:pPr>
        <w:pStyle w:val="PL"/>
      </w:pPr>
      <w:r w:rsidRPr="00EE6E73">
        <w:t xml:space="preserve">    nCJT1SP-Type2-feType2-PS-M2R1-r17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275ECC8" w14:textId="77777777" w:rsidR="00C43A4B" w:rsidRPr="00EE6E73" w:rsidRDefault="00C43A4B" w:rsidP="00C43A4B">
      <w:pPr>
        <w:pStyle w:val="PL"/>
      </w:pPr>
      <w:r w:rsidRPr="00EE6E73">
        <w:t xml:space="preserve">                                                               </w:t>
      </w:r>
      <w:r w:rsidRPr="00EE6E73">
        <w:rPr>
          <w:color w:val="993366"/>
        </w:rPr>
        <w:t>OPTIONAL</w:t>
      </w:r>
      <w:r w:rsidRPr="00EE6E73">
        <w:t>,</w:t>
      </w:r>
    </w:p>
    <w:p w14:paraId="210980EF" w14:textId="77777777" w:rsidR="00C43A4B" w:rsidRPr="00EE6E73" w:rsidRDefault="00C43A4B" w:rsidP="00C43A4B">
      <w:pPr>
        <w:pStyle w:val="PL"/>
      </w:pPr>
      <w:r w:rsidRPr="00EE6E73">
        <w:t xml:space="preserve">    nCJT1SP-eType2R1-feType2-PS-M1-r17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4A42738" w14:textId="77777777" w:rsidR="00C43A4B" w:rsidRPr="00EE6E73" w:rsidRDefault="00C43A4B" w:rsidP="00C43A4B">
      <w:pPr>
        <w:pStyle w:val="PL"/>
      </w:pPr>
      <w:r w:rsidRPr="00EE6E73">
        <w:t xml:space="preserve">                                                               </w:t>
      </w:r>
      <w:r w:rsidRPr="00EE6E73">
        <w:rPr>
          <w:color w:val="993366"/>
        </w:rPr>
        <w:t>OPTIONAL</w:t>
      </w:r>
      <w:r w:rsidRPr="00EE6E73">
        <w:t>,</w:t>
      </w:r>
    </w:p>
    <w:p w14:paraId="28815361" w14:textId="77777777" w:rsidR="00C43A4B" w:rsidRPr="00EE6E73" w:rsidRDefault="00C43A4B" w:rsidP="00C43A4B">
      <w:pPr>
        <w:pStyle w:val="PL"/>
      </w:pPr>
      <w:r w:rsidRPr="00EE6E73">
        <w:t xml:space="preserve">    nCJT1SP-eType2R1-feType2-PS-M2R1-r17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4688762" w14:textId="77777777" w:rsidR="00C43A4B" w:rsidRPr="00EE6E73" w:rsidRDefault="00C43A4B" w:rsidP="00C43A4B">
      <w:pPr>
        <w:pStyle w:val="PL"/>
      </w:pPr>
      <w:r w:rsidRPr="00EE6E73">
        <w:t xml:space="preserve">                                                               </w:t>
      </w:r>
      <w:r w:rsidRPr="00EE6E73">
        <w:rPr>
          <w:color w:val="993366"/>
        </w:rPr>
        <w:t>OPTIONAL</w:t>
      </w:r>
    </w:p>
    <w:p w14:paraId="391E7798" w14:textId="77777777" w:rsidR="00C43A4B" w:rsidRPr="00EE6E73" w:rsidRDefault="00C43A4B" w:rsidP="00C43A4B">
      <w:pPr>
        <w:pStyle w:val="PL"/>
      </w:pPr>
      <w:r w:rsidRPr="00EE6E73">
        <w:t>}</w:t>
      </w:r>
    </w:p>
    <w:p w14:paraId="60DED683" w14:textId="77777777" w:rsidR="00C43A4B" w:rsidRPr="00EE6E73" w:rsidRDefault="00C43A4B" w:rsidP="00C43A4B">
      <w:pPr>
        <w:pStyle w:val="PL"/>
      </w:pPr>
    </w:p>
    <w:p w14:paraId="5FD846B1" w14:textId="77777777" w:rsidR="00C43A4B" w:rsidRPr="00EE6E73" w:rsidRDefault="00C43A4B" w:rsidP="00C43A4B">
      <w:pPr>
        <w:pStyle w:val="PL"/>
      </w:pPr>
      <w:r w:rsidRPr="00EE6E73">
        <w:t xml:space="preserve">CodebookParametersetype2DopplerCSI-r18 ::= </w:t>
      </w:r>
      <w:r w:rsidRPr="00EE6E73">
        <w:rPr>
          <w:color w:val="993366"/>
        </w:rPr>
        <w:t>SEQUENCE</w:t>
      </w:r>
      <w:r w:rsidRPr="00EE6E73">
        <w:t xml:space="preserve"> {</w:t>
      </w:r>
    </w:p>
    <w:p w14:paraId="071CCBBF" w14:textId="77777777" w:rsidR="00C43A4B" w:rsidRPr="00EE6E73" w:rsidRDefault="00C43A4B" w:rsidP="00C43A4B">
      <w:pPr>
        <w:pStyle w:val="PL"/>
        <w:rPr>
          <w:color w:val="808080"/>
        </w:rPr>
      </w:pPr>
      <w:r w:rsidRPr="00EE6E73">
        <w:t xml:space="preserve">    </w:t>
      </w:r>
      <w:r w:rsidRPr="00EE6E73">
        <w:rPr>
          <w:color w:val="808080"/>
        </w:rPr>
        <w:t>-- R1 40-3-2-1: Support of Rel-16-based doppler CSI</w:t>
      </w:r>
    </w:p>
    <w:p w14:paraId="76C110E3" w14:textId="77777777" w:rsidR="00C43A4B" w:rsidRPr="00EE6E73" w:rsidRDefault="00C43A4B" w:rsidP="00C43A4B">
      <w:pPr>
        <w:pStyle w:val="PL"/>
      </w:pPr>
      <w:r w:rsidRPr="00EE6E73">
        <w:t xml:space="preserve">    eType2Doppler-r18                          </w:t>
      </w:r>
      <w:r w:rsidRPr="00EE6E73">
        <w:rPr>
          <w:color w:val="993366"/>
        </w:rPr>
        <w:t>SEQUENCE</w:t>
      </w:r>
      <w:r w:rsidRPr="00EE6E73">
        <w:t xml:space="preserve"> {</w:t>
      </w:r>
    </w:p>
    <w:p w14:paraId="67B1BEA3" w14:textId="77777777" w:rsidR="00C43A4B" w:rsidRPr="00EE6E73" w:rsidRDefault="00C43A4B" w:rsidP="00C43A4B">
      <w:pPr>
        <w:pStyle w:val="PL"/>
      </w:pPr>
      <w:r w:rsidRPr="00EE6E73">
        <w:t xml:space="preserve">        </w:t>
      </w:r>
      <w:r w:rsidRPr="00EE6E73">
        <w:rPr>
          <w:rFonts w:eastAsia="MS Mincho"/>
        </w:rPr>
        <w:t>supportedCSI-RS-ResourceList</w:t>
      </w:r>
      <w:r w:rsidRPr="00EE6E73">
        <w:t xml:space="preserve">-r18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28EB5BE4" w14:textId="77777777" w:rsidR="00C43A4B" w:rsidRPr="00EE6E73" w:rsidRDefault="00C43A4B" w:rsidP="00C43A4B">
      <w:pPr>
        <w:pStyle w:val="PL"/>
      </w:pPr>
      <w:r w:rsidRPr="00EE6E73">
        <w:t xml:space="preserve">                                                              (0..maxNrofCSI-RS-ResourcesAlt-1-r16),</w:t>
      </w:r>
    </w:p>
    <w:p w14:paraId="68310A26" w14:textId="77777777" w:rsidR="00C43A4B" w:rsidRPr="00EE6E73" w:rsidRDefault="00C43A4B" w:rsidP="00C43A4B">
      <w:pPr>
        <w:pStyle w:val="PL"/>
      </w:pPr>
      <w:r w:rsidRPr="00EE6E73">
        <w:t xml:space="preserve">        valueY-P-SP-CSI-RS-r18                 </w:t>
      </w:r>
      <w:r w:rsidRPr="00EE6E73">
        <w:rPr>
          <w:color w:val="993366"/>
        </w:rPr>
        <w:t>INTEGER</w:t>
      </w:r>
      <w:r w:rsidRPr="00EE6E73">
        <w:t xml:space="preserve"> (1..3),</w:t>
      </w:r>
    </w:p>
    <w:p w14:paraId="3C5F4938" w14:textId="77777777" w:rsidR="00C43A4B" w:rsidRPr="00EE6E73" w:rsidRDefault="00C43A4B" w:rsidP="00C43A4B">
      <w:pPr>
        <w:pStyle w:val="PL"/>
      </w:pPr>
      <w:r w:rsidRPr="00EE6E73">
        <w:t xml:space="preserve">        valueY-A-CSI-RS-r18                    </w:t>
      </w:r>
      <w:r w:rsidRPr="00EE6E73">
        <w:rPr>
          <w:color w:val="993366"/>
        </w:rPr>
        <w:t>INTEGER</w:t>
      </w:r>
      <w:r w:rsidRPr="00EE6E73">
        <w:t xml:space="preserve"> (1..3),</w:t>
      </w:r>
    </w:p>
    <w:p w14:paraId="2E88B506" w14:textId="77777777" w:rsidR="00C43A4B" w:rsidRPr="00EE6E73" w:rsidRDefault="00C43A4B" w:rsidP="00C43A4B">
      <w:pPr>
        <w:pStyle w:val="PL"/>
      </w:pPr>
      <w:r w:rsidRPr="00EE6E73">
        <w:t xml:space="preserve">        scalingfactor-r18                      </w:t>
      </w:r>
      <w:r w:rsidRPr="00EE6E73">
        <w:rPr>
          <w:color w:val="993366"/>
        </w:rPr>
        <w:t>ENUMERATED</w:t>
      </w:r>
      <w:r w:rsidRPr="00EE6E73">
        <w:t xml:space="preserve"> {n1, n2, n4}</w:t>
      </w:r>
    </w:p>
    <w:p w14:paraId="4D956C30" w14:textId="77777777" w:rsidR="00C43A4B" w:rsidRPr="00EE6E73" w:rsidRDefault="00C43A4B" w:rsidP="00C43A4B">
      <w:pPr>
        <w:pStyle w:val="PL"/>
      </w:pPr>
      <w:r w:rsidRPr="00EE6E73">
        <w:t xml:space="preserve">    },</w:t>
      </w:r>
    </w:p>
    <w:p w14:paraId="78645270" w14:textId="77777777" w:rsidR="00C43A4B" w:rsidRPr="00EE6E73" w:rsidRDefault="00C43A4B" w:rsidP="00C43A4B">
      <w:pPr>
        <w:pStyle w:val="PL"/>
        <w:rPr>
          <w:color w:val="808080"/>
        </w:rPr>
      </w:pPr>
      <w:r w:rsidRPr="00EE6E73">
        <w:t xml:space="preserve">    </w:t>
      </w:r>
      <w:r w:rsidRPr="00EE6E73">
        <w:rPr>
          <w:color w:val="808080"/>
        </w:rPr>
        <w:t>-- R1 40-3-2-1a: Support of Rel-16-based doppler measurement with N4&gt;1</w:t>
      </w:r>
    </w:p>
    <w:p w14:paraId="3BBB8D32" w14:textId="77777777" w:rsidR="00C43A4B" w:rsidRPr="00EE6E73" w:rsidRDefault="00C43A4B" w:rsidP="00C43A4B">
      <w:pPr>
        <w:pStyle w:val="PL"/>
      </w:pPr>
      <w:r w:rsidRPr="00EE6E73">
        <w:t xml:space="preserve">    eType2DopplerN4-r18  </w:t>
      </w:r>
      <w:r w:rsidRPr="00EE6E73">
        <w:rPr>
          <w:color w:val="993366"/>
        </w:rPr>
        <w:t>SEQUENCE</w:t>
      </w:r>
      <w:r w:rsidRPr="00EE6E73">
        <w:t xml:space="preserve"> {</w:t>
      </w:r>
    </w:p>
    <w:p w14:paraId="25249068" w14:textId="77777777" w:rsidR="00C43A4B" w:rsidRPr="00EE6E73" w:rsidRDefault="00C43A4B" w:rsidP="00C43A4B">
      <w:pPr>
        <w:pStyle w:val="PL"/>
      </w:pPr>
      <w:r w:rsidRPr="00EE6E73">
        <w:t xml:space="preserve">        </w:t>
      </w:r>
      <w:r w:rsidRPr="00EE6E73">
        <w:rPr>
          <w:rFonts w:eastAsia="MS Mincho"/>
        </w:rPr>
        <w:t>supportedCSI-RS-</w:t>
      </w:r>
      <w:r w:rsidRPr="00EE6E73">
        <w:t xml:space="preserve">ReportSettingList1-r18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06C4A613" w14:textId="77777777" w:rsidR="00C43A4B" w:rsidRPr="00EE6E73" w:rsidRDefault="00C43A4B" w:rsidP="00C43A4B">
      <w:pPr>
        <w:pStyle w:val="PL"/>
      </w:pPr>
      <w:r w:rsidRPr="00EE6E73">
        <w:t xml:space="preserve">                                                                        SupportedCSI-RS-ReportSetting-r18,</w:t>
      </w:r>
    </w:p>
    <w:p w14:paraId="4123D489" w14:textId="77777777" w:rsidR="00C43A4B" w:rsidRPr="00EE6E73" w:rsidRDefault="00C43A4B" w:rsidP="00C43A4B">
      <w:pPr>
        <w:pStyle w:val="PL"/>
      </w:pPr>
      <w:r w:rsidRPr="00EE6E73">
        <w:t xml:space="preserve">        supportedCSI-RS-ReportSettingList2-r18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169D5700" w14:textId="77777777" w:rsidR="00C43A4B" w:rsidRPr="00EE6E73" w:rsidRDefault="00C43A4B" w:rsidP="00C43A4B">
      <w:pPr>
        <w:pStyle w:val="PL"/>
      </w:pPr>
      <w:r w:rsidRPr="00EE6E73">
        <w:t xml:space="preserve">                                                                        SupportedCSI-RS-ReportSetting-r18</w:t>
      </w:r>
    </w:p>
    <w:p w14:paraId="2D1F5C90" w14:textId="77777777" w:rsidR="00C43A4B" w:rsidRPr="00EE6E73" w:rsidRDefault="00C43A4B" w:rsidP="00C43A4B">
      <w:pPr>
        <w:pStyle w:val="PL"/>
      </w:pPr>
      <w:r w:rsidRPr="00EE6E73">
        <w:t xml:space="preserve">    }                                                                                                            </w:t>
      </w:r>
      <w:r w:rsidRPr="00EE6E73">
        <w:rPr>
          <w:color w:val="993366"/>
        </w:rPr>
        <w:t>OPTIONAL</w:t>
      </w:r>
      <w:r w:rsidRPr="00EE6E73">
        <w:t>,</w:t>
      </w:r>
    </w:p>
    <w:p w14:paraId="272ED7AE" w14:textId="77777777" w:rsidR="00C43A4B" w:rsidRPr="00EE6E73" w:rsidRDefault="00C43A4B" w:rsidP="00C43A4B">
      <w:pPr>
        <w:pStyle w:val="PL"/>
        <w:rPr>
          <w:color w:val="808080"/>
        </w:rPr>
      </w:pPr>
      <w:r w:rsidRPr="00EE6E73">
        <w:t xml:space="preserve">    </w:t>
      </w:r>
      <w:r w:rsidRPr="00EE6E73">
        <w:rPr>
          <w:color w:val="808080"/>
        </w:rPr>
        <w:t>-- R1 40-3-2-1a-1: DD unit size when A-CSI-RS is configured for CMR N4&gt;1</w:t>
      </w:r>
    </w:p>
    <w:p w14:paraId="4B15001B" w14:textId="77777777" w:rsidR="00C43A4B" w:rsidRPr="00EE6E73" w:rsidRDefault="00C43A4B" w:rsidP="00C43A4B">
      <w:pPr>
        <w:pStyle w:val="PL"/>
      </w:pPr>
      <w:r w:rsidRPr="00EE6E73">
        <w:t xml:space="preserve">    ddUnitSize-A-CSI-RS-CMR-r18                </w:t>
      </w:r>
      <w:r w:rsidRPr="00EE6E73">
        <w:rPr>
          <w:color w:val="993366"/>
        </w:rPr>
        <w:t>ENUMERATED</w:t>
      </w:r>
      <w:r w:rsidRPr="00EE6E73">
        <w:t xml:space="preserve"> {supported}                                            </w:t>
      </w:r>
      <w:r w:rsidRPr="00EE6E73">
        <w:rPr>
          <w:color w:val="993366"/>
        </w:rPr>
        <w:t>OPTIONAL</w:t>
      </w:r>
      <w:r w:rsidRPr="00EE6E73">
        <w:t>,</w:t>
      </w:r>
    </w:p>
    <w:p w14:paraId="7FB1FA19" w14:textId="77777777" w:rsidR="00C43A4B" w:rsidRPr="00EE6E73" w:rsidRDefault="00C43A4B" w:rsidP="00C43A4B">
      <w:pPr>
        <w:pStyle w:val="PL"/>
        <w:rPr>
          <w:color w:val="808080"/>
        </w:rPr>
      </w:pPr>
      <w:r w:rsidRPr="00EE6E73">
        <w:t xml:space="preserve">    </w:t>
      </w:r>
      <w:r w:rsidRPr="00EE6E73">
        <w:rPr>
          <w:color w:val="808080"/>
        </w:rPr>
        <w:t>-- R1 40-3-2-1b: Maximum number of aperiodic CSI-RS resources that can be configured in the same CSI report setting for</w:t>
      </w:r>
    </w:p>
    <w:p w14:paraId="69D49FAB" w14:textId="77777777" w:rsidR="00C43A4B" w:rsidRPr="00EE6E73" w:rsidRDefault="00C43A4B" w:rsidP="00C43A4B">
      <w:pPr>
        <w:pStyle w:val="PL"/>
        <w:rPr>
          <w:color w:val="808080"/>
        </w:rPr>
      </w:pPr>
      <w:r w:rsidRPr="00EE6E73">
        <w:t xml:space="preserve">    </w:t>
      </w:r>
      <w:r w:rsidRPr="00EE6E73">
        <w:rPr>
          <w:color w:val="808080"/>
        </w:rPr>
        <w:t>-- Rel-16-based doppler measurement</w:t>
      </w:r>
    </w:p>
    <w:p w14:paraId="1CFE5670" w14:textId="77777777" w:rsidR="00C43A4B" w:rsidRPr="00EE6E73" w:rsidRDefault="00C43A4B" w:rsidP="00C43A4B">
      <w:pPr>
        <w:pStyle w:val="PL"/>
      </w:pPr>
      <w:r w:rsidRPr="00EE6E73">
        <w:t xml:space="preserve">    maxNumberAperiodicCSI-RS-Resource-r18      </w:t>
      </w:r>
      <w:r w:rsidRPr="00EE6E73">
        <w:rPr>
          <w:color w:val="993366"/>
        </w:rPr>
        <w:t>ENUMERATED</w:t>
      </w:r>
      <w:r w:rsidRPr="00EE6E73">
        <w:t xml:space="preserve"> {n4, n8, n12}                                          </w:t>
      </w:r>
      <w:r w:rsidRPr="00EE6E73">
        <w:rPr>
          <w:color w:val="993366"/>
        </w:rPr>
        <w:t>OPTIONAL</w:t>
      </w:r>
      <w:r w:rsidRPr="00EE6E73">
        <w:t>,</w:t>
      </w:r>
    </w:p>
    <w:p w14:paraId="6446CF11" w14:textId="77777777" w:rsidR="00C43A4B" w:rsidRPr="00EE6E73" w:rsidRDefault="00C43A4B" w:rsidP="00C43A4B">
      <w:pPr>
        <w:pStyle w:val="PL"/>
        <w:rPr>
          <w:color w:val="808080"/>
        </w:rPr>
      </w:pPr>
      <w:r w:rsidRPr="00EE6E73">
        <w:t xml:space="preserve">    </w:t>
      </w:r>
      <w:r w:rsidRPr="00EE6E73">
        <w:rPr>
          <w:color w:val="808080"/>
        </w:rPr>
        <w:t>-- R1 40-3-2-2: Support R=2 for Rel-16-based doppler codebook</w:t>
      </w:r>
    </w:p>
    <w:p w14:paraId="0B82AADA" w14:textId="77777777" w:rsidR="00C43A4B" w:rsidRPr="00EE6E73" w:rsidRDefault="00C43A4B" w:rsidP="00C43A4B">
      <w:pPr>
        <w:pStyle w:val="PL"/>
      </w:pPr>
      <w:r w:rsidRPr="00EE6E73">
        <w:t xml:space="preserve">    eType2DopplerR2-r18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EE12159" w14:textId="77777777" w:rsidR="00C43A4B" w:rsidRPr="00EE6E73" w:rsidRDefault="00C43A4B" w:rsidP="00C43A4B">
      <w:pPr>
        <w:pStyle w:val="PL"/>
      </w:pPr>
      <w:r w:rsidRPr="00EE6E73">
        <w:t xml:space="preserve">                                                                                                                 </w:t>
      </w:r>
      <w:r w:rsidRPr="00EE6E73">
        <w:rPr>
          <w:color w:val="993366"/>
        </w:rPr>
        <w:t>OPTIONAL</w:t>
      </w:r>
      <w:r w:rsidRPr="00EE6E73">
        <w:t>,</w:t>
      </w:r>
    </w:p>
    <w:p w14:paraId="0DC916FF" w14:textId="77777777" w:rsidR="00C43A4B" w:rsidRPr="00EE6E73" w:rsidRDefault="00C43A4B" w:rsidP="00C43A4B">
      <w:pPr>
        <w:pStyle w:val="PL"/>
        <w:rPr>
          <w:color w:val="808080"/>
        </w:rPr>
      </w:pPr>
      <w:r w:rsidRPr="00EE6E73">
        <w:t xml:space="preserve">    </w:t>
      </w:r>
      <w:r w:rsidRPr="00EE6E73">
        <w:rPr>
          <w:color w:val="808080"/>
        </w:rPr>
        <w:t>-- R1 40-3-2-3: Support X=1 based on first and last slot of WCSI, for Rel-16-based doppler codebook</w:t>
      </w:r>
    </w:p>
    <w:p w14:paraId="7683E8EF" w14:textId="77777777" w:rsidR="00C43A4B" w:rsidRPr="00EE6E73" w:rsidRDefault="00C43A4B" w:rsidP="00C43A4B">
      <w:pPr>
        <w:pStyle w:val="PL"/>
      </w:pPr>
      <w:r w:rsidRPr="00EE6E73">
        <w:t xml:space="preserve">    eType2DopplerX1-r18                        </w:t>
      </w:r>
      <w:r w:rsidRPr="00EE6E73">
        <w:rPr>
          <w:color w:val="993366"/>
        </w:rPr>
        <w:t>ENUMERATED</w:t>
      </w:r>
      <w:r w:rsidRPr="00EE6E73">
        <w:t xml:space="preserve"> {supported}                                            </w:t>
      </w:r>
      <w:r w:rsidRPr="00EE6E73">
        <w:rPr>
          <w:color w:val="993366"/>
        </w:rPr>
        <w:t>OPTIONAL</w:t>
      </w:r>
      <w:r w:rsidRPr="00EE6E73">
        <w:t>,</w:t>
      </w:r>
    </w:p>
    <w:p w14:paraId="3D8C10C9" w14:textId="77777777" w:rsidR="00C43A4B" w:rsidRPr="00EE6E73" w:rsidRDefault="00C43A4B" w:rsidP="00C43A4B">
      <w:pPr>
        <w:pStyle w:val="PL"/>
        <w:rPr>
          <w:color w:val="808080"/>
        </w:rPr>
      </w:pPr>
      <w:r w:rsidRPr="00EE6E73">
        <w:t xml:space="preserve">    </w:t>
      </w:r>
      <w:r w:rsidRPr="00EE6E73">
        <w:rPr>
          <w:color w:val="808080"/>
        </w:rPr>
        <w:t>-- R1 40-3-2-3a: Support X=2 CQI based on 2 slots for Rel-16-based doppler codebook</w:t>
      </w:r>
    </w:p>
    <w:p w14:paraId="416CC184" w14:textId="77777777" w:rsidR="00C43A4B" w:rsidRPr="00EE6E73" w:rsidRDefault="00C43A4B" w:rsidP="00C43A4B">
      <w:pPr>
        <w:pStyle w:val="PL"/>
      </w:pPr>
      <w:r w:rsidRPr="00EE6E73">
        <w:t xml:space="preserve">    eType2DopplerX2-r18                        </w:t>
      </w:r>
      <w:r w:rsidRPr="00EE6E73">
        <w:rPr>
          <w:color w:val="993366"/>
        </w:rPr>
        <w:t>ENUMERATED</w:t>
      </w:r>
      <w:r w:rsidRPr="00EE6E73">
        <w:t xml:space="preserve"> {supported}                                            </w:t>
      </w:r>
      <w:r w:rsidRPr="00EE6E73">
        <w:rPr>
          <w:color w:val="993366"/>
        </w:rPr>
        <w:t>OPTIONAL</w:t>
      </w:r>
      <w:r w:rsidRPr="00EE6E73">
        <w:t>,</w:t>
      </w:r>
    </w:p>
    <w:p w14:paraId="0448BE46" w14:textId="77777777" w:rsidR="00C43A4B" w:rsidRPr="00EE6E73" w:rsidRDefault="00C43A4B" w:rsidP="00C43A4B">
      <w:pPr>
        <w:pStyle w:val="PL"/>
        <w:rPr>
          <w:color w:val="808080"/>
        </w:rPr>
      </w:pPr>
      <w:r w:rsidRPr="00EE6E73">
        <w:t xml:space="preserve">    </w:t>
      </w:r>
      <w:r w:rsidRPr="00EE6E73">
        <w:rPr>
          <w:color w:val="808080"/>
        </w:rPr>
        <w:t>--R1 40-3-2-7: support of l = (n - nCSI,ref ) for CSI reference slot for Rel-16 based doppler codebook</w:t>
      </w:r>
    </w:p>
    <w:p w14:paraId="75B82452" w14:textId="77777777" w:rsidR="00C43A4B" w:rsidRPr="00EE6E73" w:rsidRDefault="00C43A4B" w:rsidP="00C43A4B">
      <w:pPr>
        <w:pStyle w:val="PL"/>
      </w:pPr>
      <w:r w:rsidRPr="00EE6E73">
        <w:lastRenderedPageBreak/>
        <w:t xml:space="preserve">    eType2DopplerL-N4D1-r18                    </w:t>
      </w:r>
      <w:r w:rsidRPr="00EE6E73">
        <w:rPr>
          <w:color w:val="993366"/>
        </w:rPr>
        <w:t>ENUMERATED</w:t>
      </w:r>
      <w:r w:rsidRPr="00EE6E73">
        <w:t xml:space="preserve"> {supported}                                            </w:t>
      </w:r>
      <w:r w:rsidRPr="00EE6E73">
        <w:rPr>
          <w:color w:val="993366"/>
        </w:rPr>
        <w:t>OPTIONAL</w:t>
      </w:r>
      <w:r w:rsidRPr="00EE6E73">
        <w:t>,</w:t>
      </w:r>
    </w:p>
    <w:p w14:paraId="34565407" w14:textId="77777777" w:rsidR="00C43A4B" w:rsidRPr="00EE6E73" w:rsidRDefault="00C43A4B" w:rsidP="00C43A4B">
      <w:pPr>
        <w:pStyle w:val="PL"/>
        <w:rPr>
          <w:color w:val="808080"/>
        </w:rPr>
      </w:pPr>
      <w:r w:rsidRPr="00EE6E73">
        <w:t xml:space="preserve">    </w:t>
      </w:r>
      <w:r w:rsidRPr="00EE6E73">
        <w:rPr>
          <w:color w:val="808080"/>
        </w:rPr>
        <w:t>-- R1 40-3-2-8: Support of L=6 for Rel-16 based doppler codebook</w:t>
      </w:r>
    </w:p>
    <w:p w14:paraId="6EE25C25" w14:textId="77777777" w:rsidR="00C43A4B" w:rsidRPr="00EE6E73" w:rsidRDefault="00C43A4B" w:rsidP="00C43A4B">
      <w:pPr>
        <w:pStyle w:val="PL"/>
      </w:pPr>
      <w:r w:rsidRPr="00EE6E73">
        <w:t xml:space="preserve">    eType2DopplerL6-r18                        </w:t>
      </w:r>
      <w:r w:rsidRPr="00EE6E73">
        <w:rPr>
          <w:color w:val="993366"/>
        </w:rPr>
        <w:t>ENUMERATED</w:t>
      </w:r>
      <w:r w:rsidRPr="00EE6E73">
        <w:t xml:space="preserve"> {supported}                                            </w:t>
      </w:r>
      <w:r w:rsidRPr="00EE6E73">
        <w:rPr>
          <w:color w:val="993366"/>
        </w:rPr>
        <w:t>OPTIONAL</w:t>
      </w:r>
      <w:r w:rsidRPr="00EE6E73">
        <w:t>,</w:t>
      </w:r>
    </w:p>
    <w:p w14:paraId="7CF5DBD8" w14:textId="77777777" w:rsidR="00C43A4B" w:rsidRPr="00EE6E73" w:rsidRDefault="00C43A4B" w:rsidP="00C43A4B">
      <w:pPr>
        <w:pStyle w:val="PL"/>
        <w:rPr>
          <w:color w:val="808080"/>
        </w:rPr>
      </w:pPr>
      <w:r w:rsidRPr="00EE6E73">
        <w:t xml:space="preserve">    </w:t>
      </w:r>
      <w:r w:rsidRPr="00EE6E73">
        <w:rPr>
          <w:color w:val="808080"/>
        </w:rPr>
        <w:t>-- R1 40-3-2-9: Support of rank equals 3 and 4 for Rel-16 based doppler codebook</w:t>
      </w:r>
    </w:p>
    <w:p w14:paraId="7EFFD697" w14:textId="77777777" w:rsidR="00C43A4B" w:rsidRPr="00EE6E73" w:rsidRDefault="00C43A4B" w:rsidP="00C43A4B">
      <w:pPr>
        <w:pStyle w:val="PL"/>
      </w:pPr>
      <w:r w:rsidRPr="00EE6E73">
        <w:t xml:space="preserve">    eType2DopplerR3R4-r18                      </w:t>
      </w:r>
      <w:r w:rsidRPr="00EE6E73">
        <w:rPr>
          <w:color w:val="993366"/>
        </w:rPr>
        <w:t>ENUMERATED</w:t>
      </w:r>
      <w:r w:rsidRPr="00EE6E73">
        <w:t xml:space="preserve"> {supported}                                            </w:t>
      </w:r>
      <w:r w:rsidRPr="00EE6E73">
        <w:rPr>
          <w:color w:val="993366"/>
        </w:rPr>
        <w:t>OPTIONAL</w:t>
      </w:r>
    </w:p>
    <w:p w14:paraId="37D85910" w14:textId="77777777" w:rsidR="00C43A4B" w:rsidRPr="00EE6E73" w:rsidRDefault="00C43A4B" w:rsidP="00C43A4B">
      <w:pPr>
        <w:pStyle w:val="PL"/>
      </w:pPr>
      <w:r w:rsidRPr="00EE6E73">
        <w:t>}</w:t>
      </w:r>
    </w:p>
    <w:p w14:paraId="01DD9E8C" w14:textId="77777777" w:rsidR="00C43A4B" w:rsidRPr="00EE6E73" w:rsidRDefault="00C43A4B" w:rsidP="00C43A4B">
      <w:pPr>
        <w:pStyle w:val="PL"/>
      </w:pPr>
    </w:p>
    <w:p w14:paraId="2E180B45" w14:textId="77777777" w:rsidR="00C43A4B" w:rsidRPr="00EE6E73" w:rsidRDefault="00C43A4B" w:rsidP="00C43A4B">
      <w:pPr>
        <w:pStyle w:val="PL"/>
      </w:pPr>
      <w:r w:rsidRPr="00EE6E73">
        <w:t xml:space="preserve">CodebookParametersfetype2DopplerCSI-r18 ::= </w:t>
      </w:r>
      <w:r w:rsidRPr="00EE6E73">
        <w:rPr>
          <w:color w:val="993366"/>
        </w:rPr>
        <w:t>SEQUENCE</w:t>
      </w:r>
      <w:r w:rsidRPr="00EE6E73">
        <w:t xml:space="preserve"> {</w:t>
      </w:r>
    </w:p>
    <w:p w14:paraId="6B752890" w14:textId="77777777" w:rsidR="00C43A4B" w:rsidRPr="00EE6E73" w:rsidRDefault="00C43A4B" w:rsidP="00C43A4B">
      <w:pPr>
        <w:pStyle w:val="PL"/>
        <w:rPr>
          <w:color w:val="808080"/>
        </w:rPr>
      </w:pPr>
      <w:r w:rsidRPr="00EE6E73">
        <w:t xml:space="preserve">    </w:t>
      </w:r>
      <w:r w:rsidRPr="00EE6E73">
        <w:rPr>
          <w:color w:val="808080"/>
        </w:rPr>
        <w:t>-- R1 40-3-2-4: Support of Rel-17-based doppler CSI</w:t>
      </w:r>
    </w:p>
    <w:p w14:paraId="08A20CA2" w14:textId="77777777" w:rsidR="00C43A4B" w:rsidRPr="00EE6E73" w:rsidRDefault="00C43A4B" w:rsidP="00C43A4B">
      <w:pPr>
        <w:pStyle w:val="PL"/>
      </w:pPr>
      <w:r w:rsidRPr="00EE6E73">
        <w:t xml:space="preserve">    feType2Doppler-r18  </w:t>
      </w:r>
      <w:r w:rsidRPr="00EE6E73">
        <w:rPr>
          <w:color w:val="993366"/>
        </w:rPr>
        <w:t>SEQUENCE</w:t>
      </w:r>
      <w:r w:rsidRPr="00EE6E73">
        <w:t xml:space="preserve"> {</w:t>
      </w:r>
    </w:p>
    <w:p w14:paraId="4BCB611E" w14:textId="77777777" w:rsidR="00C43A4B" w:rsidRPr="00EE6E73" w:rsidRDefault="00C43A4B" w:rsidP="00C43A4B">
      <w:pPr>
        <w:pStyle w:val="PL"/>
      </w:pPr>
      <w:r w:rsidRPr="00EE6E73">
        <w:t xml:space="preserve">        </w:t>
      </w:r>
      <w:r w:rsidRPr="00EE6E73">
        <w:rPr>
          <w:rFonts w:eastAsia="MS Mincho"/>
        </w:rPr>
        <w:t>supportedCSI-RS-ResourceList</w:t>
      </w:r>
      <w:r w:rsidRPr="00EE6E73">
        <w:t xml:space="preserve">-r18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54599390" w14:textId="77777777" w:rsidR="00C43A4B" w:rsidRPr="00EE6E73" w:rsidRDefault="00C43A4B" w:rsidP="00C43A4B">
      <w:pPr>
        <w:pStyle w:val="PL"/>
      </w:pPr>
      <w:r w:rsidRPr="00EE6E73">
        <w:t xml:space="preserve">                                                              (0..maxNrofCSI-RS-ResourcesAlt-1-r16),</w:t>
      </w:r>
    </w:p>
    <w:p w14:paraId="0B7EE916" w14:textId="77777777" w:rsidR="00C43A4B" w:rsidRPr="00EE6E73" w:rsidRDefault="00C43A4B" w:rsidP="00C43A4B">
      <w:pPr>
        <w:pStyle w:val="PL"/>
      </w:pPr>
      <w:r w:rsidRPr="00EE6E73">
        <w:t xml:space="preserve">        valueY-A-CSI-RS-r18                    </w:t>
      </w:r>
      <w:r w:rsidRPr="00EE6E73">
        <w:rPr>
          <w:color w:val="993366"/>
        </w:rPr>
        <w:t>INTEGER</w:t>
      </w:r>
      <w:r w:rsidRPr="00EE6E73">
        <w:t xml:space="preserve"> (1..3),</w:t>
      </w:r>
    </w:p>
    <w:p w14:paraId="1EC0A871" w14:textId="77777777" w:rsidR="00C43A4B" w:rsidRPr="00EE6E73" w:rsidRDefault="00C43A4B" w:rsidP="00C43A4B">
      <w:pPr>
        <w:pStyle w:val="PL"/>
      </w:pPr>
      <w:r w:rsidRPr="00EE6E73">
        <w:t xml:space="preserve">        scalingfactor-r18                      </w:t>
      </w:r>
      <w:r w:rsidRPr="00EE6E73">
        <w:rPr>
          <w:color w:val="993366"/>
        </w:rPr>
        <w:t>ENUMERATED</w:t>
      </w:r>
      <w:r w:rsidRPr="00EE6E73">
        <w:t xml:space="preserve"> {n1, n2, n4}</w:t>
      </w:r>
    </w:p>
    <w:p w14:paraId="600ABA69" w14:textId="77777777" w:rsidR="00C43A4B" w:rsidRPr="00EE6E73" w:rsidRDefault="00C43A4B" w:rsidP="00C43A4B">
      <w:pPr>
        <w:pStyle w:val="PL"/>
      </w:pPr>
      <w:r w:rsidRPr="00EE6E73">
        <w:t xml:space="preserve">    },</w:t>
      </w:r>
    </w:p>
    <w:p w14:paraId="169E334D" w14:textId="77777777" w:rsidR="00C43A4B" w:rsidRPr="00EE6E73" w:rsidRDefault="00C43A4B" w:rsidP="00C43A4B">
      <w:pPr>
        <w:pStyle w:val="PL"/>
        <w:rPr>
          <w:color w:val="808080"/>
        </w:rPr>
      </w:pPr>
      <w:r w:rsidRPr="00EE6E73">
        <w:t xml:space="preserve">    </w:t>
      </w:r>
      <w:r w:rsidRPr="00EE6E73">
        <w:rPr>
          <w:color w:val="808080"/>
        </w:rPr>
        <w:t>-- R1 40-3-2-4b: Maximum number of aperiodic CSI-RS resources that can be configured in the same CSI report setting for</w:t>
      </w:r>
    </w:p>
    <w:p w14:paraId="4E22CCB1" w14:textId="77777777" w:rsidR="00C43A4B" w:rsidRPr="00EE6E73" w:rsidRDefault="00C43A4B" w:rsidP="00C43A4B">
      <w:pPr>
        <w:pStyle w:val="PL"/>
        <w:rPr>
          <w:color w:val="808080"/>
        </w:rPr>
      </w:pPr>
      <w:r w:rsidRPr="00EE6E73">
        <w:t xml:space="preserve">    </w:t>
      </w:r>
      <w:r w:rsidRPr="00EE6E73">
        <w:rPr>
          <w:color w:val="808080"/>
        </w:rPr>
        <w:t>-- Rel-17-based doppler CSI</w:t>
      </w:r>
    </w:p>
    <w:p w14:paraId="2813733A" w14:textId="77777777" w:rsidR="00C43A4B" w:rsidRPr="00EE6E73" w:rsidRDefault="00C43A4B" w:rsidP="00C43A4B">
      <w:pPr>
        <w:pStyle w:val="PL"/>
      </w:pPr>
      <w:r w:rsidRPr="00EE6E73">
        <w:t xml:space="preserve">    maxNumberAperiodicCSI-RS-Resource-r18      </w:t>
      </w:r>
      <w:r w:rsidRPr="00EE6E73">
        <w:rPr>
          <w:color w:val="993366"/>
        </w:rPr>
        <w:t>ENUMERATED</w:t>
      </w:r>
      <w:r w:rsidRPr="00EE6E73">
        <w:t xml:space="preserve"> {n4, n8, n12}                                          </w:t>
      </w:r>
      <w:r w:rsidRPr="00EE6E73">
        <w:rPr>
          <w:color w:val="993366"/>
        </w:rPr>
        <w:t>OPTIONAL</w:t>
      </w:r>
      <w:r w:rsidRPr="00EE6E73">
        <w:t>,</w:t>
      </w:r>
    </w:p>
    <w:p w14:paraId="0D383225" w14:textId="77777777" w:rsidR="00C43A4B" w:rsidRPr="00EE6E73" w:rsidRDefault="00C43A4B" w:rsidP="00C43A4B">
      <w:pPr>
        <w:pStyle w:val="PL"/>
      </w:pPr>
    </w:p>
    <w:p w14:paraId="3FE86027" w14:textId="77777777" w:rsidR="00C43A4B" w:rsidRPr="00EE6E73" w:rsidRDefault="00C43A4B" w:rsidP="00C43A4B">
      <w:pPr>
        <w:pStyle w:val="PL"/>
        <w:rPr>
          <w:color w:val="808080"/>
        </w:rPr>
      </w:pPr>
      <w:r w:rsidRPr="00EE6E73">
        <w:t xml:space="preserve">    </w:t>
      </w:r>
      <w:r w:rsidRPr="00EE6E73">
        <w:rPr>
          <w:color w:val="808080"/>
        </w:rPr>
        <w:t>-- R1 40-3-2-5: Support of M=2 and R=1 for Rel-17-based doppler codebook</w:t>
      </w:r>
    </w:p>
    <w:p w14:paraId="50BD802C" w14:textId="77777777" w:rsidR="00C43A4B" w:rsidRPr="00EE6E73" w:rsidRDefault="00C43A4B" w:rsidP="00C43A4B">
      <w:pPr>
        <w:pStyle w:val="PL"/>
      </w:pPr>
      <w:r w:rsidRPr="00EE6E73">
        <w:t xml:space="preserve">    feType2DopplerM2R1-r18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10EB072E" w14:textId="77777777" w:rsidR="00C43A4B" w:rsidRPr="00EE6E73" w:rsidRDefault="00C43A4B" w:rsidP="00C43A4B">
      <w:pPr>
        <w:pStyle w:val="PL"/>
      </w:pPr>
      <w:r w:rsidRPr="00EE6E73">
        <w:t xml:space="preserve">                                                              (0..maxNrofCSI-RS-ResourcesAlt-1-r16)</w:t>
      </w:r>
    </w:p>
    <w:p w14:paraId="237F3878" w14:textId="77777777" w:rsidR="00C43A4B" w:rsidRPr="00EE6E73" w:rsidRDefault="00C43A4B" w:rsidP="00C43A4B">
      <w:pPr>
        <w:pStyle w:val="PL"/>
      </w:pPr>
      <w:r w:rsidRPr="00EE6E73">
        <w:t xml:space="preserve">                                                                                                                 </w:t>
      </w:r>
      <w:r w:rsidRPr="00EE6E73">
        <w:rPr>
          <w:color w:val="993366"/>
        </w:rPr>
        <w:t>OPTIONAL</w:t>
      </w:r>
      <w:r w:rsidRPr="00EE6E73">
        <w:t>,</w:t>
      </w:r>
    </w:p>
    <w:p w14:paraId="62A61561" w14:textId="77777777" w:rsidR="00C43A4B" w:rsidRPr="00EE6E73" w:rsidRDefault="00C43A4B" w:rsidP="00C43A4B">
      <w:pPr>
        <w:pStyle w:val="PL"/>
        <w:rPr>
          <w:color w:val="808080"/>
        </w:rPr>
      </w:pPr>
      <w:r w:rsidRPr="00EE6E73">
        <w:t xml:space="preserve">    </w:t>
      </w:r>
      <w:r w:rsidRPr="00EE6E73">
        <w:rPr>
          <w:color w:val="808080"/>
        </w:rPr>
        <w:t>-- R1 40-3-2-6: Support R=2 for Rel-17-based doppler codebook</w:t>
      </w:r>
    </w:p>
    <w:p w14:paraId="188F1683" w14:textId="77777777" w:rsidR="00C43A4B" w:rsidRPr="00EE6E73" w:rsidRDefault="00C43A4B" w:rsidP="00C43A4B">
      <w:pPr>
        <w:pStyle w:val="PL"/>
      </w:pPr>
      <w:r w:rsidRPr="00EE6E73">
        <w:t xml:space="preserve">    feType2DopplerR2-r18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45F6520" w14:textId="77777777" w:rsidR="00C43A4B" w:rsidRPr="00EE6E73" w:rsidRDefault="00C43A4B" w:rsidP="00C43A4B">
      <w:pPr>
        <w:pStyle w:val="PL"/>
      </w:pPr>
      <w:r w:rsidRPr="00EE6E73">
        <w:t xml:space="preserve">                                                                                                                 </w:t>
      </w:r>
      <w:r w:rsidRPr="00EE6E73">
        <w:rPr>
          <w:color w:val="993366"/>
        </w:rPr>
        <w:t>OPTIONAL</w:t>
      </w:r>
      <w:r w:rsidRPr="00EE6E73">
        <w:t>,</w:t>
      </w:r>
    </w:p>
    <w:p w14:paraId="1AB745AF" w14:textId="77777777" w:rsidR="00C43A4B" w:rsidRPr="00EE6E73" w:rsidRDefault="00C43A4B" w:rsidP="00C43A4B">
      <w:pPr>
        <w:pStyle w:val="PL"/>
        <w:rPr>
          <w:color w:val="808080"/>
        </w:rPr>
      </w:pPr>
      <w:r w:rsidRPr="00EE6E73">
        <w:t xml:space="preserve">    </w:t>
      </w:r>
      <w:r w:rsidRPr="00EE6E73">
        <w:rPr>
          <w:color w:val="808080"/>
        </w:rPr>
        <w:t>--R1 40-3-2-7a: Support of l = (n - nCSI,ref ) for CSI reference slot for Rel-17 based doppler codebook</w:t>
      </w:r>
    </w:p>
    <w:p w14:paraId="03F901E0" w14:textId="77777777" w:rsidR="00C43A4B" w:rsidRPr="00EE6E73" w:rsidRDefault="00C43A4B" w:rsidP="00C43A4B">
      <w:pPr>
        <w:pStyle w:val="PL"/>
      </w:pPr>
      <w:r w:rsidRPr="00EE6E73">
        <w:t xml:space="preserve">    feType2DopplerL-N4D1-r18  </w:t>
      </w:r>
      <w:r w:rsidRPr="00EE6E73">
        <w:rPr>
          <w:color w:val="993366"/>
        </w:rPr>
        <w:t>ENUMERATED</w:t>
      </w:r>
      <w:r w:rsidRPr="00EE6E73">
        <w:t xml:space="preserve"> {supported}                                                             </w:t>
      </w:r>
      <w:r w:rsidRPr="00EE6E73">
        <w:rPr>
          <w:color w:val="993366"/>
        </w:rPr>
        <w:t>OPTIONAL</w:t>
      </w:r>
      <w:r w:rsidRPr="00EE6E73">
        <w:t>,</w:t>
      </w:r>
    </w:p>
    <w:p w14:paraId="02C9A3CE" w14:textId="77777777" w:rsidR="00C43A4B" w:rsidRPr="00EE6E73" w:rsidRDefault="00C43A4B" w:rsidP="00C43A4B">
      <w:pPr>
        <w:pStyle w:val="PL"/>
        <w:rPr>
          <w:color w:val="808080"/>
        </w:rPr>
      </w:pPr>
      <w:r w:rsidRPr="00EE6E73">
        <w:t xml:space="preserve">    </w:t>
      </w:r>
      <w:r w:rsidRPr="00EE6E73">
        <w:rPr>
          <w:color w:val="808080"/>
        </w:rPr>
        <w:t>-- R1 40-3-2-10: Support of rank equals 3 and 4 for Rel-17 based doppler codebook</w:t>
      </w:r>
    </w:p>
    <w:p w14:paraId="0C9DB682" w14:textId="77777777" w:rsidR="00C43A4B" w:rsidRPr="00EE6E73" w:rsidRDefault="00C43A4B" w:rsidP="00C43A4B">
      <w:pPr>
        <w:pStyle w:val="PL"/>
      </w:pPr>
      <w:r w:rsidRPr="00EE6E73">
        <w:t xml:space="preserve">    feType2DopplerR3R4-r18                     </w:t>
      </w:r>
      <w:r w:rsidRPr="00EE6E73">
        <w:rPr>
          <w:color w:val="993366"/>
        </w:rPr>
        <w:t>ENUMERATED</w:t>
      </w:r>
      <w:r w:rsidRPr="00EE6E73">
        <w:t xml:space="preserve"> {supported}                                            </w:t>
      </w:r>
      <w:r w:rsidRPr="00EE6E73">
        <w:rPr>
          <w:color w:val="993366"/>
        </w:rPr>
        <w:t>OPTIONAL</w:t>
      </w:r>
    </w:p>
    <w:p w14:paraId="196F5433" w14:textId="77777777" w:rsidR="00C43A4B" w:rsidRPr="00EE6E73" w:rsidRDefault="00C43A4B" w:rsidP="00C43A4B">
      <w:pPr>
        <w:pStyle w:val="PL"/>
      </w:pPr>
      <w:r w:rsidRPr="00EE6E73">
        <w:t>}</w:t>
      </w:r>
    </w:p>
    <w:p w14:paraId="5EFDF11F" w14:textId="77777777" w:rsidR="00C43A4B" w:rsidRPr="00EE6E73" w:rsidRDefault="00C43A4B" w:rsidP="00C43A4B">
      <w:pPr>
        <w:pStyle w:val="PL"/>
      </w:pPr>
    </w:p>
    <w:p w14:paraId="4F182397" w14:textId="77777777" w:rsidR="00C43A4B" w:rsidRPr="00EE6E73" w:rsidRDefault="00C43A4B" w:rsidP="00C43A4B">
      <w:pPr>
        <w:pStyle w:val="PL"/>
      </w:pPr>
      <w:r w:rsidRPr="00EE6E73">
        <w:t xml:space="preserve">CodebookParametersetype2CJT-r18 ::=    </w:t>
      </w:r>
      <w:r w:rsidRPr="00EE6E73">
        <w:rPr>
          <w:color w:val="993366"/>
        </w:rPr>
        <w:t>SEQUENCE</w:t>
      </w:r>
      <w:r w:rsidRPr="00EE6E73">
        <w:t xml:space="preserve"> {</w:t>
      </w:r>
    </w:p>
    <w:p w14:paraId="6C1A3A9C" w14:textId="77777777" w:rsidR="00C43A4B" w:rsidRPr="00EE6E73" w:rsidRDefault="00C43A4B" w:rsidP="00C43A4B">
      <w:pPr>
        <w:pStyle w:val="PL"/>
        <w:rPr>
          <w:color w:val="808080"/>
        </w:rPr>
      </w:pPr>
      <w:r w:rsidRPr="00EE6E73">
        <w:t xml:space="preserve">    </w:t>
      </w:r>
      <w:r w:rsidRPr="00EE6E73">
        <w:rPr>
          <w:color w:val="808080"/>
        </w:rPr>
        <w:t>-- R1 40-3-1-1: Basic feature for Rel-16-based CJT type-II codebook</w:t>
      </w:r>
    </w:p>
    <w:p w14:paraId="45475BF2" w14:textId="77777777" w:rsidR="00C43A4B" w:rsidRPr="00EE6E73" w:rsidRDefault="00C43A4B" w:rsidP="00C43A4B">
      <w:pPr>
        <w:pStyle w:val="PL"/>
      </w:pPr>
      <w:r w:rsidRPr="00EE6E73">
        <w:t xml:space="preserve">    eType2CJT-r18                          </w:t>
      </w:r>
      <w:r w:rsidRPr="00EE6E73">
        <w:rPr>
          <w:color w:val="993366"/>
        </w:rPr>
        <w:t>SEQUENCE</w:t>
      </w:r>
      <w:r w:rsidRPr="00EE6E73">
        <w:t xml:space="preserve"> {</w:t>
      </w:r>
    </w:p>
    <w:p w14:paraId="5D9F34B2" w14:textId="77777777" w:rsidR="00C43A4B" w:rsidRPr="00EE6E73" w:rsidRDefault="00C43A4B" w:rsidP="00C43A4B">
      <w:pPr>
        <w:pStyle w:val="PL"/>
      </w:pPr>
      <w:r w:rsidRPr="00EE6E73">
        <w:t xml:space="preserve">        supportedCSI-RS-ResourceList-r18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3FB56C14" w14:textId="77777777" w:rsidR="00C43A4B" w:rsidRPr="00EE6E73" w:rsidRDefault="00C43A4B" w:rsidP="00C43A4B">
      <w:pPr>
        <w:pStyle w:val="PL"/>
      </w:pPr>
      <w:r w:rsidRPr="00EE6E73">
        <w:t xml:space="preserve">                                                              (0..maxNrofCSI-RS-ResourcesAlt-1-r16),</w:t>
      </w:r>
    </w:p>
    <w:p w14:paraId="2E0005D2" w14:textId="77777777" w:rsidR="00C43A4B" w:rsidRPr="00EE6E73" w:rsidRDefault="00C43A4B" w:rsidP="00C43A4B">
      <w:pPr>
        <w:pStyle w:val="PL"/>
      </w:pPr>
      <w:r w:rsidRPr="00EE6E73">
        <w:t xml:space="preserve">        scalingfactor-r18                      </w:t>
      </w:r>
      <w:r w:rsidRPr="00EE6E73">
        <w:rPr>
          <w:color w:val="993366"/>
        </w:rPr>
        <w:t>ENUMERATED</w:t>
      </w:r>
      <w:r w:rsidRPr="00EE6E73">
        <w:t xml:space="preserve"> {n1, n1dot5, n2},</w:t>
      </w:r>
    </w:p>
    <w:p w14:paraId="51EC18DD" w14:textId="77777777" w:rsidR="00C43A4B" w:rsidRPr="00EE6E73" w:rsidRDefault="00C43A4B" w:rsidP="00C43A4B">
      <w:pPr>
        <w:pStyle w:val="PL"/>
      </w:pPr>
      <w:r w:rsidRPr="00EE6E73">
        <w:t xml:space="preserve">        maxNumberNZP-CSI-RS-MultiTRP-CJT-r18   </w:t>
      </w:r>
      <w:r w:rsidRPr="00EE6E73">
        <w:rPr>
          <w:color w:val="993366"/>
        </w:rPr>
        <w:t>INTEGER</w:t>
      </w:r>
      <w:r w:rsidRPr="00EE6E73">
        <w:t xml:space="preserve"> (2..4)</w:t>
      </w:r>
    </w:p>
    <w:p w14:paraId="6982AC60" w14:textId="77777777" w:rsidR="00C43A4B" w:rsidRPr="00EE6E73" w:rsidRDefault="00C43A4B" w:rsidP="00C43A4B">
      <w:pPr>
        <w:pStyle w:val="PL"/>
      </w:pPr>
      <w:r w:rsidRPr="00EE6E73">
        <w:t xml:space="preserve">    },</w:t>
      </w:r>
    </w:p>
    <w:p w14:paraId="551BD3C3" w14:textId="77777777" w:rsidR="00C43A4B" w:rsidRPr="00EE6E73" w:rsidRDefault="00C43A4B" w:rsidP="00C43A4B">
      <w:pPr>
        <w:pStyle w:val="PL"/>
        <w:rPr>
          <w:color w:val="808080"/>
        </w:rPr>
      </w:pPr>
      <w:r w:rsidRPr="00EE6E73">
        <w:t xml:space="preserve">    </w:t>
      </w:r>
      <w:r w:rsidRPr="00EE6E73">
        <w:rPr>
          <w:color w:val="808080"/>
        </w:rPr>
        <w:t>-- R1 40-3-1-1a: Support of mode 1 for Rel-16-based CJT type-II codebook with FD basis selection integer frequency offset</w:t>
      </w:r>
    </w:p>
    <w:p w14:paraId="2797C778" w14:textId="77777777" w:rsidR="00C43A4B" w:rsidRPr="00EE6E73" w:rsidRDefault="00C43A4B" w:rsidP="00C43A4B">
      <w:pPr>
        <w:pStyle w:val="PL"/>
      </w:pPr>
      <w:r w:rsidRPr="00EE6E73">
        <w:t xml:space="preserve">    eType2CJT-FD-IO-r18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04CC0217" w14:textId="77777777" w:rsidR="00C43A4B" w:rsidRPr="00EE6E73" w:rsidRDefault="00C43A4B" w:rsidP="00C43A4B">
      <w:pPr>
        <w:pStyle w:val="PL"/>
      </w:pPr>
      <w:r w:rsidRPr="00EE6E73">
        <w:t xml:space="preserve">                                                              (0..maxNrofCSI-RS-ResourcesAlt-1-r16)              </w:t>
      </w:r>
      <w:r w:rsidRPr="00EE6E73">
        <w:rPr>
          <w:color w:val="993366"/>
        </w:rPr>
        <w:t>OPTIONAL</w:t>
      </w:r>
      <w:r w:rsidRPr="00EE6E73">
        <w:t>,</w:t>
      </w:r>
    </w:p>
    <w:p w14:paraId="2178E860" w14:textId="77777777" w:rsidR="00C43A4B" w:rsidRPr="00EE6E73" w:rsidRDefault="00C43A4B" w:rsidP="00C43A4B">
      <w:pPr>
        <w:pStyle w:val="PL"/>
        <w:rPr>
          <w:color w:val="808080"/>
        </w:rPr>
      </w:pPr>
      <w:r w:rsidRPr="00EE6E73">
        <w:t xml:space="preserve">    </w:t>
      </w:r>
      <w:r w:rsidRPr="00EE6E73">
        <w:rPr>
          <w:color w:val="808080"/>
        </w:rPr>
        <w:t>-- R1 40-3-1-2: Support for FD basis selection fractional offset mode for Rel-16-based CJT codebook with mode1</w:t>
      </w:r>
    </w:p>
    <w:p w14:paraId="3677714F" w14:textId="77777777" w:rsidR="00C43A4B" w:rsidRPr="00EE6E73" w:rsidRDefault="00C43A4B" w:rsidP="00C43A4B">
      <w:pPr>
        <w:pStyle w:val="PL"/>
      </w:pPr>
      <w:r w:rsidRPr="00EE6E73">
        <w:t xml:space="preserve">    eType2CJT-FD-FO-r18                    </w:t>
      </w:r>
      <w:r w:rsidRPr="00EE6E73">
        <w:rPr>
          <w:color w:val="993366"/>
        </w:rPr>
        <w:t>ENUMERATED</w:t>
      </w:r>
      <w:r w:rsidRPr="00EE6E73">
        <w:t xml:space="preserve"> {supported}                                                </w:t>
      </w:r>
      <w:r w:rsidRPr="00EE6E73">
        <w:rPr>
          <w:color w:val="993366"/>
        </w:rPr>
        <w:t>OPTIONAL</w:t>
      </w:r>
      <w:r w:rsidRPr="00EE6E73">
        <w:t>,</w:t>
      </w:r>
    </w:p>
    <w:p w14:paraId="1F42B3A6" w14:textId="77777777" w:rsidR="00C43A4B" w:rsidRPr="00EE6E73" w:rsidRDefault="00C43A4B" w:rsidP="00C43A4B">
      <w:pPr>
        <w:pStyle w:val="PL"/>
        <w:rPr>
          <w:color w:val="808080"/>
        </w:rPr>
      </w:pPr>
      <w:r w:rsidRPr="00EE6E73">
        <w:t xml:space="preserve">    </w:t>
      </w:r>
      <w:r w:rsidRPr="00EE6E73">
        <w:rPr>
          <w:color w:val="808080"/>
        </w:rPr>
        <w:t>-- R1 40-3-1-3: Support R=2 for Rel-16-based CJT codebook</w:t>
      </w:r>
    </w:p>
    <w:p w14:paraId="5CF2B9E0" w14:textId="77777777" w:rsidR="00C43A4B" w:rsidRPr="00EE6E73" w:rsidRDefault="00C43A4B" w:rsidP="00C43A4B">
      <w:pPr>
        <w:pStyle w:val="PL"/>
      </w:pPr>
      <w:r w:rsidRPr="00EE6E73">
        <w:rPr>
          <w:rFonts w:eastAsia="等线"/>
        </w:rPr>
        <w:t xml:space="preserve">     eType2CJT-R2-r18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66D1A6A8" w14:textId="77777777" w:rsidR="00C43A4B" w:rsidRPr="00EE6E73" w:rsidRDefault="00C43A4B" w:rsidP="00C43A4B">
      <w:pPr>
        <w:pStyle w:val="PL"/>
      </w:pPr>
      <w:r w:rsidRPr="00EE6E73">
        <w:t xml:space="preserve">                                                              (0..maxNrofCSI-RS-ResourcesAlt-1-r16)              </w:t>
      </w:r>
      <w:r w:rsidRPr="00EE6E73">
        <w:rPr>
          <w:color w:val="993366"/>
        </w:rPr>
        <w:t>OPTIONAL</w:t>
      </w:r>
      <w:r w:rsidRPr="00EE6E73">
        <w:t>,</w:t>
      </w:r>
    </w:p>
    <w:p w14:paraId="13F36489" w14:textId="77777777" w:rsidR="00C43A4B" w:rsidRPr="00EE6E73" w:rsidRDefault="00C43A4B" w:rsidP="00C43A4B">
      <w:pPr>
        <w:pStyle w:val="PL"/>
        <w:rPr>
          <w:color w:val="808080"/>
        </w:rPr>
      </w:pPr>
      <w:r w:rsidRPr="00EE6E73">
        <w:t xml:space="preserve">    </w:t>
      </w:r>
      <w:r w:rsidRPr="00EE6E73">
        <w:rPr>
          <w:color w:val="808080"/>
        </w:rPr>
        <w:t>-- R1 40-3-1-4: Support pv={1/2,1/2,1/2,1/2} and beta=1/2 for Rel-16-based CJT codebook</w:t>
      </w:r>
    </w:p>
    <w:p w14:paraId="7B6485A7" w14:textId="77777777" w:rsidR="00C43A4B" w:rsidRPr="00EE6E73" w:rsidRDefault="00C43A4B" w:rsidP="00C43A4B">
      <w:pPr>
        <w:pStyle w:val="PL"/>
        <w:rPr>
          <w:rFonts w:eastAsia="等线"/>
        </w:rPr>
      </w:pPr>
      <w:r w:rsidRPr="00EE6E73">
        <w:rPr>
          <w:rFonts w:eastAsia="等线"/>
        </w:rPr>
        <w:t xml:space="preserve">     eType2CJT-PV-Beta-r18                 </w:t>
      </w:r>
      <w:r w:rsidRPr="00EE6E73">
        <w:rPr>
          <w:color w:val="993366"/>
        </w:rPr>
        <w:t>ENUMERATED</w:t>
      </w:r>
      <w:r w:rsidRPr="00EE6E73">
        <w:rPr>
          <w:rFonts w:eastAsia="等线"/>
        </w:rPr>
        <w:t xml:space="preserve"> {supported}                                                </w:t>
      </w:r>
      <w:r w:rsidRPr="00EE6E73">
        <w:rPr>
          <w:color w:val="993366"/>
        </w:rPr>
        <w:t>OPTIONAL</w:t>
      </w:r>
      <w:r w:rsidRPr="00EE6E73">
        <w:rPr>
          <w:rFonts w:eastAsia="等线"/>
        </w:rPr>
        <w:t>,</w:t>
      </w:r>
    </w:p>
    <w:p w14:paraId="5A68461C" w14:textId="77777777" w:rsidR="00C43A4B" w:rsidRPr="00EE6E73" w:rsidRDefault="00C43A4B" w:rsidP="00C43A4B">
      <w:pPr>
        <w:pStyle w:val="PL"/>
        <w:rPr>
          <w:color w:val="808080"/>
        </w:rPr>
      </w:pPr>
      <w:r w:rsidRPr="00EE6E73">
        <w:t xml:space="preserve">    </w:t>
      </w:r>
      <w:r w:rsidRPr="00EE6E73">
        <w:rPr>
          <w:color w:val="808080"/>
        </w:rPr>
        <w:t>-- R1 40-3-1-9: Support for 2NN1N2 &gt;32 for Rel-16 based CJT codebook</w:t>
      </w:r>
    </w:p>
    <w:p w14:paraId="6D569655" w14:textId="77777777" w:rsidR="00C43A4B" w:rsidRPr="00EE6E73" w:rsidRDefault="00C43A4B" w:rsidP="00C43A4B">
      <w:pPr>
        <w:pStyle w:val="PL"/>
        <w:rPr>
          <w:rFonts w:eastAsia="等线"/>
        </w:rPr>
      </w:pPr>
      <w:r w:rsidRPr="00EE6E73">
        <w:rPr>
          <w:rFonts w:eastAsia="等线"/>
        </w:rPr>
        <w:t xml:space="preserve">     eType2CJT-2NN1N2-r18                  </w:t>
      </w:r>
      <w:r w:rsidRPr="00EE6E73">
        <w:rPr>
          <w:rFonts w:eastAsia="等线"/>
          <w:color w:val="993366"/>
        </w:rPr>
        <w:t>E</w:t>
      </w:r>
      <w:r w:rsidRPr="00EE6E73">
        <w:rPr>
          <w:color w:val="993366"/>
        </w:rPr>
        <w:t>NUMERATED</w:t>
      </w:r>
      <w:r w:rsidRPr="00EE6E73">
        <w:rPr>
          <w:rFonts w:eastAsia="等线"/>
        </w:rPr>
        <w:t xml:space="preserve"> {n64,n96,n128}                                             </w:t>
      </w:r>
      <w:r w:rsidRPr="00EE6E73">
        <w:rPr>
          <w:color w:val="993366"/>
        </w:rPr>
        <w:t>OPTIONAL</w:t>
      </w:r>
      <w:r w:rsidRPr="00EE6E73">
        <w:rPr>
          <w:rFonts w:eastAsia="等线"/>
        </w:rPr>
        <w:t>,</w:t>
      </w:r>
    </w:p>
    <w:p w14:paraId="2DD225E1" w14:textId="77777777" w:rsidR="00C43A4B" w:rsidRPr="00EE6E73" w:rsidRDefault="00C43A4B" w:rsidP="00C43A4B">
      <w:pPr>
        <w:pStyle w:val="PL"/>
        <w:rPr>
          <w:color w:val="808080"/>
        </w:rPr>
      </w:pPr>
      <w:r w:rsidRPr="00EE6E73">
        <w:t xml:space="preserve">    </w:t>
      </w:r>
      <w:r w:rsidRPr="00EE6E73">
        <w:rPr>
          <w:color w:val="808080"/>
        </w:rPr>
        <w:t>-- R1 40-3-1-12: Support of Rank 3 and 4 for Rel-16-based CJT type-II codebook</w:t>
      </w:r>
    </w:p>
    <w:p w14:paraId="7203EAE6" w14:textId="77777777" w:rsidR="00C43A4B" w:rsidRPr="00EE6E73" w:rsidRDefault="00C43A4B" w:rsidP="00C43A4B">
      <w:pPr>
        <w:pStyle w:val="PL"/>
        <w:rPr>
          <w:rFonts w:eastAsia="等线"/>
        </w:rPr>
      </w:pPr>
      <w:r w:rsidRPr="00EE6E73">
        <w:rPr>
          <w:rFonts w:eastAsia="等线"/>
        </w:rPr>
        <w:lastRenderedPageBreak/>
        <w:t xml:space="preserve">     eType2CJT-Rank3Rank4-r18              </w:t>
      </w:r>
      <w:r w:rsidRPr="00EE6E73">
        <w:rPr>
          <w:color w:val="993366"/>
        </w:rPr>
        <w:t>ENUMERATED</w:t>
      </w:r>
      <w:r w:rsidRPr="00EE6E73">
        <w:rPr>
          <w:rFonts w:eastAsia="等线"/>
        </w:rPr>
        <w:t xml:space="preserve"> {supported}                                                </w:t>
      </w:r>
      <w:r w:rsidRPr="00EE6E73">
        <w:rPr>
          <w:color w:val="993366"/>
        </w:rPr>
        <w:t>OPTIONAL</w:t>
      </w:r>
      <w:r w:rsidRPr="00EE6E73">
        <w:rPr>
          <w:rFonts w:eastAsia="等线"/>
        </w:rPr>
        <w:t>,</w:t>
      </w:r>
    </w:p>
    <w:p w14:paraId="1B57624F" w14:textId="77777777" w:rsidR="00C43A4B" w:rsidRPr="00EE6E73" w:rsidRDefault="00C43A4B" w:rsidP="00C43A4B">
      <w:pPr>
        <w:pStyle w:val="PL"/>
        <w:rPr>
          <w:color w:val="808080"/>
        </w:rPr>
      </w:pPr>
      <w:r w:rsidRPr="00EE6E73">
        <w:t xml:space="preserve">    </w:t>
      </w:r>
      <w:r w:rsidRPr="00EE6E73">
        <w:rPr>
          <w:color w:val="808080"/>
        </w:rPr>
        <w:t>-- R1 40-3-1-14: Support of Support of L=6 for Rel-16-based CJT type-II codebook</w:t>
      </w:r>
    </w:p>
    <w:p w14:paraId="026321A2" w14:textId="77777777" w:rsidR="00C43A4B" w:rsidRPr="00EE6E73" w:rsidRDefault="00C43A4B" w:rsidP="00C43A4B">
      <w:pPr>
        <w:pStyle w:val="PL"/>
        <w:rPr>
          <w:rFonts w:eastAsia="等线"/>
        </w:rPr>
      </w:pPr>
      <w:r w:rsidRPr="00EE6E73">
        <w:rPr>
          <w:rFonts w:eastAsia="等线"/>
        </w:rPr>
        <w:t xml:space="preserve">     eType2CJT-L6-r18                      </w:t>
      </w:r>
      <w:r w:rsidRPr="00EE6E73">
        <w:rPr>
          <w:color w:val="993366"/>
        </w:rPr>
        <w:t>ENUMERATED</w:t>
      </w:r>
      <w:r w:rsidRPr="00EE6E73">
        <w:rPr>
          <w:rFonts w:eastAsia="等线"/>
        </w:rPr>
        <w:t xml:space="preserve"> {supported}                                                </w:t>
      </w:r>
      <w:r w:rsidRPr="00EE6E73">
        <w:rPr>
          <w:color w:val="993366"/>
        </w:rPr>
        <w:t>OPTIONAL</w:t>
      </w:r>
      <w:r w:rsidRPr="00EE6E73">
        <w:rPr>
          <w:rFonts w:eastAsia="等线"/>
        </w:rPr>
        <w:t>,</w:t>
      </w:r>
    </w:p>
    <w:p w14:paraId="300DE86B" w14:textId="77777777" w:rsidR="00C43A4B" w:rsidRPr="00EE6E73" w:rsidRDefault="00C43A4B" w:rsidP="00C43A4B">
      <w:pPr>
        <w:pStyle w:val="PL"/>
        <w:rPr>
          <w:color w:val="808080"/>
        </w:rPr>
      </w:pPr>
      <w:r w:rsidRPr="00EE6E73">
        <w:t xml:space="preserve">    </w:t>
      </w:r>
      <w:r w:rsidRPr="00EE6E73">
        <w:rPr>
          <w:color w:val="808080"/>
        </w:rPr>
        <w:t>-- R1 40-3-1-15: dynamic selection of N&lt;=N_TRP for Rel-16-based CJT type-II codebook</w:t>
      </w:r>
    </w:p>
    <w:p w14:paraId="209A1CEE" w14:textId="77777777" w:rsidR="00C43A4B" w:rsidRPr="00EE6E73" w:rsidRDefault="00C43A4B" w:rsidP="00C43A4B">
      <w:pPr>
        <w:pStyle w:val="PL"/>
        <w:rPr>
          <w:rFonts w:eastAsia="等线"/>
        </w:rPr>
      </w:pPr>
      <w:r w:rsidRPr="00EE6E73">
        <w:rPr>
          <w:rFonts w:eastAsia="等线"/>
        </w:rPr>
        <w:t xml:space="preserve">     eType2CJT-NN-r18                      </w:t>
      </w:r>
      <w:r w:rsidRPr="00EE6E73">
        <w:rPr>
          <w:color w:val="993366"/>
        </w:rPr>
        <w:t>ENUMERATED</w:t>
      </w:r>
      <w:r w:rsidRPr="00EE6E73">
        <w:rPr>
          <w:rFonts w:eastAsia="等线"/>
        </w:rPr>
        <w:t xml:space="preserve"> {supported}                                                </w:t>
      </w:r>
      <w:r w:rsidRPr="00EE6E73">
        <w:rPr>
          <w:color w:val="993366"/>
        </w:rPr>
        <w:t>OPTIONAL</w:t>
      </w:r>
      <w:r w:rsidRPr="00EE6E73">
        <w:rPr>
          <w:rFonts w:eastAsia="等线"/>
        </w:rPr>
        <w:t>,</w:t>
      </w:r>
    </w:p>
    <w:p w14:paraId="53548896" w14:textId="77777777" w:rsidR="00C43A4B" w:rsidRPr="00EE6E73" w:rsidRDefault="00C43A4B" w:rsidP="00C43A4B">
      <w:pPr>
        <w:pStyle w:val="PL"/>
        <w:rPr>
          <w:color w:val="808080"/>
        </w:rPr>
      </w:pPr>
      <w:r w:rsidRPr="00EE6E73">
        <w:t xml:space="preserve">    </w:t>
      </w:r>
      <w:r w:rsidRPr="00EE6E73">
        <w:rPr>
          <w:color w:val="808080"/>
        </w:rPr>
        <w:t>-- R1 40-3-1-17: Support for N_L&gt;1 combinations of number of SD basis across CSI-RS resources for Rel-16-based CJT</w:t>
      </w:r>
    </w:p>
    <w:p w14:paraId="6D08D02F" w14:textId="77777777" w:rsidR="00C43A4B" w:rsidRPr="00EE6E73" w:rsidRDefault="00C43A4B" w:rsidP="00C43A4B">
      <w:pPr>
        <w:pStyle w:val="PL"/>
        <w:rPr>
          <w:color w:val="808080"/>
        </w:rPr>
      </w:pPr>
      <w:r w:rsidRPr="00EE6E73">
        <w:t xml:space="preserve">    </w:t>
      </w:r>
      <w:r w:rsidRPr="00EE6E73">
        <w:rPr>
          <w:color w:val="808080"/>
        </w:rPr>
        <w:t>-- type-II codebook</w:t>
      </w:r>
    </w:p>
    <w:p w14:paraId="06279849" w14:textId="77777777" w:rsidR="00C43A4B" w:rsidRPr="00EE6E73" w:rsidRDefault="00C43A4B" w:rsidP="00C43A4B">
      <w:pPr>
        <w:pStyle w:val="PL"/>
        <w:rPr>
          <w:rFonts w:eastAsia="等线"/>
        </w:rPr>
      </w:pPr>
      <w:r w:rsidRPr="00EE6E73">
        <w:rPr>
          <w:rFonts w:eastAsia="等线"/>
        </w:rPr>
        <w:t xml:space="preserve">     eType2CJT-NL-SD-r18                   </w:t>
      </w:r>
      <w:r w:rsidRPr="00EE6E73">
        <w:rPr>
          <w:color w:val="993366"/>
        </w:rPr>
        <w:t>ENUMERATED</w:t>
      </w:r>
      <w:r w:rsidRPr="00EE6E73">
        <w:rPr>
          <w:rFonts w:eastAsia="等线"/>
        </w:rPr>
        <w:t xml:space="preserve"> {n2,n4}                                                    </w:t>
      </w:r>
      <w:r w:rsidRPr="00EE6E73">
        <w:rPr>
          <w:color w:val="993366"/>
        </w:rPr>
        <w:t>OPTIONAL</w:t>
      </w:r>
      <w:r w:rsidRPr="00EE6E73">
        <w:rPr>
          <w:rFonts w:eastAsia="等线"/>
        </w:rPr>
        <w:t>,</w:t>
      </w:r>
    </w:p>
    <w:p w14:paraId="3809C9B7" w14:textId="77777777" w:rsidR="00C43A4B" w:rsidRPr="00EE6E73" w:rsidRDefault="00C43A4B" w:rsidP="00C43A4B">
      <w:pPr>
        <w:pStyle w:val="PL"/>
        <w:rPr>
          <w:color w:val="808080"/>
        </w:rPr>
      </w:pPr>
      <w:r w:rsidRPr="00EE6E73">
        <w:t xml:space="preserve">    </w:t>
      </w:r>
      <w:r w:rsidRPr="00EE6E73">
        <w:rPr>
          <w:color w:val="808080"/>
        </w:rPr>
        <w:t>-- R1 40-3-1-23: Unequal number of spatial basis selection configuration for multi-TRP CJT</w:t>
      </w:r>
    </w:p>
    <w:p w14:paraId="6A8C36DD" w14:textId="77777777" w:rsidR="00C43A4B" w:rsidRPr="00EE6E73" w:rsidRDefault="00C43A4B" w:rsidP="00C43A4B">
      <w:pPr>
        <w:pStyle w:val="PL"/>
        <w:rPr>
          <w:rFonts w:eastAsia="等线"/>
        </w:rPr>
      </w:pPr>
      <w:r w:rsidRPr="00EE6E73">
        <w:t xml:space="preserve">    eType2CJT-Unequal-r18                  </w:t>
      </w:r>
      <w:r w:rsidRPr="00EE6E73">
        <w:rPr>
          <w:color w:val="993366"/>
        </w:rPr>
        <w:t>ENUMERATED</w:t>
      </w:r>
      <w:r w:rsidRPr="00EE6E73">
        <w:t xml:space="preserve"> {supported}                                                </w:t>
      </w:r>
      <w:r w:rsidRPr="00EE6E73">
        <w:rPr>
          <w:color w:val="993366"/>
        </w:rPr>
        <w:t>OPTIONAL</w:t>
      </w:r>
    </w:p>
    <w:p w14:paraId="20219DC5" w14:textId="77777777" w:rsidR="00C43A4B" w:rsidRPr="00EE6E73" w:rsidRDefault="00C43A4B" w:rsidP="00C43A4B">
      <w:pPr>
        <w:pStyle w:val="PL"/>
      </w:pPr>
      <w:r w:rsidRPr="00EE6E73">
        <w:t>}</w:t>
      </w:r>
    </w:p>
    <w:p w14:paraId="44AE4E1B" w14:textId="77777777" w:rsidR="00C43A4B" w:rsidRPr="00EE6E73" w:rsidRDefault="00C43A4B" w:rsidP="00C43A4B">
      <w:pPr>
        <w:pStyle w:val="PL"/>
      </w:pPr>
    </w:p>
    <w:p w14:paraId="6DF73CD8" w14:textId="77777777" w:rsidR="00C43A4B" w:rsidRPr="00EE6E73" w:rsidRDefault="00C43A4B" w:rsidP="00C43A4B">
      <w:pPr>
        <w:pStyle w:val="PL"/>
      </w:pPr>
      <w:r w:rsidRPr="00EE6E73">
        <w:t xml:space="preserve">CodebookParametersfetype2CJT-r18 ::=   </w:t>
      </w:r>
      <w:r w:rsidRPr="00EE6E73">
        <w:rPr>
          <w:color w:val="993366"/>
        </w:rPr>
        <w:t>SEQUENCE</w:t>
      </w:r>
      <w:r w:rsidRPr="00EE6E73">
        <w:t xml:space="preserve"> {</w:t>
      </w:r>
    </w:p>
    <w:p w14:paraId="40E61EE8" w14:textId="77777777" w:rsidR="00C43A4B" w:rsidRPr="00EE6E73" w:rsidRDefault="00C43A4B" w:rsidP="00C43A4B">
      <w:pPr>
        <w:pStyle w:val="PL"/>
        <w:rPr>
          <w:color w:val="808080"/>
        </w:rPr>
      </w:pPr>
      <w:r w:rsidRPr="00EE6E73">
        <w:t xml:space="preserve">    </w:t>
      </w:r>
      <w:r w:rsidRPr="00EE6E73">
        <w:rPr>
          <w:color w:val="808080"/>
        </w:rPr>
        <w:t>-- R1 40-3-1-5: Basic feature for Rel-17-based CJT type-II codebook</w:t>
      </w:r>
    </w:p>
    <w:p w14:paraId="573C8E76" w14:textId="77777777" w:rsidR="00C43A4B" w:rsidRPr="00EE6E73" w:rsidRDefault="00C43A4B" w:rsidP="00C43A4B">
      <w:pPr>
        <w:pStyle w:val="PL"/>
        <w:rPr>
          <w:rFonts w:eastAsia="等线"/>
        </w:rPr>
      </w:pPr>
      <w:r w:rsidRPr="00EE6E73">
        <w:t xml:space="preserve">    </w:t>
      </w:r>
      <w:r w:rsidRPr="00EE6E73">
        <w:rPr>
          <w:rFonts w:eastAsia="等线"/>
        </w:rPr>
        <w:t xml:space="preserve">feType2CJT-r18                         </w:t>
      </w:r>
      <w:r w:rsidRPr="00EE6E73">
        <w:rPr>
          <w:color w:val="993366"/>
        </w:rPr>
        <w:t>SEQUENCE</w:t>
      </w:r>
      <w:r w:rsidRPr="00EE6E73">
        <w:rPr>
          <w:rFonts w:eastAsia="等线"/>
        </w:rPr>
        <w:t xml:space="preserve"> {</w:t>
      </w:r>
    </w:p>
    <w:p w14:paraId="49321916" w14:textId="77777777" w:rsidR="00C43A4B" w:rsidRPr="00EE6E73" w:rsidRDefault="00C43A4B" w:rsidP="00C43A4B">
      <w:pPr>
        <w:pStyle w:val="PL"/>
      </w:pPr>
      <w:r w:rsidRPr="00EE6E73">
        <w:rPr>
          <w:rFonts w:eastAsia="等线"/>
        </w:rPr>
        <w:t xml:space="preserve">          </w:t>
      </w:r>
      <w:r w:rsidRPr="00EE6E73">
        <w:t xml:space="preserve"> supportedCSI-RS-ResourceList-r18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21F94121" w14:textId="77777777" w:rsidR="00C43A4B" w:rsidRPr="00EE6E73" w:rsidRDefault="00C43A4B" w:rsidP="00C43A4B">
      <w:pPr>
        <w:pStyle w:val="PL"/>
      </w:pPr>
      <w:r w:rsidRPr="00EE6E73">
        <w:t xml:space="preserve">                                                              (0..maxNrofCSI-RS-ResourcesAlt-1-r16),</w:t>
      </w:r>
    </w:p>
    <w:p w14:paraId="7244442F" w14:textId="77777777" w:rsidR="00C43A4B" w:rsidRPr="00EE6E73" w:rsidRDefault="00C43A4B" w:rsidP="00C43A4B">
      <w:pPr>
        <w:pStyle w:val="PL"/>
      </w:pPr>
      <w:r w:rsidRPr="00EE6E73">
        <w:t xml:space="preserve">        scalingfactor-r18                      </w:t>
      </w:r>
      <w:r w:rsidRPr="00EE6E73">
        <w:rPr>
          <w:color w:val="993366"/>
        </w:rPr>
        <w:t>ENUMERATED</w:t>
      </w:r>
      <w:r w:rsidRPr="00EE6E73">
        <w:t xml:space="preserve"> {n1, n1dot5, n2},</w:t>
      </w:r>
    </w:p>
    <w:p w14:paraId="3FF8BDEE" w14:textId="77777777" w:rsidR="00C43A4B" w:rsidRPr="00EE6E73" w:rsidRDefault="00C43A4B" w:rsidP="00C43A4B">
      <w:pPr>
        <w:pStyle w:val="PL"/>
      </w:pPr>
      <w:r w:rsidRPr="00EE6E73">
        <w:t xml:space="preserve">        maxNumberNZP-CSI-RS-MultiTRP-CJT-r18   </w:t>
      </w:r>
      <w:r w:rsidRPr="00EE6E73">
        <w:rPr>
          <w:color w:val="993366"/>
        </w:rPr>
        <w:t>INTEGER</w:t>
      </w:r>
      <w:r w:rsidRPr="00EE6E73">
        <w:t xml:space="preserve"> (2..4)</w:t>
      </w:r>
    </w:p>
    <w:p w14:paraId="449B1ADE" w14:textId="77777777" w:rsidR="00C43A4B" w:rsidRPr="00EE6E73" w:rsidRDefault="00C43A4B" w:rsidP="00C43A4B">
      <w:pPr>
        <w:pStyle w:val="PL"/>
      </w:pPr>
      <w:r w:rsidRPr="00EE6E73">
        <w:t xml:space="preserve">    },</w:t>
      </w:r>
    </w:p>
    <w:p w14:paraId="0D629476" w14:textId="77777777" w:rsidR="00C43A4B" w:rsidRPr="00EE6E73" w:rsidRDefault="00C43A4B" w:rsidP="00C43A4B">
      <w:pPr>
        <w:pStyle w:val="PL"/>
        <w:rPr>
          <w:color w:val="808080"/>
        </w:rPr>
      </w:pPr>
      <w:r w:rsidRPr="00EE6E73">
        <w:t xml:space="preserve">    </w:t>
      </w:r>
      <w:r w:rsidRPr="00EE6E73">
        <w:rPr>
          <w:color w:val="808080"/>
        </w:rPr>
        <w:t>-- R1 40-3-1-5a: Support of mode 1 for Rel-17-based CJT type-II codebook with FD basis selection integer frequency offset</w:t>
      </w:r>
    </w:p>
    <w:p w14:paraId="19E6363B" w14:textId="77777777" w:rsidR="00C43A4B" w:rsidRPr="00EE6E73" w:rsidRDefault="00C43A4B" w:rsidP="00C43A4B">
      <w:pPr>
        <w:pStyle w:val="PL"/>
      </w:pPr>
      <w:r w:rsidRPr="00EE6E73">
        <w:t xml:space="preserve">    feType2CJT-FD-IO-r18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2FBB343A" w14:textId="77777777" w:rsidR="00C43A4B" w:rsidRPr="00EE6E73" w:rsidRDefault="00C43A4B" w:rsidP="00C43A4B">
      <w:pPr>
        <w:pStyle w:val="PL"/>
      </w:pPr>
      <w:r w:rsidRPr="00EE6E73">
        <w:t xml:space="preserve">                                                              (0..maxNrofCSI-RS-ResourcesAlt-1-r16)              </w:t>
      </w:r>
      <w:r w:rsidRPr="00EE6E73">
        <w:rPr>
          <w:color w:val="993366"/>
        </w:rPr>
        <w:t>OPTIONAL</w:t>
      </w:r>
      <w:r w:rsidRPr="00EE6E73">
        <w:t>,</w:t>
      </w:r>
    </w:p>
    <w:p w14:paraId="3BCF50CA" w14:textId="77777777" w:rsidR="00C43A4B" w:rsidRPr="00EE6E73" w:rsidRDefault="00C43A4B" w:rsidP="00C43A4B">
      <w:pPr>
        <w:pStyle w:val="PL"/>
        <w:rPr>
          <w:color w:val="808080"/>
        </w:rPr>
      </w:pPr>
      <w:r w:rsidRPr="00EE6E73">
        <w:t xml:space="preserve">    </w:t>
      </w:r>
      <w:r w:rsidRPr="00EE6E73">
        <w:rPr>
          <w:color w:val="808080"/>
        </w:rPr>
        <w:t>-- R1 40-3-1-6: Support for FD basis selection fractional offset mode for Rel-17-based CJT codebook with mode1</w:t>
      </w:r>
    </w:p>
    <w:p w14:paraId="1B5B264F" w14:textId="77777777" w:rsidR="00C43A4B" w:rsidRPr="00EE6E73" w:rsidRDefault="00C43A4B" w:rsidP="00C43A4B">
      <w:pPr>
        <w:pStyle w:val="PL"/>
      </w:pPr>
      <w:r w:rsidRPr="00EE6E73">
        <w:t xml:space="preserve">    feType2CJT-FD-FO-r18                   </w:t>
      </w:r>
      <w:r w:rsidRPr="00EE6E73">
        <w:rPr>
          <w:color w:val="993366"/>
        </w:rPr>
        <w:t>ENUMERATED</w:t>
      </w:r>
      <w:r w:rsidRPr="00EE6E73">
        <w:t xml:space="preserve"> {supported}                                                </w:t>
      </w:r>
      <w:r w:rsidRPr="00EE6E73">
        <w:rPr>
          <w:color w:val="993366"/>
        </w:rPr>
        <w:t>OPTIONAL</w:t>
      </w:r>
      <w:r w:rsidRPr="00EE6E73">
        <w:t>,</w:t>
      </w:r>
    </w:p>
    <w:p w14:paraId="12D95EC6" w14:textId="77777777" w:rsidR="00C43A4B" w:rsidRPr="00EE6E73" w:rsidRDefault="00C43A4B" w:rsidP="00C43A4B">
      <w:pPr>
        <w:pStyle w:val="PL"/>
        <w:rPr>
          <w:color w:val="808080"/>
        </w:rPr>
      </w:pPr>
      <w:r w:rsidRPr="00EE6E73">
        <w:rPr>
          <w:rFonts w:eastAsia="等线"/>
        </w:rPr>
        <w:t xml:space="preserve">     </w:t>
      </w:r>
      <w:r w:rsidRPr="00EE6E73">
        <w:rPr>
          <w:color w:val="808080"/>
        </w:rPr>
        <w:t>-- R1 40-3-1-7: Support of M=2 and R=1 for Rel-17-based CJT codebook</w:t>
      </w:r>
    </w:p>
    <w:p w14:paraId="38157CA4" w14:textId="77777777" w:rsidR="00C43A4B" w:rsidRPr="00EE6E73" w:rsidRDefault="00C43A4B" w:rsidP="00C43A4B">
      <w:pPr>
        <w:pStyle w:val="PL"/>
      </w:pPr>
      <w:r w:rsidRPr="00EE6E73">
        <w:rPr>
          <w:rFonts w:eastAsia="等线"/>
        </w:rPr>
        <w:t xml:space="preserve">    feType2CJT-M2R1-r18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2B5B6796" w14:textId="77777777" w:rsidR="00C43A4B" w:rsidRPr="00EE6E73" w:rsidRDefault="00C43A4B" w:rsidP="00C43A4B">
      <w:pPr>
        <w:pStyle w:val="PL"/>
      </w:pPr>
      <w:r w:rsidRPr="00EE6E73">
        <w:t xml:space="preserve">                                                              (0..maxNrofCSI-RS-ResourcesAlt-1-r16)              </w:t>
      </w:r>
      <w:r w:rsidRPr="00EE6E73">
        <w:rPr>
          <w:color w:val="993366"/>
        </w:rPr>
        <w:t>OPTIONAL</w:t>
      </w:r>
      <w:r w:rsidRPr="00EE6E73">
        <w:t>,</w:t>
      </w:r>
    </w:p>
    <w:p w14:paraId="6CA1AE52" w14:textId="77777777" w:rsidR="00C43A4B" w:rsidRPr="00EE6E73" w:rsidRDefault="00C43A4B" w:rsidP="00C43A4B">
      <w:pPr>
        <w:pStyle w:val="PL"/>
        <w:rPr>
          <w:color w:val="808080"/>
        </w:rPr>
      </w:pPr>
      <w:r w:rsidRPr="00EE6E73">
        <w:rPr>
          <w:rFonts w:eastAsia="等线"/>
        </w:rPr>
        <w:t xml:space="preserve">     </w:t>
      </w:r>
      <w:r w:rsidRPr="00EE6E73">
        <w:rPr>
          <w:color w:val="808080"/>
        </w:rPr>
        <w:t>-- R1 40-3-1-8: Support of R=2 for Rel-17-based CJT codebook</w:t>
      </w:r>
    </w:p>
    <w:p w14:paraId="11A96EE9" w14:textId="77777777" w:rsidR="00C43A4B" w:rsidRPr="00EE6E73" w:rsidRDefault="00C43A4B" w:rsidP="00C43A4B">
      <w:pPr>
        <w:pStyle w:val="PL"/>
      </w:pPr>
      <w:r w:rsidRPr="00EE6E73">
        <w:rPr>
          <w:rFonts w:eastAsia="等线"/>
        </w:rPr>
        <w:t xml:space="preserve">    feType2CJT-R2-r18                      </w:t>
      </w:r>
      <w:r w:rsidRPr="00EE6E73">
        <w:rPr>
          <w:rFonts w:eastAsia="等线"/>
          <w:color w:val="993366"/>
        </w:rPr>
        <w:t>S</w:t>
      </w:r>
      <w:r w:rsidRPr="00EE6E73">
        <w:rPr>
          <w:color w:val="993366"/>
        </w:rPr>
        <w:t>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2C10A282" w14:textId="77777777" w:rsidR="00C43A4B" w:rsidRPr="00EE6E73" w:rsidRDefault="00C43A4B" w:rsidP="00C43A4B">
      <w:pPr>
        <w:pStyle w:val="PL"/>
      </w:pPr>
      <w:r w:rsidRPr="00EE6E73">
        <w:t xml:space="preserve">                                                              (0..maxNrofCSI-RS-ResourcesAlt-1-r16)              </w:t>
      </w:r>
      <w:r w:rsidRPr="00EE6E73">
        <w:rPr>
          <w:color w:val="993366"/>
        </w:rPr>
        <w:t>OPTIONAL</w:t>
      </w:r>
      <w:r w:rsidRPr="00EE6E73">
        <w:t>,</w:t>
      </w:r>
    </w:p>
    <w:p w14:paraId="1537221B" w14:textId="77777777" w:rsidR="00C43A4B" w:rsidRPr="00EE6E73" w:rsidRDefault="00C43A4B" w:rsidP="00C43A4B">
      <w:pPr>
        <w:pStyle w:val="PL"/>
        <w:rPr>
          <w:rFonts w:eastAsia="等线"/>
          <w:color w:val="808080"/>
        </w:rPr>
      </w:pPr>
      <w:r w:rsidRPr="00EE6E73">
        <w:rPr>
          <w:rFonts w:eastAsia="等线"/>
        </w:rPr>
        <w:t xml:space="preserve">     </w:t>
      </w:r>
      <w:r w:rsidRPr="00EE6E73">
        <w:rPr>
          <w:color w:val="808080"/>
        </w:rPr>
        <w:t>-- R1 40-3-1-9a: Support for 2NN1N2 &gt;32 for Rel-17 based CJT codebook</w:t>
      </w:r>
    </w:p>
    <w:p w14:paraId="7F242738" w14:textId="77777777" w:rsidR="00C43A4B" w:rsidRPr="00EE6E73" w:rsidRDefault="00C43A4B" w:rsidP="00C43A4B">
      <w:pPr>
        <w:pStyle w:val="PL"/>
        <w:rPr>
          <w:rFonts w:eastAsia="等线"/>
        </w:rPr>
      </w:pPr>
      <w:r w:rsidRPr="00EE6E73">
        <w:rPr>
          <w:rFonts w:eastAsia="等线"/>
        </w:rPr>
        <w:t xml:space="preserve">    feType2CJT-2NN1N2-r18                  </w:t>
      </w:r>
      <w:r w:rsidRPr="00EE6E73">
        <w:rPr>
          <w:color w:val="993366"/>
        </w:rPr>
        <w:t>ENUMERATED</w:t>
      </w:r>
      <w:r w:rsidRPr="00EE6E73">
        <w:rPr>
          <w:rFonts w:eastAsia="等线"/>
        </w:rPr>
        <w:t xml:space="preserve"> {n64,n96,n128}                                             </w:t>
      </w:r>
      <w:r w:rsidRPr="00EE6E73">
        <w:rPr>
          <w:color w:val="993366"/>
        </w:rPr>
        <w:t>OPTIONAL</w:t>
      </w:r>
      <w:r w:rsidRPr="00EE6E73">
        <w:rPr>
          <w:rFonts w:eastAsia="等线"/>
        </w:rPr>
        <w:t>,</w:t>
      </w:r>
    </w:p>
    <w:p w14:paraId="29017F23" w14:textId="77777777" w:rsidR="00C43A4B" w:rsidRPr="00EE6E73" w:rsidRDefault="00C43A4B" w:rsidP="00C43A4B">
      <w:pPr>
        <w:pStyle w:val="PL"/>
        <w:rPr>
          <w:rFonts w:eastAsia="等线"/>
          <w:color w:val="808080"/>
        </w:rPr>
      </w:pPr>
      <w:r w:rsidRPr="00EE6E73">
        <w:rPr>
          <w:rFonts w:eastAsia="等线"/>
        </w:rPr>
        <w:t xml:space="preserve">     </w:t>
      </w:r>
      <w:r w:rsidRPr="00EE6E73">
        <w:rPr>
          <w:color w:val="808080"/>
        </w:rPr>
        <w:t>-- R1 40-3-1-13: Support of Rank 3 and 4 for Rel-17-based CJT type-II codebook</w:t>
      </w:r>
    </w:p>
    <w:p w14:paraId="39773BDB" w14:textId="77777777" w:rsidR="00C43A4B" w:rsidRPr="00EE6E73" w:rsidRDefault="00C43A4B" w:rsidP="00C43A4B">
      <w:pPr>
        <w:pStyle w:val="PL"/>
        <w:rPr>
          <w:rFonts w:eastAsia="等线"/>
        </w:rPr>
      </w:pPr>
      <w:r w:rsidRPr="00EE6E73">
        <w:rPr>
          <w:rFonts w:eastAsia="等线"/>
        </w:rPr>
        <w:t xml:space="preserve">    feType2CJT-Rank3Rank4-r18              </w:t>
      </w:r>
      <w:r w:rsidRPr="00EE6E73">
        <w:rPr>
          <w:color w:val="993366"/>
        </w:rPr>
        <w:t>ENUMERATED</w:t>
      </w:r>
      <w:r w:rsidRPr="00EE6E73">
        <w:rPr>
          <w:rFonts w:eastAsia="等线"/>
        </w:rPr>
        <w:t xml:space="preserve"> {supported}                                                </w:t>
      </w:r>
      <w:r w:rsidRPr="00EE6E73">
        <w:rPr>
          <w:color w:val="993366"/>
        </w:rPr>
        <w:t>OPTIONAL</w:t>
      </w:r>
      <w:r w:rsidRPr="00EE6E73">
        <w:rPr>
          <w:rFonts w:eastAsia="等线"/>
        </w:rPr>
        <w:t>,</w:t>
      </w:r>
    </w:p>
    <w:p w14:paraId="2E4007BE" w14:textId="77777777" w:rsidR="00C43A4B" w:rsidRPr="00EE6E73" w:rsidRDefault="00C43A4B" w:rsidP="00C43A4B">
      <w:pPr>
        <w:pStyle w:val="PL"/>
        <w:rPr>
          <w:rFonts w:eastAsia="等线"/>
          <w:color w:val="808080"/>
        </w:rPr>
      </w:pPr>
      <w:r w:rsidRPr="00EE6E73">
        <w:rPr>
          <w:rFonts w:eastAsia="等线"/>
        </w:rPr>
        <w:t xml:space="preserve">     </w:t>
      </w:r>
      <w:r w:rsidRPr="00EE6E73">
        <w:rPr>
          <w:color w:val="808080"/>
        </w:rPr>
        <w:t>-- R1 40-3-1-16: dynamic selection of N&lt;=N_TRP for Rel-17-based CJT type-II codebook</w:t>
      </w:r>
    </w:p>
    <w:p w14:paraId="6975CCED" w14:textId="77777777" w:rsidR="00C43A4B" w:rsidRPr="00EE6E73" w:rsidRDefault="00C43A4B" w:rsidP="00C43A4B">
      <w:pPr>
        <w:pStyle w:val="PL"/>
        <w:rPr>
          <w:rFonts w:eastAsia="等线"/>
        </w:rPr>
      </w:pPr>
      <w:r w:rsidRPr="00EE6E73">
        <w:rPr>
          <w:rFonts w:eastAsia="等线"/>
        </w:rPr>
        <w:t xml:space="preserve">    feType2CJT-NN-r18                      </w:t>
      </w:r>
      <w:r w:rsidRPr="00EE6E73">
        <w:rPr>
          <w:color w:val="993366"/>
        </w:rPr>
        <w:t>ENUMERATED</w:t>
      </w:r>
      <w:r w:rsidRPr="00EE6E73">
        <w:rPr>
          <w:rFonts w:eastAsia="等线"/>
        </w:rPr>
        <w:t xml:space="preserve"> {supported}                                                </w:t>
      </w:r>
      <w:r w:rsidRPr="00EE6E73">
        <w:rPr>
          <w:color w:val="993366"/>
        </w:rPr>
        <w:t>OPTIONAL</w:t>
      </w:r>
      <w:r w:rsidRPr="00EE6E73">
        <w:rPr>
          <w:rFonts w:eastAsia="等线"/>
        </w:rPr>
        <w:t>,</w:t>
      </w:r>
    </w:p>
    <w:p w14:paraId="6743962F" w14:textId="77777777" w:rsidR="00C43A4B" w:rsidRPr="00EE6E73" w:rsidRDefault="00C43A4B" w:rsidP="00C43A4B">
      <w:pPr>
        <w:pStyle w:val="PL"/>
        <w:rPr>
          <w:color w:val="808080"/>
        </w:rPr>
      </w:pPr>
      <w:r w:rsidRPr="00EE6E73">
        <w:rPr>
          <w:rFonts w:eastAsia="等线"/>
        </w:rPr>
        <w:t xml:space="preserve">     </w:t>
      </w:r>
      <w:r w:rsidRPr="00EE6E73">
        <w:rPr>
          <w:color w:val="808080"/>
        </w:rPr>
        <w:t>-- R1 40-3-1-18: Support for N_L&gt;1 combinations of number of SD basis across CSI-RS resources for Rel-17-based CJT</w:t>
      </w:r>
    </w:p>
    <w:p w14:paraId="26E56D1B" w14:textId="77777777" w:rsidR="00C43A4B" w:rsidRPr="00EE6E73" w:rsidRDefault="00C43A4B" w:rsidP="00C43A4B">
      <w:pPr>
        <w:pStyle w:val="PL"/>
        <w:rPr>
          <w:color w:val="808080"/>
        </w:rPr>
      </w:pPr>
      <w:r w:rsidRPr="00EE6E73">
        <w:t xml:space="preserve">    </w:t>
      </w:r>
      <w:r w:rsidRPr="00EE6E73">
        <w:rPr>
          <w:color w:val="808080"/>
        </w:rPr>
        <w:t>-- type-II codebook</w:t>
      </w:r>
    </w:p>
    <w:p w14:paraId="4A976B17" w14:textId="77777777" w:rsidR="00C43A4B" w:rsidRPr="00EE6E73" w:rsidRDefault="00C43A4B" w:rsidP="00C43A4B">
      <w:pPr>
        <w:pStyle w:val="PL"/>
        <w:rPr>
          <w:rFonts w:eastAsia="等线"/>
        </w:rPr>
      </w:pPr>
      <w:r w:rsidRPr="00EE6E73">
        <w:rPr>
          <w:rFonts w:eastAsia="等线"/>
        </w:rPr>
        <w:t xml:space="preserve">    feType2CJT-NL-r18                      </w:t>
      </w:r>
      <w:r w:rsidRPr="00EE6E73">
        <w:rPr>
          <w:color w:val="993366"/>
        </w:rPr>
        <w:t>ENUMERATED</w:t>
      </w:r>
      <w:r w:rsidRPr="00EE6E73">
        <w:rPr>
          <w:rFonts w:eastAsia="等线"/>
        </w:rPr>
        <w:t xml:space="preserve"> {n2,n4}                                                    </w:t>
      </w:r>
      <w:r w:rsidRPr="00EE6E73">
        <w:rPr>
          <w:color w:val="993366"/>
        </w:rPr>
        <w:t>OPTIONAL</w:t>
      </w:r>
      <w:r w:rsidRPr="00EE6E73">
        <w:rPr>
          <w:rFonts w:eastAsia="等线"/>
        </w:rPr>
        <w:t>,</w:t>
      </w:r>
    </w:p>
    <w:p w14:paraId="2DF439BB" w14:textId="77777777" w:rsidR="00C43A4B" w:rsidRPr="00EE6E73" w:rsidRDefault="00C43A4B" w:rsidP="00C43A4B">
      <w:pPr>
        <w:pStyle w:val="PL"/>
        <w:rPr>
          <w:color w:val="808080"/>
        </w:rPr>
      </w:pPr>
      <w:r w:rsidRPr="00EE6E73">
        <w:t xml:space="preserve">    </w:t>
      </w:r>
      <w:r w:rsidRPr="00EE6E73">
        <w:rPr>
          <w:color w:val="808080"/>
        </w:rPr>
        <w:t>-- R1 40-3-1-23a: Unequal number of port selection configuration for multi-TRP CJT</w:t>
      </w:r>
    </w:p>
    <w:p w14:paraId="0D5795C0" w14:textId="77777777" w:rsidR="00C43A4B" w:rsidRPr="00EE6E73" w:rsidRDefault="00C43A4B" w:rsidP="00C43A4B">
      <w:pPr>
        <w:pStyle w:val="PL"/>
      </w:pPr>
      <w:r w:rsidRPr="00EE6E73">
        <w:t xml:space="preserve">    feType2CJT-Unequal-r18                 </w:t>
      </w:r>
      <w:r w:rsidRPr="00EE6E73">
        <w:rPr>
          <w:color w:val="993366"/>
        </w:rPr>
        <w:t>ENUMERATED</w:t>
      </w:r>
      <w:r w:rsidRPr="00EE6E73">
        <w:t xml:space="preserve"> {supported}                                                </w:t>
      </w:r>
      <w:r w:rsidRPr="00EE6E73">
        <w:rPr>
          <w:color w:val="993366"/>
        </w:rPr>
        <w:t>OPTIONAL</w:t>
      </w:r>
    </w:p>
    <w:p w14:paraId="74189FEB" w14:textId="77777777" w:rsidR="00C43A4B" w:rsidRPr="00EE6E73" w:rsidRDefault="00C43A4B" w:rsidP="00C43A4B">
      <w:pPr>
        <w:pStyle w:val="PL"/>
        <w:rPr>
          <w:rFonts w:eastAsia="等线"/>
        </w:rPr>
      </w:pPr>
      <w:r w:rsidRPr="00EE6E73">
        <w:t>}</w:t>
      </w:r>
    </w:p>
    <w:p w14:paraId="6FBBEAE9" w14:textId="77777777" w:rsidR="00C43A4B" w:rsidRPr="00EE6E73" w:rsidRDefault="00C43A4B" w:rsidP="00C43A4B">
      <w:pPr>
        <w:pStyle w:val="PL"/>
      </w:pPr>
    </w:p>
    <w:p w14:paraId="172FE61B" w14:textId="77777777" w:rsidR="00C43A4B" w:rsidRPr="00EE6E73" w:rsidRDefault="00C43A4B" w:rsidP="00C43A4B">
      <w:pPr>
        <w:pStyle w:val="PL"/>
      </w:pPr>
      <w:r w:rsidRPr="00EE6E73">
        <w:t xml:space="preserve">CodebookComboParametersCJT-r18::= </w:t>
      </w:r>
      <w:r w:rsidRPr="00EE6E73">
        <w:rPr>
          <w:color w:val="993366"/>
        </w:rPr>
        <w:t>SEQUENCE</w:t>
      </w:r>
      <w:r w:rsidRPr="00EE6E73">
        <w:t xml:space="preserve"> {</w:t>
      </w:r>
    </w:p>
    <w:p w14:paraId="239B5E38" w14:textId="77777777" w:rsidR="00C43A4B" w:rsidRPr="00EE6E73" w:rsidRDefault="00C43A4B" w:rsidP="00C43A4B">
      <w:pPr>
        <w:pStyle w:val="PL"/>
        <w:rPr>
          <w:color w:val="808080"/>
        </w:rPr>
      </w:pPr>
      <w:r w:rsidRPr="00EE6E73">
        <w:t xml:space="preserve">    </w:t>
      </w:r>
      <w:r w:rsidRPr="00EE6E73">
        <w:rPr>
          <w:color w:val="808080"/>
        </w:rPr>
        <w:t>-- R1 40-3-1-11: Active CSI-RS resources and ports for mixed codebook types including Type-II-CJT in any slot</w:t>
      </w:r>
    </w:p>
    <w:p w14:paraId="1A7A5DF7" w14:textId="77777777" w:rsidR="00C43A4B" w:rsidRPr="00EE6E73" w:rsidRDefault="00C43A4B" w:rsidP="00C43A4B">
      <w:pPr>
        <w:pStyle w:val="PL"/>
        <w:rPr>
          <w:color w:val="808080"/>
        </w:rPr>
      </w:pPr>
      <w:r w:rsidRPr="00EE6E73">
        <w:t xml:space="preserve">    </w:t>
      </w:r>
      <w:r w:rsidRPr="00EE6E73">
        <w:rPr>
          <w:color w:val="808080"/>
        </w:rPr>
        <w:t>--  {Codebook 1} = Type I SP</w:t>
      </w:r>
    </w:p>
    <w:p w14:paraId="63739B7A" w14:textId="77777777" w:rsidR="00C43A4B" w:rsidRPr="00EE6E73" w:rsidRDefault="00C43A4B" w:rsidP="00C43A4B">
      <w:pPr>
        <w:pStyle w:val="PL"/>
      </w:pPr>
      <w:r w:rsidRPr="00EE6E73">
        <w:t xml:space="preserve">    cjt-Type1SP-eType2R1-null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52093D9" w14:textId="77777777" w:rsidR="00C43A4B" w:rsidRPr="00EE6E73" w:rsidRDefault="00C43A4B" w:rsidP="00C43A4B">
      <w:pPr>
        <w:pStyle w:val="PL"/>
      </w:pPr>
      <w:r w:rsidRPr="00EE6E73">
        <w:t xml:space="preserve">                                                                                                                 </w:t>
      </w:r>
      <w:r w:rsidRPr="00EE6E73">
        <w:rPr>
          <w:color w:val="993366"/>
        </w:rPr>
        <w:t>OPTIONAL</w:t>
      </w:r>
      <w:r w:rsidRPr="00EE6E73">
        <w:t>,</w:t>
      </w:r>
    </w:p>
    <w:p w14:paraId="2DD4E7B1" w14:textId="77777777" w:rsidR="00C43A4B" w:rsidRPr="00EE6E73" w:rsidRDefault="00C43A4B" w:rsidP="00C43A4B">
      <w:pPr>
        <w:pStyle w:val="PL"/>
      </w:pPr>
      <w:r w:rsidRPr="00EE6E73">
        <w:t xml:space="preserve">    cjt-Type1SP-eType2R2-null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BC92E71" w14:textId="77777777" w:rsidR="00C43A4B" w:rsidRPr="00EE6E73" w:rsidRDefault="00C43A4B" w:rsidP="00C43A4B">
      <w:pPr>
        <w:pStyle w:val="PL"/>
      </w:pPr>
      <w:r w:rsidRPr="00EE6E73">
        <w:t xml:space="preserve">                                                                                                                 </w:t>
      </w:r>
      <w:r w:rsidRPr="00EE6E73">
        <w:rPr>
          <w:color w:val="993366"/>
        </w:rPr>
        <w:t>OPTIONAL</w:t>
      </w:r>
      <w:r w:rsidRPr="00EE6E73">
        <w:t>,</w:t>
      </w:r>
    </w:p>
    <w:p w14:paraId="50078748" w14:textId="77777777" w:rsidR="00C43A4B" w:rsidRPr="00EE6E73" w:rsidRDefault="00C43A4B" w:rsidP="00C43A4B">
      <w:pPr>
        <w:pStyle w:val="PL"/>
      </w:pPr>
      <w:r w:rsidRPr="00EE6E73">
        <w:t xml:space="preserve">    cjt-Type1SP-feType2R1M1-null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BDDB404" w14:textId="77777777" w:rsidR="00C43A4B" w:rsidRPr="00EE6E73" w:rsidRDefault="00C43A4B" w:rsidP="00C43A4B">
      <w:pPr>
        <w:pStyle w:val="PL"/>
      </w:pPr>
      <w:r w:rsidRPr="00EE6E73">
        <w:t xml:space="preserve">                                                                                                                 </w:t>
      </w:r>
      <w:r w:rsidRPr="00EE6E73">
        <w:rPr>
          <w:color w:val="993366"/>
        </w:rPr>
        <w:t>OPTIONAL</w:t>
      </w:r>
      <w:r w:rsidRPr="00EE6E73">
        <w:t>,</w:t>
      </w:r>
    </w:p>
    <w:p w14:paraId="134FD5A6" w14:textId="77777777" w:rsidR="00C43A4B" w:rsidRPr="00EE6E73" w:rsidRDefault="00C43A4B" w:rsidP="00C43A4B">
      <w:pPr>
        <w:pStyle w:val="PL"/>
      </w:pPr>
      <w:r w:rsidRPr="00EE6E73">
        <w:lastRenderedPageBreak/>
        <w:t xml:space="preserve">    cjt-Type1SP-feType2R1M2-null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8C3ECC3" w14:textId="77777777" w:rsidR="00C43A4B" w:rsidRPr="00EE6E73" w:rsidRDefault="00C43A4B" w:rsidP="00C43A4B">
      <w:pPr>
        <w:pStyle w:val="PL"/>
      </w:pPr>
      <w:r w:rsidRPr="00EE6E73">
        <w:t xml:space="preserve">                                                                                                                 </w:t>
      </w:r>
      <w:r w:rsidRPr="00EE6E73">
        <w:rPr>
          <w:color w:val="993366"/>
        </w:rPr>
        <w:t>OPTIONAL</w:t>
      </w:r>
      <w:r w:rsidRPr="00EE6E73">
        <w:t>,</w:t>
      </w:r>
    </w:p>
    <w:p w14:paraId="0F5EDC2B" w14:textId="77777777" w:rsidR="00C43A4B" w:rsidRPr="00EE6E73" w:rsidRDefault="00C43A4B" w:rsidP="00C43A4B">
      <w:pPr>
        <w:pStyle w:val="PL"/>
      </w:pPr>
      <w:r w:rsidRPr="00EE6E73">
        <w:t xml:space="preserve">    cjt-Type1SP-feType2R2M2-null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53123AE" w14:textId="77777777" w:rsidR="00C43A4B" w:rsidRPr="00EE6E73" w:rsidRDefault="00C43A4B" w:rsidP="00C43A4B">
      <w:pPr>
        <w:pStyle w:val="PL"/>
      </w:pPr>
      <w:r w:rsidRPr="00EE6E73">
        <w:t xml:space="preserve">                                                                                                                 </w:t>
      </w:r>
      <w:r w:rsidRPr="00EE6E73">
        <w:rPr>
          <w:color w:val="993366"/>
        </w:rPr>
        <w:t>OPTIONAL</w:t>
      </w:r>
      <w:r w:rsidRPr="00EE6E73">
        <w:t>,</w:t>
      </w:r>
    </w:p>
    <w:p w14:paraId="09329DAF" w14:textId="77777777" w:rsidR="00C43A4B" w:rsidRPr="00EE6E73" w:rsidRDefault="00C43A4B" w:rsidP="00C43A4B">
      <w:pPr>
        <w:pStyle w:val="PL"/>
        <w:rPr>
          <w:color w:val="808080"/>
        </w:rPr>
      </w:pPr>
      <w:r w:rsidRPr="00EE6E73">
        <w:t xml:space="preserve">    </w:t>
      </w:r>
      <w:r w:rsidRPr="00EE6E73">
        <w:rPr>
          <w:color w:val="808080"/>
        </w:rPr>
        <w:t>--  {Codebook 1} = Type I MP</w:t>
      </w:r>
    </w:p>
    <w:p w14:paraId="75D80362" w14:textId="77777777" w:rsidR="00C43A4B" w:rsidRPr="00EE6E73" w:rsidRDefault="00C43A4B" w:rsidP="00C43A4B">
      <w:pPr>
        <w:pStyle w:val="PL"/>
      </w:pPr>
      <w:r w:rsidRPr="00EE6E73">
        <w:t xml:space="preserve">    cjt-Type1MP-eType2R1-null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B06CB5F" w14:textId="77777777" w:rsidR="00C43A4B" w:rsidRPr="00EE6E73" w:rsidRDefault="00C43A4B" w:rsidP="00C43A4B">
      <w:pPr>
        <w:pStyle w:val="PL"/>
      </w:pPr>
      <w:r w:rsidRPr="00EE6E73">
        <w:t xml:space="preserve">                                                                                                                 </w:t>
      </w:r>
      <w:r w:rsidRPr="00EE6E73">
        <w:rPr>
          <w:color w:val="993366"/>
        </w:rPr>
        <w:t>OPTIONAL</w:t>
      </w:r>
      <w:r w:rsidRPr="00EE6E73">
        <w:t>,</w:t>
      </w:r>
    </w:p>
    <w:p w14:paraId="4EB4F69E" w14:textId="77777777" w:rsidR="00C43A4B" w:rsidRPr="00EE6E73" w:rsidRDefault="00C43A4B" w:rsidP="00C43A4B">
      <w:pPr>
        <w:pStyle w:val="PL"/>
      </w:pPr>
      <w:r w:rsidRPr="00EE6E73">
        <w:t xml:space="preserve">    cjt-Type1MP-eType2R2-null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F65F606" w14:textId="77777777" w:rsidR="00C43A4B" w:rsidRPr="00EE6E73" w:rsidRDefault="00C43A4B" w:rsidP="00C43A4B">
      <w:pPr>
        <w:pStyle w:val="PL"/>
      </w:pPr>
      <w:r w:rsidRPr="00EE6E73">
        <w:t xml:space="preserve">                                                                                                                 </w:t>
      </w:r>
      <w:r w:rsidRPr="00EE6E73">
        <w:rPr>
          <w:color w:val="993366"/>
        </w:rPr>
        <w:t>OPTIONAL</w:t>
      </w:r>
      <w:r w:rsidRPr="00EE6E73">
        <w:t>,</w:t>
      </w:r>
    </w:p>
    <w:p w14:paraId="559C09DD" w14:textId="77777777" w:rsidR="00C43A4B" w:rsidRPr="00EE6E73" w:rsidRDefault="00C43A4B" w:rsidP="00C43A4B">
      <w:pPr>
        <w:pStyle w:val="PL"/>
      </w:pPr>
      <w:r w:rsidRPr="00EE6E73">
        <w:t xml:space="preserve">    cjt-Type1MP-feType2R1M1-null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E333A46" w14:textId="77777777" w:rsidR="00C43A4B" w:rsidRPr="00EE6E73" w:rsidRDefault="00C43A4B" w:rsidP="00C43A4B">
      <w:pPr>
        <w:pStyle w:val="PL"/>
      </w:pPr>
      <w:r w:rsidRPr="00EE6E73">
        <w:t xml:space="preserve">                                                                                                                 </w:t>
      </w:r>
      <w:r w:rsidRPr="00EE6E73">
        <w:rPr>
          <w:color w:val="993366"/>
        </w:rPr>
        <w:t>OPTIONAL</w:t>
      </w:r>
      <w:r w:rsidRPr="00EE6E73">
        <w:t>,</w:t>
      </w:r>
    </w:p>
    <w:p w14:paraId="6E4F8B35" w14:textId="77777777" w:rsidR="00C43A4B" w:rsidRPr="00EE6E73" w:rsidRDefault="00C43A4B" w:rsidP="00C43A4B">
      <w:pPr>
        <w:pStyle w:val="PL"/>
      </w:pPr>
      <w:r w:rsidRPr="00EE6E73">
        <w:t xml:space="preserve">    cjt-Type1MP-feType2R1M2-null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9C7326" w14:textId="77777777" w:rsidR="00C43A4B" w:rsidRPr="00EE6E73" w:rsidRDefault="00C43A4B" w:rsidP="00C43A4B">
      <w:pPr>
        <w:pStyle w:val="PL"/>
      </w:pPr>
      <w:r w:rsidRPr="00EE6E73">
        <w:t xml:space="preserve">                                                                                                                 </w:t>
      </w:r>
      <w:r w:rsidRPr="00EE6E73">
        <w:rPr>
          <w:color w:val="993366"/>
        </w:rPr>
        <w:t>OPTIONAL</w:t>
      </w:r>
      <w:r w:rsidRPr="00EE6E73">
        <w:t>,</w:t>
      </w:r>
    </w:p>
    <w:p w14:paraId="18FA8599" w14:textId="77777777" w:rsidR="00C43A4B" w:rsidRPr="00EE6E73" w:rsidRDefault="00C43A4B" w:rsidP="00C43A4B">
      <w:pPr>
        <w:pStyle w:val="PL"/>
      </w:pPr>
      <w:r w:rsidRPr="00EE6E73">
        <w:t xml:space="preserve">    cjt-Type1MP-feType2R2M2-null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DE3FDBF" w14:textId="77777777" w:rsidR="00C43A4B" w:rsidRPr="00EE6E73" w:rsidRDefault="00C43A4B" w:rsidP="00C43A4B">
      <w:pPr>
        <w:pStyle w:val="PL"/>
      </w:pPr>
      <w:r w:rsidRPr="00EE6E73">
        <w:t xml:space="preserve">                                                                                                                 </w:t>
      </w:r>
      <w:r w:rsidRPr="00EE6E73">
        <w:rPr>
          <w:color w:val="993366"/>
        </w:rPr>
        <w:t>OPTIONAL</w:t>
      </w:r>
    </w:p>
    <w:p w14:paraId="0E8A66F3" w14:textId="77777777" w:rsidR="00C43A4B" w:rsidRPr="00EE6E73" w:rsidRDefault="00C43A4B" w:rsidP="00C43A4B">
      <w:pPr>
        <w:pStyle w:val="PL"/>
      </w:pPr>
      <w:r w:rsidRPr="00EE6E73">
        <w:t>}</w:t>
      </w:r>
    </w:p>
    <w:p w14:paraId="6E9C3498" w14:textId="77777777" w:rsidR="00C43A4B" w:rsidRPr="00EE6E73" w:rsidRDefault="00C43A4B" w:rsidP="00C43A4B">
      <w:pPr>
        <w:pStyle w:val="PL"/>
      </w:pPr>
    </w:p>
    <w:p w14:paraId="799A8D85" w14:textId="77777777" w:rsidR="00C43A4B" w:rsidRPr="00EE6E73" w:rsidRDefault="00C43A4B" w:rsidP="00C43A4B">
      <w:pPr>
        <w:pStyle w:val="PL"/>
      </w:pPr>
      <w:r w:rsidRPr="00EE6E73">
        <w:t xml:space="preserve">CodebookParametersHARQ-ACK-PUSCH-r18::= </w:t>
      </w:r>
      <w:r w:rsidRPr="00EE6E73">
        <w:rPr>
          <w:color w:val="993366"/>
        </w:rPr>
        <w:t>SEQUENCE</w:t>
      </w:r>
      <w:r w:rsidRPr="00EE6E73">
        <w:t xml:space="preserve"> {</w:t>
      </w:r>
    </w:p>
    <w:p w14:paraId="39343382" w14:textId="77777777" w:rsidR="00C43A4B" w:rsidRPr="00EE6E73" w:rsidRDefault="00C43A4B" w:rsidP="00C43A4B">
      <w:pPr>
        <w:pStyle w:val="PL"/>
        <w:rPr>
          <w:color w:val="808080"/>
        </w:rPr>
      </w:pPr>
      <w:r w:rsidRPr="00EE6E73">
        <w:t xml:space="preserve">    </w:t>
      </w:r>
      <w:r w:rsidRPr="00EE6E73">
        <w:rPr>
          <w:color w:val="808080"/>
        </w:rPr>
        <w:t>-- R1 55-4a: Multiplexing Type-1 HARQ-ACK codebook in a PUSCH for PDSCH scheduled after UL grant</w:t>
      </w:r>
    </w:p>
    <w:p w14:paraId="22A8D660" w14:textId="77777777" w:rsidR="00C43A4B" w:rsidRPr="00EE6E73" w:rsidRDefault="00C43A4B" w:rsidP="00C43A4B">
      <w:pPr>
        <w:pStyle w:val="PL"/>
      </w:pPr>
      <w:r w:rsidRPr="00EE6E73">
        <w:t xml:space="preserve">    multiplexingType1-r18                   </w:t>
      </w:r>
      <w:r w:rsidRPr="00EE6E73">
        <w:rPr>
          <w:color w:val="993366"/>
        </w:rPr>
        <w:t>ENUMERATED</w:t>
      </w:r>
      <w:r w:rsidRPr="00EE6E73">
        <w:t xml:space="preserve"> {supported}                                               </w:t>
      </w:r>
      <w:r w:rsidRPr="00EE6E73">
        <w:rPr>
          <w:color w:val="993366"/>
        </w:rPr>
        <w:t>OPTIONAL</w:t>
      </w:r>
      <w:r w:rsidRPr="00EE6E73">
        <w:t>,</w:t>
      </w:r>
    </w:p>
    <w:p w14:paraId="4234D3AD" w14:textId="77777777" w:rsidR="00C43A4B" w:rsidRPr="00EE6E73" w:rsidRDefault="00C43A4B" w:rsidP="00C43A4B">
      <w:pPr>
        <w:pStyle w:val="PL"/>
        <w:rPr>
          <w:color w:val="808080"/>
        </w:rPr>
      </w:pPr>
      <w:r w:rsidRPr="00EE6E73">
        <w:t xml:space="preserve">    </w:t>
      </w:r>
      <w:r w:rsidRPr="00EE6E73">
        <w:rPr>
          <w:color w:val="808080"/>
        </w:rPr>
        <w:t>-- R1 55-4b: Multiplexing Type-2 HARQ-ACK codebook in a PUSCH for PDSCH scheduled after UL grant</w:t>
      </w:r>
    </w:p>
    <w:p w14:paraId="7FA97387" w14:textId="77777777" w:rsidR="00C43A4B" w:rsidRPr="00EE6E73" w:rsidRDefault="00C43A4B" w:rsidP="00C43A4B">
      <w:pPr>
        <w:pStyle w:val="PL"/>
      </w:pPr>
      <w:r w:rsidRPr="00EE6E73">
        <w:t xml:space="preserve">    multiplexingType2-r18                   </w:t>
      </w:r>
      <w:r w:rsidRPr="00EE6E73">
        <w:rPr>
          <w:color w:val="993366"/>
        </w:rPr>
        <w:t>ENUMERATED</w:t>
      </w:r>
      <w:r w:rsidRPr="00EE6E73">
        <w:t xml:space="preserve"> {supported}                                               </w:t>
      </w:r>
      <w:r w:rsidRPr="00EE6E73">
        <w:rPr>
          <w:color w:val="993366"/>
        </w:rPr>
        <w:t>OPTIONAL</w:t>
      </w:r>
      <w:r w:rsidRPr="00EE6E73">
        <w:t>,</w:t>
      </w:r>
    </w:p>
    <w:p w14:paraId="22C20086" w14:textId="77777777" w:rsidR="00C43A4B" w:rsidRPr="00EE6E73" w:rsidRDefault="00C43A4B" w:rsidP="00C43A4B">
      <w:pPr>
        <w:pStyle w:val="PL"/>
        <w:rPr>
          <w:color w:val="808080"/>
        </w:rPr>
      </w:pPr>
      <w:r w:rsidRPr="00EE6E73">
        <w:t xml:space="preserve">    </w:t>
      </w:r>
      <w:r w:rsidRPr="00EE6E73">
        <w:rPr>
          <w:color w:val="808080"/>
        </w:rPr>
        <w:t>-- R1 55-4c: Multiplexing Type-3 HARQ-ACK codebook in a PUSCH for PDSCH scheduled after UL grant</w:t>
      </w:r>
    </w:p>
    <w:p w14:paraId="079ADF89" w14:textId="77777777" w:rsidR="00C43A4B" w:rsidRPr="00EE6E73" w:rsidRDefault="00C43A4B" w:rsidP="00C43A4B">
      <w:pPr>
        <w:pStyle w:val="PL"/>
      </w:pPr>
      <w:r w:rsidRPr="00EE6E73">
        <w:t xml:space="preserve">    multiplexingType3-r18                   </w:t>
      </w:r>
      <w:r w:rsidRPr="00EE6E73">
        <w:rPr>
          <w:color w:val="993366"/>
        </w:rPr>
        <w:t>ENUMERATED</w:t>
      </w:r>
      <w:r w:rsidRPr="00EE6E73">
        <w:t xml:space="preserve"> {supported}                                               </w:t>
      </w:r>
      <w:r w:rsidRPr="00EE6E73">
        <w:rPr>
          <w:color w:val="993366"/>
        </w:rPr>
        <w:t>OPTIONAL</w:t>
      </w:r>
      <w:r w:rsidRPr="00EE6E73">
        <w:t>,</w:t>
      </w:r>
    </w:p>
    <w:p w14:paraId="5B7E4FDA" w14:textId="77777777" w:rsidR="00C43A4B" w:rsidRPr="00EE6E73" w:rsidRDefault="00C43A4B" w:rsidP="00C43A4B">
      <w:pPr>
        <w:pStyle w:val="PL"/>
        <w:rPr>
          <w:color w:val="808080"/>
        </w:rPr>
      </w:pPr>
      <w:r w:rsidRPr="00EE6E73">
        <w:t xml:space="preserve">    </w:t>
      </w:r>
      <w:r w:rsidRPr="00EE6E73">
        <w:rPr>
          <w:color w:val="808080"/>
        </w:rPr>
        <w:t>-- R1 55-4d: Determining a different PUCCH resource to transmit HARQ-ACK for PDSCH scheduled after UL grant</w:t>
      </w:r>
    </w:p>
    <w:p w14:paraId="17CA4A2B" w14:textId="77777777" w:rsidR="00C43A4B" w:rsidRPr="00EE6E73" w:rsidRDefault="00C43A4B" w:rsidP="00C43A4B">
      <w:pPr>
        <w:pStyle w:val="PL"/>
      </w:pPr>
      <w:r w:rsidRPr="00EE6E73">
        <w:t xml:space="preserve">    pucch-DiffResource-PDSCH-r18            </w:t>
      </w:r>
      <w:r w:rsidRPr="00EE6E73">
        <w:rPr>
          <w:color w:val="993366"/>
        </w:rPr>
        <w:t>ENUMERATED</w:t>
      </w:r>
      <w:r w:rsidRPr="00EE6E73">
        <w:t xml:space="preserve"> {supported}                                               </w:t>
      </w:r>
      <w:r w:rsidRPr="00EE6E73">
        <w:rPr>
          <w:color w:val="993366"/>
        </w:rPr>
        <w:t>OPTIONAL</w:t>
      </w:r>
      <w:r w:rsidRPr="00EE6E73">
        <w:t>,</w:t>
      </w:r>
    </w:p>
    <w:p w14:paraId="468C23A5" w14:textId="77777777" w:rsidR="00C43A4B" w:rsidRPr="00EE6E73" w:rsidRDefault="00C43A4B" w:rsidP="00C43A4B">
      <w:pPr>
        <w:pStyle w:val="PL"/>
        <w:rPr>
          <w:color w:val="808080"/>
        </w:rPr>
      </w:pPr>
      <w:r w:rsidRPr="00EE6E73">
        <w:t xml:space="preserve">    </w:t>
      </w:r>
      <w:r w:rsidRPr="00EE6E73">
        <w:rPr>
          <w:color w:val="808080"/>
        </w:rPr>
        <w:t>-- R1 55-4e: Determining different codebook size to transmit HARQ-ACK for PDSCH scheduled after UL grant</w:t>
      </w:r>
    </w:p>
    <w:p w14:paraId="09404A7C" w14:textId="77777777" w:rsidR="00C43A4B" w:rsidRPr="00EE6E73" w:rsidRDefault="00C43A4B" w:rsidP="00C43A4B">
      <w:pPr>
        <w:pStyle w:val="PL"/>
      </w:pPr>
      <w:r w:rsidRPr="00EE6E73">
        <w:t xml:space="preserve">    diffCB-Size-PDSCH-r18                   </w:t>
      </w:r>
      <w:r w:rsidRPr="00EE6E73">
        <w:rPr>
          <w:color w:val="993366"/>
        </w:rPr>
        <w:t>ENUMERATED</w:t>
      </w:r>
      <w:r w:rsidRPr="00EE6E73">
        <w:t xml:space="preserve"> {supported}                                               </w:t>
      </w:r>
      <w:r w:rsidRPr="00EE6E73">
        <w:rPr>
          <w:color w:val="993366"/>
        </w:rPr>
        <w:t>OPTIONAL</w:t>
      </w:r>
    </w:p>
    <w:p w14:paraId="02762CD9" w14:textId="77777777" w:rsidR="00C43A4B" w:rsidRPr="00EE6E73" w:rsidRDefault="00C43A4B" w:rsidP="00C43A4B">
      <w:pPr>
        <w:pStyle w:val="PL"/>
      </w:pPr>
      <w:r w:rsidRPr="00EE6E73">
        <w:t>}</w:t>
      </w:r>
    </w:p>
    <w:p w14:paraId="0AA34459" w14:textId="77777777" w:rsidR="00C43A4B" w:rsidRPr="00EE6E73" w:rsidRDefault="00C43A4B" w:rsidP="00C43A4B">
      <w:pPr>
        <w:pStyle w:val="PL"/>
      </w:pPr>
    </w:p>
    <w:p w14:paraId="3481B0B3" w14:textId="77777777" w:rsidR="00C43A4B" w:rsidRPr="00EE6E73" w:rsidRDefault="00C43A4B" w:rsidP="00C43A4B">
      <w:pPr>
        <w:pStyle w:val="PL"/>
      </w:pPr>
      <w:r w:rsidRPr="00EE6E73">
        <w:t xml:space="preserve">CodebookVariantsList-r16 ::= </w:t>
      </w:r>
      <w:r w:rsidRPr="00EE6E73">
        <w:rPr>
          <w:color w:val="993366"/>
        </w:rPr>
        <w:t>SEQUENCE</w:t>
      </w:r>
      <w:r w:rsidRPr="00EE6E73">
        <w:t xml:space="preserve"> (</w:t>
      </w:r>
      <w:r w:rsidRPr="00EE6E73">
        <w:rPr>
          <w:color w:val="993366"/>
        </w:rPr>
        <w:t>SIZE</w:t>
      </w:r>
      <w:r w:rsidRPr="00EE6E73">
        <w:t xml:space="preserve"> (1..maxNrofCSI-RS-ResourcesAlt-r16))</w:t>
      </w:r>
      <w:r w:rsidRPr="00EE6E73">
        <w:rPr>
          <w:color w:val="993366"/>
        </w:rPr>
        <w:t xml:space="preserve"> OF</w:t>
      </w:r>
      <w:r w:rsidRPr="00EE6E73">
        <w:t xml:space="preserve"> SupportedCSI-RS-Resource</w:t>
      </w:r>
    </w:p>
    <w:p w14:paraId="6E648D7F" w14:textId="77777777" w:rsidR="00C43A4B" w:rsidRPr="00EE6E73" w:rsidRDefault="00C43A4B" w:rsidP="00C43A4B">
      <w:pPr>
        <w:pStyle w:val="PL"/>
      </w:pPr>
    </w:p>
    <w:p w14:paraId="229520DC" w14:textId="77777777" w:rsidR="00C43A4B" w:rsidRPr="00EE6E73" w:rsidRDefault="00C43A4B" w:rsidP="00C43A4B">
      <w:pPr>
        <w:pStyle w:val="PL"/>
        <w:rPr>
          <w:rFonts w:eastAsia="MS Mincho"/>
        </w:rPr>
      </w:pPr>
      <w:r w:rsidRPr="00EE6E73">
        <w:rPr>
          <w:rFonts w:eastAsia="MS Mincho"/>
        </w:rPr>
        <w:t xml:space="preserve">SupportedCSI-RS-Resource ::=     </w:t>
      </w:r>
      <w:r w:rsidRPr="00EE6E73">
        <w:rPr>
          <w:rFonts w:eastAsia="MS Mincho"/>
          <w:color w:val="993366"/>
        </w:rPr>
        <w:t>SEQUENCE</w:t>
      </w:r>
      <w:r w:rsidRPr="00EE6E73">
        <w:rPr>
          <w:rFonts w:eastAsia="MS Mincho"/>
        </w:rPr>
        <w:t xml:space="preserve"> {</w:t>
      </w:r>
    </w:p>
    <w:p w14:paraId="4E1A6061" w14:textId="77777777" w:rsidR="00C43A4B" w:rsidRPr="00EE6E73" w:rsidRDefault="00C43A4B" w:rsidP="00C43A4B">
      <w:pPr>
        <w:pStyle w:val="PL"/>
      </w:pPr>
      <w:r w:rsidRPr="00EE6E73">
        <w:rPr>
          <w:rFonts w:eastAsia="MS Mincho"/>
        </w:rPr>
        <w:t xml:space="preserve">    </w:t>
      </w:r>
      <w:r w:rsidRPr="00EE6E73">
        <w:t xml:space="preserve">maxNumberTxPortsPerResource      </w:t>
      </w:r>
      <w:r w:rsidRPr="00EE6E73">
        <w:rPr>
          <w:color w:val="993366"/>
        </w:rPr>
        <w:t>ENUMERATED</w:t>
      </w:r>
      <w:r w:rsidRPr="00EE6E73">
        <w:t xml:space="preserve"> {p2, p4, p8, p12, p16, p24, p32},</w:t>
      </w:r>
    </w:p>
    <w:p w14:paraId="64F03583" w14:textId="77777777" w:rsidR="00C43A4B" w:rsidRPr="00EE6E73" w:rsidRDefault="00C43A4B" w:rsidP="00C43A4B">
      <w:pPr>
        <w:pStyle w:val="PL"/>
      </w:pPr>
      <w:r w:rsidRPr="00EE6E73">
        <w:t xml:space="preserve">    maxNumberResourcesPerBand        </w:t>
      </w:r>
      <w:r w:rsidRPr="00EE6E73">
        <w:rPr>
          <w:color w:val="993366"/>
        </w:rPr>
        <w:t>INTEGER</w:t>
      </w:r>
      <w:r w:rsidRPr="00EE6E73">
        <w:t xml:space="preserve"> (1..64)</w:t>
      </w:r>
      <w:r w:rsidRPr="00EE6E73">
        <w:rPr>
          <w:rFonts w:eastAsia="MS Mincho"/>
        </w:rPr>
        <w:t>,</w:t>
      </w:r>
    </w:p>
    <w:p w14:paraId="6E41DF58" w14:textId="77777777" w:rsidR="00C43A4B" w:rsidRPr="00EE6E73" w:rsidRDefault="00C43A4B" w:rsidP="00C43A4B">
      <w:pPr>
        <w:pStyle w:val="PL"/>
      </w:pPr>
      <w:r w:rsidRPr="00EE6E73">
        <w:rPr>
          <w:rFonts w:eastAsia="MS Mincho"/>
        </w:rPr>
        <w:t xml:space="preserve">    </w:t>
      </w:r>
      <w:r w:rsidRPr="00EE6E73">
        <w:t xml:space="preserve">totalNumberTxPortsPerBand        </w:t>
      </w:r>
      <w:r w:rsidRPr="00EE6E73">
        <w:rPr>
          <w:color w:val="993366"/>
        </w:rPr>
        <w:t>INTEGER</w:t>
      </w:r>
      <w:r w:rsidRPr="00EE6E73">
        <w:t xml:space="preserve"> (2..256)</w:t>
      </w:r>
    </w:p>
    <w:p w14:paraId="70221D5D" w14:textId="77777777" w:rsidR="00C43A4B" w:rsidRPr="00EE6E73" w:rsidRDefault="00C43A4B" w:rsidP="00C43A4B">
      <w:pPr>
        <w:pStyle w:val="PL"/>
      </w:pPr>
      <w:r w:rsidRPr="00EE6E73">
        <w:t>}</w:t>
      </w:r>
    </w:p>
    <w:p w14:paraId="67CD764A" w14:textId="77777777" w:rsidR="00C43A4B" w:rsidRPr="00EE6E73" w:rsidRDefault="00C43A4B" w:rsidP="00C43A4B">
      <w:pPr>
        <w:pStyle w:val="PL"/>
      </w:pPr>
    </w:p>
    <w:p w14:paraId="503FD850" w14:textId="77777777" w:rsidR="00C43A4B" w:rsidRPr="00EE6E73" w:rsidRDefault="00C43A4B" w:rsidP="00C43A4B">
      <w:pPr>
        <w:pStyle w:val="PL"/>
      </w:pPr>
      <w:r w:rsidRPr="00EE6E73">
        <w:t xml:space="preserve">SupportedCSI-RS-ReportSetting-r18 ::= </w:t>
      </w:r>
      <w:r w:rsidRPr="00EE6E73">
        <w:rPr>
          <w:color w:val="993366"/>
        </w:rPr>
        <w:t>SEQUENCE</w:t>
      </w:r>
      <w:r w:rsidRPr="00EE6E73">
        <w:t xml:space="preserve"> {</w:t>
      </w:r>
    </w:p>
    <w:p w14:paraId="3C5A5053" w14:textId="77777777" w:rsidR="00C43A4B" w:rsidRPr="00EE6E73" w:rsidRDefault="00C43A4B" w:rsidP="00C43A4B">
      <w:pPr>
        <w:pStyle w:val="PL"/>
        <w:rPr>
          <w:rFonts w:eastAsia="MS Mincho"/>
        </w:rPr>
      </w:pPr>
      <w:r w:rsidRPr="00EE6E73">
        <w:rPr>
          <w:rFonts w:eastAsia="MS Mincho"/>
        </w:rPr>
        <w:t xml:space="preserve">     maxN4-r18</w:t>
      </w:r>
      <w:r w:rsidRPr="00EE6E73">
        <w:t xml:space="preserve">                            </w:t>
      </w:r>
      <w:r w:rsidRPr="00EE6E73">
        <w:rPr>
          <w:color w:val="993366"/>
        </w:rPr>
        <w:t>ENUMERATED</w:t>
      </w:r>
      <w:r w:rsidRPr="00EE6E73">
        <w:t xml:space="preserve"> {n1, n2, n4, n8},</w:t>
      </w:r>
    </w:p>
    <w:p w14:paraId="6FC86321" w14:textId="77777777" w:rsidR="00C43A4B" w:rsidRPr="00EE6E73" w:rsidRDefault="00C43A4B" w:rsidP="00C43A4B">
      <w:pPr>
        <w:pStyle w:val="PL"/>
      </w:pPr>
      <w:r w:rsidRPr="00EE6E73">
        <w:rPr>
          <w:rFonts w:eastAsia="MS Mincho"/>
        </w:rPr>
        <w:t xml:space="preserve">     </w:t>
      </w:r>
      <w:r w:rsidRPr="00EE6E73">
        <w:t xml:space="preserve">maxNumberTxPortsPerResource-r18      </w:t>
      </w:r>
      <w:r w:rsidRPr="00EE6E73">
        <w:rPr>
          <w:color w:val="993366"/>
        </w:rPr>
        <w:t>ENUMERATED</w:t>
      </w:r>
      <w:r w:rsidRPr="00EE6E73">
        <w:t xml:space="preserve"> {p2, p4, p8, p12, p16, p24, p32},</w:t>
      </w:r>
    </w:p>
    <w:p w14:paraId="758FE72A" w14:textId="77777777" w:rsidR="00C43A4B" w:rsidRPr="00EE6E73" w:rsidRDefault="00C43A4B" w:rsidP="00C43A4B">
      <w:pPr>
        <w:pStyle w:val="PL"/>
      </w:pPr>
      <w:r w:rsidRPr="00EE6E73">
        <w:rPr>
          <w:rFonts w:eastAsia="MS Mincho"/>
        </w:rPr>
        <w:t xml:space="preserve">     </w:t>
      </w:r>
      <w:r w:rsidRPr="00EE6E73">
        <w:t xml:space="preserve">maxNumberResourcesPerBand-r18        </w:t>
      </w:r>
      <w:r w:rsidRPr="00EE6E73">
        <w:rPr>
          <w:color w:val="993366"/>
        </w:rPr>
        <w:t>INTEGER</w:t>
      </w:r>
      <w:r w:rsidRPr="00EE6E73">
        <w:t xml:space="preserve"> (1..64)</w:t>
      </w:r>
      <w:r w:rsidRPr="00EE6E73">
        <w:rPr>
          <w:rFonts w:eastAsia="MS Mincho"/>
        </w:rPr>
        <w:t>,</w:t>
      </w:r>
    </w:p>
    <w:p w14:paraId="2CA431F7" w14:textId="77777777" w:rsidR="00C43A4B" w:rsidRPr="00EE6E73" w:rsidRDefault="00C43A4B" w:rsidP="00C43A4B">
      <w:pPr>
        <w:pStyle w:val="PL"/>
      </w:pPr>
      <w:r w:rsidRPr="00EE6E73">
        <w:rPr>
          <w:rFonts w:eastAsia="MS Mincho"/>
        </w:rPr>
        <w:t xml:space="preserve">     </w:t>
      </w:r>
      <w:r w:rsidRPr="00EE6E73">
        <w:t xml:space="preserve">totalNumberTxPortsPerBand-r18        </w:t>
      </w:r>
      <w:r w:rsidRPr="00EE6E73">
        <w:rPr>
          <w:color w:val="993366"/>
        </w:rPr>
        <w:t>INTEGER</w:t>
      </w:r>
      <w:r w:rsidRPr="00EE6E73">
        <w:t xml:space="preserve"> (2..256)</w:t>
      </w:r>
    </w:p>
    <w:p w14:paraId="321DA660" w14:textId="77777777" w:rsidR="00C43A4B" w:rsidRPr="00EE6E73" w:rsidRDefault="00C43A4B" w:rsidP="00C43A4B">
      <w:pPr>
        <w:pStyle w:val="PL"/>
      </w:pPr>
      <w:r w:rsidRPr="00EE6E73">
        <w:t>}</w:t>
      </w:r>
    </w:p>
    <w:p w14:paraId="36847BF4" w14:textId="77777777" w:rsidR="00C43A4B" w:rsidRPr="00EE6E73" w:rsidRDefault="00C43A4B" w:rsidP="00C43A4B">
      <w:pPr>
        <w:pStyle w:val="PL"/>
      </w:pPr>
    </w:p>
    <w:p w14:paraId="139419A2" w14:textId="77777777" w:rsidR="00C43A4B" w:rsidRPr="00EE6E73" w:rsidRDefault="00C43A4B" w:rsidP="00C43A4B">
      <w:pPr>
        <w:pStyle w:val="PL"/>
        <w:rPr>
          <w:color w:val="808080"/>
        </w:rPr>
      </w:pPr>
      <w:r w:rsidRPr="00EE6E73">
        <w:rPr>
          <w:rFonts w:eastAsia="MS Mincho"/>
          <w:color w:val="808080"/>
        </w:rPr>
        <w:t>-- TAG-CODEBOOKPARAMETERS-STOP</w:t>
      </w:r>
    </w:p>
    <w:p w14:paraId="33A81519" w14:textId="77777777" w:rsidR="00C43A4B" w:rsidRPr="00EE6E73" w:rsidRDefault="00C43A4B" w:rsidP="00C43A4B">
      <w:pPr>
        <w:pStyle w:val="PL"/>
        <w:rPr>
          <w:rFonts w:eastAsia="MS Mincho"/>
          <w:color w:val="808080"/>
        </w:rPr>
      </w:pPr>
      <w:r w:rsidRPr="00EE6E73">
        <w:rPr>
          <w:rFonts w:eastAsia="MS Mincho"/>
          <w:color w:val="808080"/>
        </w:rPr>
        <w:t>-- ASN1STOP</w:t>
      </w:r>
    </w:p>
    <w:p w14:paraId="523E313B" w14:textId="77777777" w:rsidR="00C43A4B" w:rsidRPr="00EE6E73" w:rsidRDefault="00C43A4B" w:rsidP="00C43A4B">
      <w:pPr>
        <w:rPr>
          <w:rFonts w:eastAsiaTheme="minorEastAsia"/>
        </w:rPr>
      </w:pPr>
    </w:p>
    <w:tbl>
      <w:tblPr>
        <w:tblW w:w="0" w:type="auto"/>
        <w:tblLook w:val="04A0" w:firstRow="1" w:lastRow="0" w:firstColumn="1" w:lastColumn="0" w:noHBand="0" w:noVBand="1"/>
      </w:tblPr>
      <w:tblGrid>
        <w:gridCol w:w="14281"/>
      </w:tblGrid>
      <w:tr w:rsidR="00C43A4B" w:rsidRPr="00EE6E73" w14:paraId="349F47DB" w14:textId="77777777" w:rsidTr="00057CBF">
        <w:tc>
          <w:tcPr>
            <w:tcW w:w="14281" w:type="dxa"/>
            <w:tcBorders>
              <w:top w:val="single" w:sz="4" w:space="0" w:color="auto"/>
              <w:left w:val="single" w:sz="4" w:space="0" w:color="auto"/>
              <w:bottom w:val="single" w:sz="4" w:space="0" w:color="auto"/>
              <w:right w:val="single" w:sz="4" w:space="0" w:color="auto"/>
            </w:tcBorders>
            <w:hideMark/>
          </w:tcPr>
          <w:p w14:paraId="36F37369" w14:textId="77777777" w:rsidR="00C43A4B" w:rsidRPr="00EE6E73" w:rsidRDefault="00C43A4B" w:rsidP="00057CBF">
            <w:pPr>
              <w:pStyle w:val="TAH"/>
              <w:rPr>
                <w:rFonts w:eastAsiaTheme="minorEastAsia"/>
                <w:lang w:eastAsia="sv-SE"/>
              </w:rPr>
            </w:pPr>
            <w:proofErr w:type="spellStart"/>
            <w:r w:rsidRPr="00EE6E73">
              <w:rPr>
                <w:rFonts w:eastAsiaTheme="minorEastAsia"/>
                <w:i/>
                <w:lang w:eastAsia="sv-SE"/>
              </w:rPr>
              <w:lastRenderedPageBreak/>
              <w:t>CodebookParameters</w:t>
            </w:r>
            <w:proofErr w:type="spellEnd"/>
            <w:r w:rsidRPr="00EE6E73">
              <w:rPr>
                <w:rFonts w:eastAsiaTheme="minorEastAsia"/>
                <w:lang w:eastAsia="sv-SE"/>
              </w:rPr>
              <w:t xml:space="preserve"> field descriptions</w:t>
            </w:r>
          </w:p>
        </w:tc>
      </w:tr>
      <w:tr w:rsidR="00C43A4B" w:rsidRPr="00EE6E73" w14:paraId="2F929358" w14:textId="77777777" w:rsidTr="00057CBF">
        <w:tc>
          <w:tcPr>
            <w:tcW w:w="14281" w:type="dxa"/>
            <w:tcBorders>
              <w:top w:val="single" w:sz="4" w:space="0" w:color="auto"/>
              <w:left w:val="single" w:sz="4" w:space="0" w:color="auto"/>
              <w:bottom w:val="single" w:sz="4" w:space="0" w:color="auto"/>
              <w:right w:val="single" w:sz="4" w:space="0" w:color="auto"/>
            </w:tcBorders>
            <w:hideMark/>
          </w:tcPr>
          <w:p w14:paraId="5D9465B0" w14:textId="77777777" w:rsidR="00C43A4B" w:rsidRPr="00EE6E73" w:rsidRDefault="00C43A4B" w:rsidP="00057CBF">
            <w:pPr>
              <w:pStyle w:val="TAL"/>
              <w:rPr>
                <w:rFonts w:eastAsiaTheme="minorEastAsia"/>
                <w:b/>
                <w:i/>
                <w:lang w:eastAsia="sv-SE"/>
              </w:rPr>
            </w:pPr>
            <w:proofErr w:type="spellStart"/>
            <w:r w:rsidRPr="00EE6E73">
              <w:rPr>
                <w:rFonts w:eastAsiaTheme="minorEastAsia"/>
                <w:b/>
                <w:i/>
                <w:lang w:eastAsia="sv-SE"/>
              </w:rPr>
              <w:t>supportedCSI</w:t>
            </w:r>
            <w:proofErr w:type="spellEnd"/>
            <w:r w:rsidRPr="00EE6E73">
              <w:rPr>
                <w:rFonts w:eastAsiaTheme="minorEastAsia"/>
                <w:b/>
                <w:i/>
                <w:lang w:eastAsia="sv-SE"/>
              </w:rPr>
              <w:t>-RS-</w:t>
            </w:r>
            <w:proofErr w:type="spellStart"/>
            <w:r w:rsidRPr="00EE6E73">
              <w:rPr>
                <w:rFonts w:eastAsiaTheme="minorEastAsia"/>
                <w:b/>
                <w:i/>
                <w:lang w:eastAsia="sv-SE"/>
              </w:rPr>
              <w:t>ResourceListAlt</w:t>
            </w:r>
            <w:proofErr w:type="spellEnd"/>
          </w:p>
          <w:p w14:paraId="210DF592" w14:textId="77777777" w:rsidR="00C43A4B" w:rsidRPr="00EE6E73" w:rsidRDefault="00C43A4B" w:rsidP="00057CBF">
            <w:pPr>
              <w:pStyle w:val="TAL"/>
              <w:rPr>
                <w:rFonts w:eastAsiaTheme="minorEastAsia"/>
                <w:lang w:eastAsia="sv-SE"/>
              </w:rPr>
            </w:pPr>
            <w:r w:rsidRPr="00EE6E73">
              <w:rPr>
                <w:rFonts w:eastAsiaTheme="minorEastAsia"/>
                <w:lang w:eastAsia="sv-SE"/>
              </w:rPr>
              <w:t xml:space="preserve">This field indicates the alternative list of </w:t>
            </w:r>
            <w:proofErr w:type="spellStart"/>
            <w:r w:rsidRPr="00EE6E73">
              <w:rPr>
                <w:rFonts w:eastAsiaTheme="minorEastAsia"/>
                <w:i/>
                <w:lang w:eastAsia="sv-SE"/>
              </w:rPr>
              <w:t>SupportedCSI</w:t>
            </w:r>
            <w:proofErr w:type="spellEnd"/>
            <w:r w:rsidRPr="00EE6E73">
              <w:rPr>
                <w:rFonts w:eastAsiaTheme="minorEastAsia"/>
                <w:i/>
                <w:lang w:eastAsia="sv-SE"/>
              </w:rPr>
              <w:t>-RS-Resource</w:t>
            </w:r>
            <w:r w:rsidRPr="00EE6E73">
              <w:rPr>
                <w:rFonts w:eastAsiaTheme="minorEastAsia"/>
                <w:lang w:eastAsia="sv-SE"/>
              </w:rPr>
              <w:t xml:space="preserve"> supported for each codebook type. The supported CSI-RS resource is indicated by an integer value which pinpoints </w:t>
            </w:r>
            <w:proofErr w:type="spellStart"/>
            <w:r w:rsidRPr="00EE6E73">
              <w:rPr>
                <w:rFonts w:eastAsiaTheme="minorEastAsia"/>
                <w:i/>
                <w:lang w:eastAsia="sv-SE"/>
              </w:rPr>
              <w:t>SupportedCSI</w:t>
            </w:r>
            <w:proofErr w:type="spellEnd"/>
            <w:r w:rsidRPr="00EE6E73">
              <w:rPr>
                <w:rFonts w:eastAsiaTheme="minorEastAsia"/>
                <w:i/>
                <w:lang w:eastAsia="sv-SE"/>
              </w:rPr>
              <w:t>-RS-Resource</w:t>
            </w:r>
            <w:r w:rsidRPr="00EE6E73">
              <w:rPr>
                <w:rFonts w:eastAsiaTheme="minorEastAsia"/>
                <w:lang w:eastAsia="sv-SE"/>
              </w:rPr>
              <w:t xml:space="preserve"> defined in </w:t>
            </w:r>
            <w:proofErr w:type="spellStart"/>
            <w:r w:rsidRPr="00EE6E73">
              <w:rPr>
                <w:rFonts w:eastAsiaTheme="minorEastAsia"/>
                <w:i/>
                <w:lang w:eastAsia="sv-SE"/>
              </w:rPr>
              <w:t>CodebookVariantsList</w:t>
            </w:r>
            <w:proofErr w:type="spellEnd"/>
            <w:r w:rsidRPr="00EE6E73">
              <w:rPr>
                <w:rFonts w:eastAsiaTheme="minorEastAsia"/>
                <w:lang w:eastAsia="sv-SE"/>
              </w:rPr>
              <w:t xml:space="preserve">. The value 0 corresponds to the first entry of </w:t>
            </w:r>
            <w:proofErr w:type="spellStart"/>
            <w:r w:rsidRPr="00EE6E73">
              <w:rPr>
                <w:rFonts w:eastAsiaTheme="minorEastAsia"/>
                <w:i/>
                <w:lang w:eastAsia="sv-SE"/>
              </w:rPr>
              <w:t>CodebookVariantsList</w:t>
            </w:r>
            <w:proofErr w:type="spellEnd"/>
            <w:r w:rsidRPr="00EE6E73">
              <w:rPr>
                <w:rFonts w:eastAsiaTheme="minorEastAsia"/>
                <w:lang w:eastAsia="sv-SE"/>
              </w:rPr>
              <w:t xml:space="preserve">. The value 1 corresponds to the second entry of </w:t>
            </w:r>
            <w:proofErr w:type="spellStart"/>
            <w:r w:rsidRPr="00EE6E73">
              <w:rPr>
                <w:rFonts w:eastAsiaTheme="minorEastAsia"/>
                <w:i/>
                <w:lang w:eastAsia="sv-SE"/>
              </w:rPr>
              <w:t>CodebookVariantsList</w:t>
            </w:r>
            <w:proofErr w:type="spellEnd"/>
            <w:r w:rsidRPr="00EE6E73">
              <w:rPr>
                <w:rFonts w:eastAsiaTheme="minorEastAsia"/>
                <w:lang w:eastAsia="sv-SE"/>
              </w:rPr>
              <w:t xml:space="preserve">, and so on. For each codebook type, the field shall be included in both </w:t>
            </w:r>
            <w:proofErr w:type="spellStart"/>
            <w:r w:rsidRPr="00EE6E73">
              <w:rPr>
                <w:rFonts w:eastAsiaTheme="minorEastAsia"/>
                <w:i/>
                <w:lang w:eastAsia="sv-SE"/>
              </w:rPr>
              <w:t>codebookParametersPerBC</w:t>
            </w:r>
            <w:proofErr w:type="spellEnd"/>
            <w:r w:rsidRPr="00EE6E73">
              <w:rPr>
                <w:rFonts w:eastAsiaTheme="minorEastAsia"/>
                <w:lang w:eastAsia="sv-SE"/>
              </w:rPr>
              <w:t xml:space="preserve"> (but optional for single CC) and </w:t>
            </w:r>
            <w:proofErr w:type="spellStart"/>
            <w:r w:rsidRPr="00EE6E73">
              <w:rPr>
                <w:rFonts w:eastAsiaTheme="minorEastAsia"/>
                <w:i/>
                <w:lang w:eastAsia="sv-SE"/>
              </w:rPr>
              <w:t>codebookParametersPerBand</w:t>
            </w:r>
            <w:proofErr w:type="spellEnd"/>
            <w:r w:rsidRPr="00EE6E73">
              <w:rPr>
                <w:rFonts w:eastAsiaTheme="minorEastAsia"/>
                <w:lang w:eastAsia="sv-SE"/>
              </w:rPr>
              <w:t>.</w:t>
            </w:r>
          </w:p>
        </w:tc>
      </w:tr>
    </w:tbl>
    <w:p w14:paraId="252B5E61" w14:textId="77777777" w:rsidR="00C43A4B" w:rsidRPr="00EE6E73" w:rsidRDefault="00C43A4B" w:rsidP="00C43A4B"/>
    <w:p w14:paraId="0BD066B0" w14:textId="77777777" w:rsidR="00C43A4B" w:rsidRPr="00EE6E73" w:rsidRDefault="00C43A4B" w:rsidP="00C43A4B">
      <w:pPr>
        <w:pStyle w:val="40"/>
      </w:pPr>
      <w:bookmarkStart w:id="33" w:name="_Toc201295836"/>
      <w:bookmarkStart w:id="34" w:name="MCCQCTEMPBM_00000555"/>
      <w:r w:rsidRPr="00EE6E73">
        <w:t>–</w:t>
      </w:r>
      <w:r w:rsidRPr="00EE6E73">
        <w:tab/>
      </w:r>
      <w:r w:rsidRPr="00EE6E73">
        <w:rPr>
          <w:i/>
          <w:iCs/>
        </w:rPr>
        <w:t>DL-PRS-</w:t>
      </w:r>
      <w:proofErr w:type="spellStart"/>
      <w:r w:rsidRPr="00EE6E73">
        <w:rPr>
          <w:i/>
          <w:iCs/>
        </w:rPr>
        <w:t>MeasurementWithRxFH</w:t>
      </w:r>
      <w:proofErr w:type="spellEnd"/>
      <w:r w:rsidRPr="00EE6E73">
        <w:rPr>
          <w:i/>
          <w:iCs/>
        </w:rPr>
        <w:t>-RRC-Connected</w:t>
      </w:r>
      <w:bookmarkEnd w:id="33"/>
    </w:p>
    <w:bookmarkEnd w:id="34"/>
    <w:p w14:paraId="5500314C" w14:textId="77777777" w:rsidR="00C43A4B" w:rsidRPr="00EE6E73" w:rsidRDefault="00C43A4B" w:rsidP="00C43A4B">
      <w:r w:rsidRPr="00EE6E73">
        <w:t xml:space="preserve">The IE </w:t>
      </w:r>
      <w:r w:rsidRPr="00EE6E73">
        <w:rPr>
          <w:i/>
          <w:iCs/>
        </w:rPr>
        <w:t>DL-PRS-</w:t>
      </w:r>
      <w:proofErr w:type="spellStart"/>
      <w:r w:rsidRPr="00EE6E73">
        <w:rPr>
          <w:i/>
          <w:iCs/>
        </w:rPr>
        <w:t>MeasurementWithRxFH</w:t>
      </w:r>
      <w:proofErr w:type="spellEnd"/>
      <w:r w:rsidRPr="00EE6E73">
        <w:rPr>
          <w:i/>
          <w:iCs/>
        </w:rPr>
        <w:t>-RRC-Connected</w:t>
      </w:r>
      <w:r w:rsidRPr="00EE6E73">
        <w:t xml:space="preserve"> is used to convey the capabilities supported by the UE for PRS measurement with Rx frequency hopping within a measurement gap and measurement reporting in RRC_CONNECTED for </w:t>
      </w:r>
      <w:proofErr w:type="spellStart"/>
      <w:r w:rsidRPr="00EE6E73">
        <w:t>RedCap</w:t>
      </w:r>
      <w:proofErr w:type="spellEnd"/>
      <w:r w:rsidRPr="00EE6E73">
        <w:t xml:space="preserve"> UEs.</w:t>
      </w:r>
    </w:p>
    <w:p w14:paraId="037015C4" w14:textId="77777777" w:rsidR="00C43A4B" w:rsidRPr="00EE6E73" w:rsidRDefault="00C43A4B" w:rsidP="00C43A4B">
      <w:pPr>
        <w:pStyle w:val="TH"/>
        <w:rPr>
          <w:i/>
        </w:rPr>
      </w:pPr>
      <w:r w:rsidRPr="00EE6E73">
        <w:rPr>
          <w:i/>
        </w:rPr>
        <w:t>DL-PRS-</w:t>
      </w:r>
      <w:proofErr w:type="spellStart"/>
      <w:r w:rsidRPr="00EE6E73">
        <w:rPr>
          <w:i/>
        </w:rPr>
        <w:t>MeasurementWithRxFH</w:t>
      </w:r>
      <w:proofErr w:type="spellEnd"/>
      <w:r w:rsidRPr="00EE6E73">
        <w:rPr>
          <w:i/>
        </w:rPr>
        <w:t>-RRC-Connected information element</w:t>
      </w:r>
    </w:p>
    <w:p w14:paraId="7DFFBBEB" w14:textId="77777777" w:rsidR="00C43A4B" w:rsidRPr="00EE6E73" w:rsidRDefault="00C43A4B" w:rsidP="00C43A4B">
      <w:pPr>
        <w:pStyle w:val="PL"/>
        <w:rPr>
          <w:color w:val="808080"/>
        </w:rPr>
      </w:pPr>
      <w:r w:rsidRPr="00EE6E73">
        <w:rPr>
          <w:color w:val="808080"/>
        </w:rPr>
        <w:t>-- ASN1START</w:t>
      </w:r>
    </w:p>
    <w:p w14:paraId="56D91DA8" w14:textId="77777777" w:rsidR="00C43A4B" w:rsidRPr="00EE6E73" w:rsidRDefault="00C43A4B" w:rsidP="00C43A4B">
      <w:pPr>
        <w:pStyle w:val="PL"/>
        <w:rPr>
          <w:color w:val="808080"/>
        </w:rPr>
      </w:pPr>
      <w:r w:rsidRPr="00EE6E73">
        <w:rPr>
          <w:color w:val="808080"/>
        </w:rPr>
        <w:t>-- TAG-DL-PRS-MEASUREMENTWITHRXFH-RRC-CONNECTED-START</w:t>
      </w:r>
    </w:p>
    <w:p w14:paraId="62539676" w14:textId="77777777" w:rsidR="00C43A4B" w:rsidRPr="00EE6E73" w:rsidRDefault="00C43A4B" w:rsidP="00C43A4B">
      <w:pPr>
        <w:pStyle w:val="PL"/>
      </w:pPr>
    </w:p>
    <w:p w14:paraId="3BC0244E" w14:textId="77777777" w:rsidR="00C43A4B" w:rsidRPr="00EE6E73" w:rsidRDefault="00C43A4B" w:rsidP="00C43A4B">
      <w:pPr>
        <w:pStyle w:val="PL"/>
      </w:pPr>
      <w:r w:rsidRPr="00EE6E73">
        <w:t xml:space="preserve">DL-PRS-MeasurementWithRxFH-RRC-Connected-r18 ::= </w:t>
      </w:r>
      <w:r w:rsidRPr="00EE6E73">
        <w:rPr>
          <w:color w:val="993366"/>
        </w:rPr>
        <w:t>SEQUENCE</w:t>
      </w:r>
      <w:r w:rsidRPr="00EE6E73">
        <w:t xml:space="preserve"> {</w:t>
      </w:r>
    </w:p>
    <w:p w14:paraId="553D8C57" w14:textId="77777777" w:rsidR="00C43A4B" w:rsidRPr="00EE6E73" w:rsidRDefault="00C43A4B" w:rsidP="00C43A4B">
      <w:pPr>
        <w:pStyle w:val="PL"/>
      </w:pPr>
      <w:r w:rsidRPr="00EE6E73">
        <w:t xml:space="preserve">    maximumPRS-BandwidthAcrossAllHopsFR1-r18         </w:t>
      </w:r>
      <w:r w:rsidRPr="00EE6E73">
        <w:rPr>
          <w:color w:val="993366"/>
        </w:rPr>
        <w:t>ENUMERATED</w:t>
      </w:r>
      <w:r w:rsidRPr="00EE6E73">
        <w:t xml:space="preserve"> {mhz40, mhz50, mhz80, mhz100}            </w:t>
      </w:r>
      <w:r w:rsidRPr="00EE6E73">
        <w:rPr>
          <w:color w:val="993366"/>
        </w:rPr>
        <w:t>OPTIONAL</w:t>
      </w:r>
      <w:r w:rsidRPr="00EE6E73">
        <w:t>,</w:t>
      </w:r>
    </w:p>
    <w:p w14:paraId="353DD4CD" w14:textId="77777777" w:rsidR="00C43A4B" w:rsidRPr="00EE6E73" w:rsidRDefault="00C43A4B" w:rsidP="00C43A4B">
      <w:pPr>
        <w:pStyle w:val="PL"/>
      </w:pPr>
      <w:r w:rsidRPr="00EE6E73">
        <w:t xml:space="preserve">    maximumPRS-BandwidthAcrossAllHopsFR2-r18         </w:t>
      </w:r>
      <w:r w:rsidRPr="00EE6E73">
        <w:rPr>
          <w:color w:val="993366"/>
        </w:rPr>
        <w:t>ENUMERATED</w:t>
      </w:r>
      <w:r w:rsidRPr="00EE6E73">
        <w:t xml:space="preserve"> {mhz100, mhz200, mhz400}                 </w:t>
      </w:r>
      <w:r w:rsidRPr="00EE6E73">
        <w:rPr>
          <w:color w:val="993366"/>
        </w:rPr>
        <w:t>OPTIONAL</w:t>
      </w:r>
      <w:r w:rsidRPr="00EE6E73">
        <w:t>,</w:t>
      </w:r>
    </w:p>
    <w:p w14:paraId="2019853B" w14:textId="77777777" w:rsidR="00C43A4B" w:rsidRPr="00EE6E73" w:rsidRDefault="00C43A4B" w:rsidP="00C43A4B">
      <w:pPr>
        <w:pStyle w:val="PL"/>
      </w:pPr>
      <w:r w:rsidRPr="00EE6E73">
        <w:t xml:space="preserve">    maximumFH-Hops-r18                               </w:t>
      </w:r>
      <w:r w:rsidRPr="00EE6E73">
        <w:rPr>
          <w:color w:val="993366"/>
        </w:rPr>
        <w:t>ENUMERATED</w:t>
      </w:r>
      <w:r w:rsidRPr="00EE6E73">
        <w:t xml:space="preserve"> {n2, n3, n4, n5, n6}                     </w:t>
      </w:r>
      <w:r w:rsidRPr="00EE6E73">
        <w:rPr>
          <w:color w:val="993366"/>
        </w:rPr>
        <w:t>OPTIONAL</w:t>
      </w:r>
      <w:r w:rsidRPr="00EE6E73">
        <w:t>,</w:t>
      </w:r>
    </w:p>
    <w:p w14:paraId="0E18EA39" w14:textId="77777777" w:rsidR="00C43A4B" w:rsidRPr="00EE6E73" w:rsidRDefault="00C43A4B" w:rsidP="00C43A4B">
      <w:pPr>
        <w:pStyle w:val="PL"/>
      </w:pPr>
      <w:r w:rsidRPr="00EE6E73">
        <w:t xml:space="preserve">    processingDuration-r18                           </w:t>
      </w:r>
      <w:r w:rsidRPr="00EE6E73">
        <w:rPr>
          <w:color w:val="993366"/>
        </w:rPr>
        <w:t>SEQUENCE</w:t>
      </w:r>
      <w:r w:rsidRPr="00EE6E73">
        <w:t xml:space="preserve"> {</w:t>
      </w:r>
    </w:p>
    <w:p w14:paraId="6CDE529D" w14:textId="77777777" w:rsidR="00C43A4B" w:rsidRPr="00EE6E73" w:rsidRDefault="00C43A4B" w:rsidP="00C43A4B">
      <w:pPr>
        <w:pStyle w:val="PL"/>
      </w:pPr>
      <w:r w:rsidRPr="00EE6E73">
        <w:t xml:space="preserve">        processingPRS-SymbolsDurationN3-r18              </w:t>
      </w:r>
      <w:r w:rsidRPr="00EE6E73">
        <w:rPr>
          <w:color w:val="993366"/>
        </w:rPr>
        <w:t>ENUMERATED</w:t>
      </w:r>
      <w:r w:rsidRPr="00EE6E73">
        <w:t xml:space="preserve"> {msDot125, msDot25, msDot5, ms1, ms2, ms4, ms6, ms8, ms12,</w:t>
      </w:r>
    </w:p>
    <w:p w14:paraId="28143CEF" w14:textId="77777777" w:rsidR="00C43A4B" w:rsidRPr="00EE6E73" w:rsidRDefault="00C43A4B" w:rsidP="00C43A4B">
      <w:pPr>
        <w:pStyle w:val="PL"/>
      </w:pPr>
      <w:r w:rsidRPr="00EE6E73">
        <w:t xml:space="preserve">                                                              ms16, ms20, ms25, ms30, ms32, ms35, ms40, ms45, ms50},</w:t>
      </w:r>
    </w:p>
    <w:p w14:paraId="2B7265E2" w14:textId="77777777" w:rsidR="00C43A4B" w:rsidRPr="00EE6E73" w:rsidRDefault="00C43A4B" w:rsidP="00C43A4B">
      <w:pPr>
        <w:pStyle w:val="PL"/>
      </w:pPr>
      <w:r w:rsidRPr="00EE6E73">
        <w:t xml:space="preserve">        processingDurationT3-r18                         </w:t>
      </w:r>
      <w:r w:rsidRPr="00EE6E73">
        <w:rPr>
          <w:color w:val="993366"/>
        </w:rPr>
        <w:t>ENUMERATED</w:t>
      </w:r>
      <w:r w:rsidRPr="00EE6E73">
        <w:t xml:space="preserve"> {ms8, ms16, ms20, ms30, ms40, ms80, ms160, ms320, ms640, ms1280}</w:t>
      </w:r>
    </w:p>
    <w:p w14:paraId="5EBB4666" w14:textId="77777777" w:rsidR="00C43A4B" w:rsidRPr="00EE6E73" w:rsidRDefault="00C43A4B" w:rsidP="00C43A4B">
      <w:pPr>
        <w:pStyle w:val="PL"/>
      </w:pPr>
      <w:r w:rsidRPr="00EE6E73">
        <w:t xml:space="preserve">    }                                                                                                    </w:t>
      </w:r>
      <w:r w:rsidRPr="00EE6E73">
        <w:rPr>
          <w:color w:val="993366"/>
        </w:rPr>
        <w:t>OPTIONAL</w:t>
      </w:r>
      <w:r w:rsidRPr="00EE6E73">
        <w:t>,</w:t>
      </w:r>
    </w:p>
    <w:p w14:paraId="518892D7" w14:textId="77777777" w:rsidR="00C43A4B" w:rsidRPr="00EE6E73" w:rsidRDefault="00C43A4B" w:rsidP="00C43A4B">
      <w:pPr>
        <w:pStyle w:val="PL"/>
      </w:pPr>
      <w:r w:rsidRPr="00EE6E73">
        <w:t xml:space="preserve">    rf-RxRetuneTimeFR1-r18                           </w:t>
      </w:r>
      <w:r w:rsidRPr="00EE6E73">
        <w:rPr>
          <w:color w:val="993366"/>
        </w:rPr>
        <w:t>ENUMERATED</w:t>
      </w:r>
      <w:r w:rsidRPr="00EE6E73">
        <w:t xml:space="preserve"> {n70, n140, n210}                        </w:t>
      </w:r>
      <w:r w:rsidRPr="00EE6E73">
        <w:rPr>
          <w:color w:val="993366"/>
        </w:rPr>
        <w:t>OPTIONAL</w:t>
      </w:r>
      <w:r w:rsidRPr="00EE6E73">
        <w:t>,</w:t>
      </w:r>
    </w:p>
    <w:p w14:paraId="7F762F7F" w14:textId="77777777" w:rsidR="00C43A4B" w:rsidRPr="00EE6E73" w:rsidRDefault="00C43A4B" w:rsidP="00C43A4B">
      <w:pPr>
        <w:pStyle w:val="PL"/>
      </w:pPr>
      <w:r w:rsidRPr="00EE6E73">
        <w:t xml:space="preserve">    rf-RxRetuneTimeFR2-r18                           </w:t>
      </w:r>
      <w:r w:rsidRPr="00EE6E73">
        <w:rPr>
          <w:color w:val="993366"/>
        </w:rPr>
        <w:t>ENUMERATED</w:t>
      </w:r>
      <w:r w:rsidRPr="00EE6E73">
        <w:t xml:space="preserve"> {n35, n70, n140}                         </w:t>
      </w:r>
      <w:r w:rsidRPr="00EE6E73">
        <w:rPr>
          <w:color w:val="993366"/>
        </w:rPr>
        <w:t>OPTIONAL</w:t>
      </w:r>
      <w:r w:rsidRPr="00EE6E73">
        <w:t>,</w:t>
      </w:r>
    </w:p>
    <w:p w14:paraId="740922D4" w14:textId="77777777" w:rsidR="00C43A4B" w:rsidRPr="00EE6E73" w:rsidRDefault="00C43A4B" w:rsidP="00C43A4B">
      <w:pPr>
        <w:pStyle w:val="PL"/>
      </w:pPr>
      <w:r w:rsidRPr="00EE6E73">
        <w:t xml:space="preserve">    numOfOverlappingPRB-r18                          </w:t>
      </w:r>
      <w:r w:rsidRPr="00EE6E73">
        <w:rPr>
          <w:color w:val="993366"/>
        </w:rPr>
        <w:t>ENUMERATED</w:t>
      </w:r>
      <w:r w:rsidRPr="00EE6E73">
        <w:t xml:space="preserve"> {n0, n1, n2, n4}                         </w:t>
      </w:r>
      <w:r w:rsidRPr="00EE6E73">
        <w:rPr>
          <w:color w:val="993366"/>
        </w:rPr>
        <w:t>OPTIONAL</w:t>
      </w:r>
      <w:r w:rsidRPr="00EE6E73">
        <w:t>,</w:t>
      </w:r>
    </w:p>
    <w:p w14:paraId="1D8A1D6C" w14:textId="77777777" w:rsidR="00C43A4B" w:rsidRPr="00EE6E73" w:rsidRDefault="00C43A4B" w:rsidP="00C43A4B">
      <w:pPr>
        <w:pStyle w:val="PL"/>
      </w:pPr>
      <w:r w:rsidRPr="00EE6E73">
        <w:t xml:space="preserve">    ...</w:t>
      </w:r>
    </w:p>
    <w:p w14:paraId="56977C31" w14:textId="77777777" w:rsidR="00C43A4B" w:rsidRPr="00EE6E73" w:rsidRDefault="00C43A4B" w:rsidP="00C43A4B">
      <w:pPr>
        <w:pStyle w:val="PL"/>
      </w:pPr>
      <w:r w:rsidRPr="00EE6E73">
        <w:t>}</w:t>
      </w:r>
    </w:p>
    <w:p w14:paraId="0C845A57" w14:textId="77777777" w:rsidR="00C43A4B" w:rsidRPr="00EE6E73" w:rsidRDefault="00C43A4B" w:rsidP="00C43A4B">
      <w:pPr>
        <w:pStyle w:val="PL"/>
      </w:pPr>
    </w:p>
    <w:p w14:paraId="4C8A7CB8" w14:textId="77777777" w:rsidR="00C43A4B" w:rsidRPr="00EE6E73" w:rsidRDefault="00C43A4B" w:rsidP="00C43A4B">
      <w:pPr>
        <w:pStyle w:val="PL"/>
        <w:rPr>
          <w:color w:val="808080"/>
        </w:rPr>
      </w:pPr>
      <w:r w:rsidRPr="00EE6E73">
        <w:rPr>
          <w:color w:val="808080"/>
        </w:rPr>
        <w:t>-- TAG-DL-PRS-MEASUREMENTWITHRXFH-RRC-CONNECTED-STOP</w:t>
      </w:r>
    </w:p>
    <w:p w14:paraId="77DF72C3" w14:textId="77777777" w:rsidR="00C43A4B" w:rsidRPr="00EE6E73" w:rsidRDefault="00C43A4B" w:rsidP="00C43A4B">
      <w:pPr>
        <w:pStyle w:val="PL"/>
        <w:rPr>
          <w:color w:val="808080"/>
        </w:rPr>
      </w:pPr>
      <w:r w:rsidRPr="00EE6E73">
        <w:rPr>
          <w:color w:val="808080"/>
        </w:rPr>
        <w:t>-- ASN1STOP</w:t>
      </w:r>
    </w:p>
    <w:p w14:paraId="52428D76" w14:textId="77777777" w:rsidR="00C43A4B" w:rsidRPr="00EE6E73" w:rsidRDefault="00C43A4B" w:rsidP="00C43A4B"/>
    <w:p w14:paraId="5E39D3FD" w14:textId="77777777" w:rsidR="00C43A4B" w:rsidRPr="00EE6E73" w:rsidRDefault="00C43A4B" w:rsidP="00C43A4B">
      <w:pPr>
        <w:pStyle w:val="40"/>
      </w:pPr>
      <w:bookmarkStart w:id="35" w:name="_Toc201295837"/>
      <w:bookmarkStart w:id="36" w:name="MCCQCTEMPBM_00000556"/>
      <w:r w:rsidRPr="00EE6E73">
        <w:t>–</w:t>
      </w:r>
      <w:r w:rsidRPr="00EE6E73">
        <w:tab/>
      </w:r>
      <w:proofErr w:type="spellStart"/>
      <w:r w:rsidRPr="00EE6E73">
        <w:rPr>
          <w:i/>
          <w:iCs/>
        </w:rPr>
        <w:t>ERedCapParameters</w:t>
      </w:r>
      <w:bookmarkEnd w:id="35"/>
      <w:proofErr w:type="spellEnd"/>
    </w:p>
    <w:bookmarkEnd w:id="36"/>
    <w:p w14:paraId="6B866EDE" w14:textId="77777777" w:rsidR="00C43A4B" w:rsidRPr="00EE6E73" w:rsidRDefault="00C43A4B" w:rsidP="00C43A4B">
      <w:r w:rsidRPr="00EE6E73">
        <w:t xml:space="preserve">The IE </w:t>
      </w:r>
      <w:proofErr w:type="spellStart"/>
      <w:r w:rsidRPr="00EE6E73">
        <w:rPr>
          <w:i/>
          <w:iCs/>
        </w:rPr>
        <w:t>E</w:t>
      </w:r>
      <w:r w:rsidRPr="00EE6E73">
        <w:rPr>
          <w:i/>
        </w:rPr>
        <w:t>RedCapParameters</w:t>
      </w:r>
      <w:proofErr w:type="spellEnd"/>
      <w:r w:rsidRPr="00EE6E73">
        <w:t xml:space="preserve"> is used to indicate the UE capabilities supported by </w:t>
      </w:r>
      <w:proofErr w:type="spellStart"/>
      <w:r w:rsidRPr="00EE6E73">
        <w:t>eRedCap</w:t>
      </w:r>
      <w:proofErr w:type="spellEnd"/>
      <w:r w:rsidRPr="00EE6E73">
        <w:t xml:space="preserve"> UEs.</w:t>
      </w:r>
    </w:p>
    <w:p w14:paraId="1F583250" w14:textId="77777777" w:rsidR="00C43A4B" w:rsidRPr="00EE6E73" w:rsidRDefault="00C43A4B" w:rsidP="00C43A4B">
      <w:pPr>
        <w:pStyle w:val="TH"/>
      </w:pPr>
      <w:proofErr w:type="spellStart"/>
      <w:r w:rsidRPr="00EE6E73">
        <w:rPr>
          <w:i/>
        </w:rPr>
        <w:t>ERedCapParameters</w:t>
      </w:r>
      <w:proofErr w:type="spellEnd"/>
      <w:r w:rsidRPr="00EE6E73">
        <w:t xml:space="preserve"> information element</w:t>
      </w:r>
    </w:p>
    <w:p w14:paraId="158EDDB0" w14:textId="77777777" w:rsidR="00C43A4B" w:rsidRPr="00EE6E73" w:rsidRDefault="00C43A4B" w:rsidP="00C43A4B">
      <w:pPr>
        <w:pStyle w:val="PL"/>
        <w:rPr>
          <w:color w:val="808080"/>
        </w:rPr>
      </w:pPr>
      <w:r w:rsidRPr="00EE6E73">
        <w:rPr>
          <w:color w:val="808080"/>
        </w:rPr>
        <w:t>-- ASN1START</w:t>
      </w:r>
    </w:p>
    <w:p w14:paraId="24DB6C60" w14:textId="77777777" w:rsidR="00C43A4B" w:rsidRPr="00EE6E73" w:rsidRDefault="00C43A4B" w:rsidP="00C43A4B">
      <w:pPr>
        <w:pStyle w:val="PL"/>
        <w:rPr>
          <w:color w:val="808080"/>
        </w:rPr>
      </w:pPr>
      <w:r w:rsidRPr="00EE6E73">
        <w:rPr>
          <w:color w:val="808080"/>
        </w:rPr>
        <w:t>-- TAG-EREDCAPPARAMETERS-START</w:t>
      </w:r>
    </w:p>
    <w:p w14:paraId="10D964A3" w14:textId="77777777" w:rsidR="00C43A4B" w:rsidRPr="00EE6E73" w:rsidRDefault="00C43A4B" w:rsidP="00C43A4B">
      <w:pPr>
        <w:pStyle w:val="PL"/>
      </w:pPr>
    </w:p>
    <w:p w14:paraId="7EF678CF" w14:textId="77777777" w:rsidR="00C43A4B" w:rsidRPr="00EE6E73" w:rsidRDefault="00C43A4B" w:rsidP="00C43A4B">
      <w:pPr>
        <w:pStyle w:val="PL"/>
      </w:pPr>
      <w:r w:rsidRPr="00EE6E73">
        <w:t xml:space="preserve">ERedCapParameters-r18::=                   </w:t>
      </w:r>
      <w:r w:rsidRPr="00EE6E73">
        <w:rPr>
          <w:color w:val="993366"/>
        </w:rPr>
        <w:t>SEQUENCE</w:t>
      </w:r>
      <w:r w:rsidRPr="00EE6E73">
        <w:t xml:space="preserve"> {</w:t>
      </w:r>
    </w:p>
    <w:p w14:paraId="508594DC" w14:textId="77777777" w:rsidR="00C43A4B" w:rsidRPr="00EE6E73" w:rsidRDefault="00C43A4B" w:rsidP="00C43A4B">
      <w:pPr>
        <w:pStyle w:val="PL"/>
        <w:rPr>
          <w:color w:val="808080"/>
        </w:rPr>
      </w:pPr>
      <w:r w:rsidRPr="00EE6E73">
        <w:t xml:space="preserve">    </w:t>
      </w:r>
      <w:r w:rsidRPr="00EE6E73">
        <w:rPr>
          <w:color w:val="808080"/>
        </w:rPr>
        <w:t>-- R1 48-1: eRedCap UE with reduced peak data rate and reduced baseband bandwidth in FR1</w:t>
      </w:r>
    </w:p>
    <w:p w14:paraId="2FAC98E9" w14:textId="77777777" w:rsidR="00C43A4B" w:rsidRPr="00EE6E73" w:rsidRDefault="00C43A4B" w:rsidP="00C43A4B">
      <w:pPr>
        <w:pStyle w:val="PL"/>
      </w:pPr>
      <w:r w:rsidRPr="00EE6E73">
        <w:t xml:space="preserve">    supportOfERedCap-r18                       </w:t>
      </w:r>
      <w:r w:rsidRPr="00EE6E73">
        <w:rPr>
          <w:color w:val="993366"/>
        </w:rPr>
        <w:t>ENUMERATED</w:t>
      </w:r>
      <w:r w:rsidRPr="00EE6E73">
        <w:t xml:space="preserve"> {supported},</w:t>
      </w:r>
    </w:p>
    <w:p w14:paraId="0B72E615" w14:textId="77777777" w:rsidR="00C43A4B" w:rsidRPr="00EE6E73" w:rsidRDefault="00C43A4B" w:rsidP="00C43A4B">
      <w:pPr>
        <w:pStyle w:val="PL"/>
        <w:rPr>
          <w:color w:val="808080"/>
        </w:rPr>
      </w:pPr>
      <w:r w:rsidRPr="00EE6E73">
        <w:lastRenderedPageBreak/>
        <w:t xml:space="preserve">    </w:t>
      </w:r>
      <w:r w:rsidRPr="00EE6E73">
        <w:rPr>
          <w:color w:val="808080"/>
        </w:rPr>
        <w:t>-- R1 48-2: eRedCap UE with reduced peak data rate without reduced baseband bandwidth in FR1</w:t>
      </w:r>
    </w:p>
    <w:p w14:paraId="51F17963" w14:textId="77777777" w:rsidR="00C43A4B" w:rsidRPr="00EE6E73" w:rsidRDefault="00C43A4B" w:rsidP="00C43A4B">
      <w:pPr>
        <w:pStyle w:val="PL"/>
      </w:pPr>
      <w:r w:rsidRPr="00EE6E73">
        <w:t xml:space="preserve">    eRedCapNotReducedBB-BW-r18                 </w:t>
      </w:r>
      <w:r w:rsidRPr="00EE6E73">
        <w:rPr>
          <w:color w:val="993366"/>
        </w:rPr>
        <w:t>ENUMERATED</w:t>
      </w:r>
      <w:r w:rsidRPr="00EE6E73">
        <w:t xml:space="preserve"> {supported}                            </w:t>
      </w:r>
      <w:r w:rsidRPr="00EE6E73">
        <w:rPr>
          <w:color w:val="993366"/>
        </w:rPr>
        <w:t>OPTIONAL</w:t>
      </w:r>
      <w:r w:rsidRPr="00EE6E73">
        <w:t>,</w:t>
      </w:r>
    </w:p>
    <w:p w14:paraId="37CAA8ED" w14:textId="77777777" w:rsidR="00C43A4B" w:rsidRPr="00EE6E73" w:rsidRDefault="00C43A4B" w:rsidP="00C43A4B">
      <w:pPr>
        <w:pStyle w:val="PL"/>
      </w:pPr>
      <w:r w:rsidRPr="00EE6E73">
        <w:t xml:space="preserve">    eRedCapIgnoreCapabilityFiltering-r18       </w:t>
      </w:r>
      <w:r w:rsidRPr="00EE6E73">
        <w:rPr>
          <w:color w:val="993366"/>
        </w:rPr>
        <w:t>ENUMERATED</w:t>
      </w:r>
      <w:r w:rsidRPr="00EE6E73">
        <w:t xml:space="preserve"> {supported}                            </w:t>
      </w:r>
      <w:r w:rsidRPr="00EE6E73">
        <w:rPr>
          <w:color w:val="993366"/>
        </w:rPr>
        <w:t>OPTIONAL</w:t>
      </w:r>
    </w:p>
    <w:p w14:paraId="74BF5D64" w14:textId="77777777" w:rsidR="00C43A4B" w:rsidRPr="00EE6E73" w:rsidRDefault="00C43A4B" w:rsidP="00C43A4B">
      <w:pPr>
        <w:pStyle w:val="PL"/>
        <w:rPr>
          <w:rFonts w:eastAsia="MS Mincho"/>
        </w:rPr>
      </w:pPr>
      <w:r w:rsidRPr="00EE6E73">
        <w:rPr>
          <w:rFonts w:eastAsia="MS Mincho"/>
        </w:rPr>
        <w:t>}</w:t>
      </w:r>
    </w:p>
    <w:p w14:paraId="6C6EC89A" w14:textId="77777777" w:rsidR="00C43A4B" w:rsidRPr="00EE6E73" w:rsidRDefault="00C43A4B" w:rsidP="00C43A4B">
      <w:pPr>
        <w:pStyle w:val="PL"/>
      </w:pPr>
    </w:p>
    <w:p w14:paraId="71129EC6" w14:textId="77777777" w:rsidR="00C43A4B" w:rsidRPr="00EE6E73" w:rsidRDefault="00C43A4B" w:rsidP="00C43A4B">
      <w:pPr>
        <w:pStyle w:val="PL"/>
        <w:rPr>
          <w:color w:val="808080"/>
        </w:rPr>
      </w:pPr>
      <w:r w:rsidRPr="00EE6E73">
        <w:rPr>
          <w:color w:val="808080"/>
        </w:rPr>
        <w:t>-- TAG-EREDCAPPARAMETERS-STOP</w:t>
      </w:r>
    </w:p>
    <w:p w14:paraId="7262023F" w14:textId="77777777" w:rsidR="00C43A4B" w:rsidRPr="00EE6E73" w:rsidRDefault="00C43A4B" w:rsidP="00C43A4B">
      <w:pPr>
        <w:pStyle w:val="PL"/>
        <w:rPr>
          <w:color w:val="808080"/>
        </w:rPr>
      </w:pPr>
      <w:r w:rsidRPr="00EE6E73">
        <w:rPr>
          <w:color w:val="808080"/>
        </w:rPr>
        <w:t>-- ASN1STOP</w:t>
      </w:r>
    </w:p>
    <w:p w14:paraId="34FD0F84" w14:textId="77777777" w:rsidR="00C43A4B" w:rsidRPr="00EE6E73" w:rsidRDefault="00C43A4B" w:rsidP="00C43A4B"/>
    <w:p w14:paraId="6B4912B1" w14:textId="77777777" w:rsidR="00C43A4B" w:rsidRPr="00EE6E73" w:rsidRDefault="00C43A4B" w:rsidP="00C43A4B">
      <w:pPr>
        <w:pStyle w:val="40"/>
      </w:pPr>
      <w:bookmarkStart w:id="37" w:name="_Toc201295838"/>
      <w:bookmarkStart w:id="38" w:name="MCCQCTEMPBM_00000557"/>
      <w:r w:rsidRPr="00EE6E73">
        <w:t>–</w:t>
      </w:r>
      <w:r w:rsidRPr="00EE6E73">
        <w:tab/>
      </w:r>
      <w:proofErr w:type="spellStart"/>
      <w:r w:rsidRPr="00EE6E73">
        <w:rPr>
          <w:i/>
        </w:rPr>
        <w:t>FeatureSetCombination</w:t>
      </w:r>
      <w:bookmarkEnd w:id="37"/>
      <w:proofErr w:type="spellEnd"/>
    </w:p>
    <w:bookmarkEnd w:id="38"/>
    <w:p w14:paraId="6D5F0509" w14:textId="77777777" w:rsidR="00C43A4B" w:rsidRPr="00EE6E73" w:rsidRDefault="00C43A4B" w:rsidP="00C43A4B">
      <w:r w:rsidRPr="00EE6E73">
        <w:t xml:space="preserve">The IE </w:t>
      </w:r>
      <w:proofErr w:type="spellStart"/>
      <w:r w:rsidRPr="00EE6E73">
        <w:rPr>
          <w:i/>
        </w:rPr>
        <w:t>FeatureSetCombination</w:t>
      </w:r>
      <w:proofErr w:type="spellEnd"/>
      <w:r w:rsidRPr="00EE6E73">
        <w:t xml:space="preserve"> is a two-dimensional matrix of </w:t>
      </w:r>
      <w:proofErr w:type="spellStart"/>
      <w:r w:rsidRPr="00EE6E73">
        <w:rPr>
          <w:i/>
        </w:rPr>
        <w:t>FeatureSet</w:t>
      </w:r>
      <w:proofErr w:type="spellEnd"/>
      <w:r w:rsidRPr="00EE6E73">
        <w:t xml:space="preserve"> entries.</w:t>
      </w:r>
    </w:p>
    <w:p w14:paraId="71512A52" w14:textId="77777777" w:rsidR="00C43A4B" w:rsidRPr="00EE6E73" w:rsidRDefault="00C43A4B" w:rsidP="00C43A4B">
      <w:r w:rsidRPr="00EE6E73">
        <w:t xml:space="preserve">Each </w:t>
      </w:r>
      <w:proofErr w:type="spellStart"/>
      <w:r w:rsidRPr="00EE6E73">
        <w:rPr>
          <w:i/>
        </w:rPr>
        <w:t>FeatureSetsPerBand</w:t>
      </w:r>
      <w:proofErr w:type="spellEnd"/>
      <w:r w:rsidRPr="00EE6E73">
        <w:t xml:space="preserve"> contains a list of feature sets applicable to the carrier(s) of one band entry of the associated band combination. Across the associated bands, the UE shall support the combination of </w:t>
      </w:r>
      <w:proofErr w:type="spellStart"/>
      <w:r w:rsidRPr="00EE6E73">
        <w:rPr>
          <w:i/>
        </w:rPr>
        <w:t>FeatureSets</w:t>
      </w:r>
      <w:proofErr w:type="spellEnd"/>
      <w:r w:rsidRPr="00EE6E73">
        <w:t xml:space="preserve"> at the same position in the </w:t>
      </w:r>
      <w:proofErr w:type="spellStart"/>
      <w:r w:rsidRPr="00EE6E73">
        <w:rPr>
          <w:i/>
        </w:rPr>
        <w:t>FeatureSetsPerBand</w:t>
      </w:r>
      <w:proofErr w:type="spellEnd"/>
      <w:r w:rsidRPr="00EE6E73">
        <w:t xml:space="preserve">. All </w:t>
      </w:r>
      <w:proofErr w:type="spellStart"/>
      <w:r w:rsidRPr="00EE6E73">
        <w:rPr>
          <w:i/>
        </w:rPr>
        <w:t>FeatureSetsPerBand</w:t>
      </w:r>
      <w:proofErr w:type="spellEnd"/>
      <w:r w:rsidRPr="00EE6E73">
        <w:t xml:space="preserve"> in one </w:t>
      </w:r>
      <w:proofErr w:type="spellStart"/>
      <w:r w:rsidRPr="00EE6E73">
        <w:rPr>
          <w:i/>
        </w:rPr>
        <w:t>FeatureSetCombination</w:t>
      </w:r>
      <w:proofErr w:type="spellEnd"/>
      <w:r w:rsidRPr="00EE6E73">
        <w:t xml:space="preserve"> must have the same number of entries.</w:t>
      </w:r>
    </w:p>
    <w:p w14:paraId="51D175F6" w14:textId="77777777" w:rsidR="00C43A4B" w:rsidRPr="00EE6E73" w:rsidRDefault="00C43A4B" w:rsidP="00C43A4B">
      <w:r w:rsidRPr="00EE6E73">
        <w:t xml:space="preserve">The number of </w:t>
      </w:r>
      <w:proofErr w:type="spellStart"/>
      <w:r w:rsidRPr="00EE6E73">
        <w:rPr>
          <w:i/>
        </w:rPr>
        <w:t>FeatureSetsPerBand</w:t>
      </w:r>
      <w:proofErr w:type="spellEnd"/>
      <w:r w:rsidRPr="00EE6E73">
        <w:t xml:space="preserve"> in the </w:t>
      </w:r>
      <w:proofErr w:type="spellStart"/>
      <w:r w:rsidRPr="00EE6E73">
        <w:rPr>
          <w:i/>
        </w:rPr>
        <w:t>FeatureSetCombination</w:t>
      </w:r>
      <w:proofErr w:type="spellEnd"/>
      <w:r w:rsidRPr="00EE6E73">
        <w:t xml:space="preserve"> must be equal to the number of band entries in an associated band combination. The first </w:t>
      </w:r>
      <w:proofErr w:type="spellStart"/>
      <w:r w:rsidRPr="00EE6E73">
        <w:rPr>
          <w:i/>
        </w:rPr>
        <w:t>FeatureSetPerBand</w:t>
      </w:r>
      <w:proofErr w:type="spellEnd"/>
      <w:r w:rsidRPr="00EE6E73">
        <w:t xml:space="preserve"> applies to the first band entry of the band combination, and so on.</w:t>
      </w:r>
    </w:p>
    <w:p w14:paraId="6BA7470A" w14:textId="77777777" w:rsidR="00C43A4B" w:rsidRPr="00EE6E73" w:rsidRDefault="00C43A4B" w:rsidP="00C43A4B">
      <w:r w:rsidRPr="00EE6E73">
        <w:t xml:space="preserve">Each </w:t>
      </w:r>
      <w:proofErr w:type="spellStart"/>
      <w:r w:rsidRPr="00EE6E73">
        <w:rPr>
          <w:i/>
        </w:rPr>
        <w:t>FeatureSet</w:t>
      </w:r>
      <w:proofErr w:type="spellEnd"/>
      <w:r w:rsidRPr="00EE6E73">
        <w:t xml:space="preserve"> contains either a pair of NR or E-UTRA feature set IDs for UL and DL.</w:t>
      </w:r>
    </w:p>
    <w:p w14:paraId="0B5D4153" w14:textId="77777777" w:rsidR="00C43A4B" w:rsidRPr="00EE6E73" w:rsidRDefault="00C43A4B" w:rsidP="00C43A4B">
      <w:r w:rsidRPr="00EE6E73">
        <w:t xml:space="preserve">In case of NR, the actual feature sets for UL and DL are defined in the </w:t>
      </w:r>
      <w:proofErr w:type="spellStart"/>
      <w:r w:rsidRPr="00EE6E73">
        <w:rPr>
          <w:i/>
        </w:rPr>
        <w:t>FeatureSets</w:t>
      </w:r>
      <w:proofErr w:type="spellEnd"/>
      <w:r w:rsidRPr="00EE6E73">
        <w:t xml:space="preserve"> IE and referred to from here by their ID, i.e., their position in the </w:t>
      </w:r>
      <w:proofErr w:type="spellStart"/>
      <w:r w:rsidRPr="00EE6E73">
        <w:rPr>
          <w:i/>
        </w:rPr>
        <w:t>featureSetsUplink</w:t>
      </w:r>
      <w:proofErr w:type="spellEnd"/>
      <w:r w:rsidRPr="00EE6E73">
        <w:t xml:space="preserve"> / </w:t>
      </w:r>
      <w:proofErr w:type="spellStart"/>
      <w:r w:rsidRPr="00EE6E73">
        <w:rPr>
          <w:i/>
        </w:rPr>
        <w:t>featureSetsDownlink</w:t>
      </w:r>
      <w:proofErr w:type="spellEnd"/>
      <w:r w:rsidRPr="00EE6E73">
        <w:t xml:space="preserve"> list in the </w:t>
      </w:r>
      <w:proofErr w:type="spellStart"/>
      <w:r w:rsidRPr="00EE6E73">
        <w:t>FeatureSet</w:t>
      </w:r>
      <w:proofErr w:type="spellEnd"/>
      <w:r w:rsidRPr="00EE6E73">
        <w:t xml:space="preserve"> IE.</w:t>
      </w:r>
    </w:p>
    <w:p w14:paraId="139FB5D7" w14:textId="77777777" w:rsidR="00C43A4B" w:rsidRPr="00EE6E73" w:rsidRDefault="00C43A4B" w:rsidP="00C43A4B">
      <w:r w:rsidRPr="00EE6E73">
        <w:t xml:space="preserve">In case of E-UTRA, the feature sets referred to from this list are defined in TS 36.331 [10] and conveyed as part of the </w:t>
      </w:r>
      <w:r w:rsidRPr="00EE6E73">
        <w:rPr>
          <w:i/>
        </w:rPr>
        <w:t>UE-EUTRA-Capability</w:t>
      </w:r>
      <w:r w:rsidRPr="00EE6E73">
        <w:t xml:space="preserve"> container.</w:t>
      </w:r>
    </w:p>
    <w:p w14:paraId="710FC4C8" w14:textId="77777777" w:rsidR="00C43A4B" w:rsidRPr="00EE6E73" w:rsidRDefault="00C43A4B" w:rsidP="00C43A4B">
      <w:r w:rsidRPr="00EE6E73">
        <w:t xml:space="preserve">The </w:t>
      </w:r>
      <w:proofErr w:type="spellStart"/>
      <w:r w:rsidRPr="00EE6E73">
        <w:rPr>
          <w:i/>
        </w:rPr>
        <w:t>FeatureSetUplink</w:t>
      </w:r>
      <w:proofErr w:type="spellEnd"/>
      <w:r w:rsidRPr="00EE6E73">
        <w:t xml:space="preserve"> and </w:t>
      </w:r>
      <w:proofErr w:type="spellStart"/>
      <w:r w:rsidRPr="00EE6E73">
        <w:rPr>
          <w:i/>
        </w:rPr>
        <w:t>FeatureSetDownlink</w:t>
      </w:r>
      <w:proofErr w:type="spellEnd"/>
      <w:r w:rsidRPr="00EE6E73">
        <w:t xml:space="preserve"> referred to from the </w:t>
      </w:r>
      <w:proofErr w:type="spellStart"/>
      <w:r w:rsidRPr="00EE6E73">
        <w:rPr>
          <w:i/>
        </w:rPr>
        <w:t>FeatureSet</w:t>
      </w:r>
      <w:proofErr w:type="spellEnd"/>
      <w:r w:rsidRPr="00EE6E73">
        <w:t xml:space="preserve"> comprise, among other information, a set of </w:t>
      </w:r>
      <w:proofErr w:type="spellStart"/>
      <w:r w:rsidRPr="00EE6E73">
        <w:rPr>
          <w:i/>
        </w:rPr>
        <w:t>FeatureSetUplinkPerCC</w:t>
      </w:r>
      <w:proofErr w:type="spellEnd"/>
      <w:r w:rsidRPr="00EE6E73">
        <w:rPr>
          <w:i/>
        </w:rPr>
        <w:t>-Ids</w:t>
      </w:r>
      <w:r w:rsidRPr="00EE6E73">
        <w:t xml:space="preserve"> and </w:t>
      </w:r>
      <w:proofErr w:type="spellStart"/>
      <w:r w:rsidRPr="00EE6E73">
        <w:rPr>
          <w:i/>
        </w:rPr>
        <w:t>FeatureSetDownlinkPerCC</w:t>
      </w:r>
      <w:proofErr w:type="spellEnd"/>
      <w:r w:rsidRPr="00EE6E73">
        <w:rPr>
          <w:i/>
        </w:rPr>
        <w:t>-Ids</w:t>
      </w:r>
      <w:r w:rsidRPr="00EE6E73">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proofErr w:type="spellStart"/>
      <w:r w:rsidRPr="00EE6E73">
        <w:rPr>
          <w:i/>
        </w:rPr>
        <w:t>BandCombination</w:t>
      </w:r>
      <w:proofErr w:type="spellEnd"/>
      <w:r w:rsidRPr="00EE6E73">
        <w:t>, if present.</w:t>
      </w:r>
    </w:p>
    <w:p w14:paraId="04FD1808" w14:textId="77777777" w:rsidR="00C43A4B" w:rsidRPr="00EE6E73" w:rsidRDefault="00C43A4B" w:rsidP="00C43A4B">
      <w:r w:rsidRPr="00EE6E73">
        <w:t>In feature set combinations the UE shall exclude entries with same or lower capabilities, since the network may anyway assume that the UE supports those.</w:t>
      </w:r>
    </w:p>
    <w:p w14:paraId="7C8FA99E" w14:textId="77777777" w:rsidR="00C43A4B" w:rsidRPr="00EE6E73" w:rsidRDefault="00C43A4B" w:rsidP="00C43A4B">
      <w:pPr>
        <w:pStyle w:val="NO"/>
      </w:pPr>
      <w:r w:rsidRPr="00EE6E73">
        <w:t>NOTE 1:</w:t>
      </w:r>
      <w:r w:rsidRPr="00EE6E73">
        <w:tab/>
        <w:t xml:space="preserve">The UE may advertise </w:t>
      </w:r>
      <w:proofErr w:type="spellStart"/>
      <w:r w:rsidRPr="00EE6E73">
        <w:t>fallback</w:t>
      </w:r>
      <w:proofErr w:type="spellEnd"/>
      <w:r w:rsidRPr="00EE6E73">
        <w:t xml:space="preserve"> band-combinations in which it supports additional functionality explicitly in two ways: Either by setting </w:t>
      </w:r>
      <w:proofErr w:type="spellStart"/>
      <w:r w:rsidRPr="00EE6E73">
        <w:t>FeatureSet</w:t>
      </w:r>
      <w:proofErr w:type="spellEnd"/>
      <w:r w:rsidRPr="00EE6E73">
        <w:t xml:space="preserve"> IDs to zero (inter-band and intra-band non-contiguous </w:t>
      </w:r>
      <w:proofErr w:type="spellStart"/>
      <w:r w:rsidRPr="00EE6E73">
        <w:t>fallback</w:t>
      </w:r>
      <w:proofErr w:type="spellEnd"/>
      <w:r w:rsidRPr="00EE6E73">
        <w:t xml:space="preserve">) and by reducing the number of </w:t>
      </w:r>
      <w:proofErr w:type="spellStart"/>
      <w:r w:rsidRPr="00EE6E73">
        <w:t>FeatureSet-PerCC</w:t>
      </w:r>
      <w:proofErr w:type="spellEnd"/>
      <w:r w:rsidRPr="00EE6E73">
        <w:t xml:space="preserve"> Ids in a Feature Set (intra-band contiguous </w:t>
      </w:r>
      <w:proofErr w:type="spellStart"/>
      <w:r w:rsidRPr="00EE6E73">
        <w:t>fallback</w:t>
      </w:r>
      <w:proofErr w:type="spellEnd"/>
      <w:r w:rsidRPr="00EE6E73">
        <w:t xml:space="preserve">). </w:t>
      </w:r>
      <w:proofErr w:type="gramStart"/>
      <w:r w:rsidRPr="00EE6E73">
        <w:t xml:space="preserve">Or by separate </w:t>
      </w:r>
      <w:proofErr w:type="spellStart"/>
      <w:r w:rsidRPr="00EE6E73">
        <w:rPr>
          <w:i/>
        </w:rPr>
        <w:t>BandCombination</w:t>
      </w:r>
      <w:proofErr w:type="spellEnd"/>
      <w:r w:rsidRPr="00EE6E73">
        <w:t xml:space="preserve"> entries with associated </w:t>
      </w:r>
      <w:proofErr w:type="spellStart"/>
      <w:r w:rsidRPr="00EE6E73">
        <w:rPr>
          <w:i/>
        </w:rPr>
        <w:t>FeatureSetCombinations</w:t>
      </w:r>
      <w:proofErr w:type="spellEnd"/>
      <w:r w:rsidRPr="00EE6E73">
        <w:t>.</w:t>
      </w:r>
      <w:proofErr w:type="gramEnd"/>
    </w:p>
    <w:p w14:paraId="2E6B13E0" w14:textId="77777777" w:rsidR="00C43A4B" w:rsidRPr="00EE6E73" w:rsidRDefault="00C43A4B" w:rsidP="00C43A4B">
      <w:pPr>
        <w:pStyle w:val="NO"/>
      </w:pPr>
      <w:r w:rsidRPr="00EE6E73">
        <w:t>NOTE 2:</w:t>
      </w:r>
      <w:r w:rsidRPr="00EE6E73">
        <w:tab/>
        <w:t xml:space="preserve">The UE may advertise a </w:t>
      </w:r>
      <w:proofErr w:type="spellStart"/>
      <w:r w:rsidRPr="00EE6E73">
        <w:rPr>
          <w:i/>
        </w:rPr>
        <w:t>FeatureSetCombination</w:t>
      </w:r>
      <w:proofErr w:type="spellEnd"/>
      <w:r w:rsidRPr="00EE6E73">
        <w:t xml:space="preserve"> containing only </w:t>
      </w:r>
      <w:proofErr w:type="spellStart"/>
      <w:r w:rsidRPr="00EE6E73">
        <w:t>fallback</w:t>
      </w:r>
      <w:proofErr w:type="spellEnd"/>
      <w:r w:rsidRPr="00EE6E73">
        <w:t xml:space="preserve"> band combinations. That means, in a </w:t>
      </w:r>
      <w:proofErr w:type="spellStart"/>
      <w:r w:rsidRPr="00EE6E73">
        <w:rPr>
          <w:i/>
        </w:rPr>
        <w:t>FeatureSetCombination</w:t>
      </w:r>
      <w:proofErr w:type="spellEnd"/>
      <w:r w:rsidRPr="00EE6E73">
        <w:rPr>
          <w:i/>
        </w:rPr>
        <w:t>,</w:t>
      </w:r>
      <w:r w:rsidRPr="00EE6E73">
        <w:t xml:space="preserve"> each group of </w:t>
      </w:r>
      <w:proofErr w:type="spellStart"/>
      <w:r w:rsidRPr="00EE6E73">
        <w:rPr>
          <w:i/>
        </w:rPr>
        <w:t>FeatureSets</w:t>
      </w:r>
      <w:proofErr w:type="spellEnd"/>
      <w:r w:rsidRPr="00EE6E73">
        <w:t xml:space="preserve"> across the bands may contain at least one pair of </w:t>
      </w:r>
      <w:proofErr w:type="spellStart"/>
      <w:r w:rsidRPr="00EE6E73">
        <w:rPr>
          <w:i/>
        </w:rPr>
        <w:t>FeatureSetUplinkId</w:t>
      </w:r>
      <w:proofErr w:type="spellEnd"/>
      <w:r w:rsidRPr="00EE6E73">
        <w:t xml:space="preserve"> and </w:t>
      </w:r>
      <w:proofErr w:type="spellStart"/>
      <w:r w:rsidRPr="00EE6E73">
        <w:rPr>
          <w:i/>
        </w:rPr>
        <w:t>FeatureSetDownlinkId</w:t>
      </w:r>
      <w:proofErr w:type="spellEnd"/>
      <w:r w:rsidRPr="00EE6E73">
        <w:t xml:space="preserve"> which is set to 0/0.</w:t>
      </w:r>
    </w:p>
    <w:p w14:paraId="5CE64D6B" w14:textId="77777777" w:rsidR="00C43A4B" w:rsidRPr="00EE6E73" w:rsidRDefault="00C43A4B" w:rsidP="00C43A4B">
      <w:pPr>
        <w:pStyle w:val="NO"/>
      </w:pPr>
      <w:r w:rsidRPr="00EE6E73">
        <w:t>NOTE 3:</w:t>
      </w:r>
      <w:r w:rsidRPr="00EE6E73">
        <w:tab/>
        <w:t xml:space="preserve">The Network configures serving cell(s) and BWP(s) configuration to comply with capabilities derived from the combination of </w:t>
      </w:r>
      <w:proofErr w:type="spellStart"/>
      <w:r w:rsidRPr="00EE6E73">
        <w:t>FeatureSets</w:t>
      </w:r>
      <w:proofErr w:type="spellEnd"/>
      <w:r w:rsidRPr="00EE6E73">
        <w:t xml:space="preserve"> at the same position in the </w:t>
      </w:r>
      <w:proofErr w:type="spellStart"/>
      <w:r w:rsidRPr="00EE6E73">
        <w:t>FeatureSetsPerBand</w:t>
      </w:r>
      <w:proofErr w:type="spellEnd"/>
      <w:r w:rsidRPr="00EE6E73">
        <w:t>, regardless of activated/deactivated serving cell(s) and BWP(s).</w:t>
      </w:r>
    </w:p>
    <w:p w14:paraId="0A34E1EF" w14:textId="77777777" w:rsidR="00C43A4B" w:rsidRPr="00EE6E73" w:rsidRDefault="00C43A4B" w:rsidP="00C43A4B">
      <w:pPr>
        <w:pStyle w:val="TH"/>
      </w:pPr>
      <w:proofErr w:type="spellStart"/>
      <w:r w:rsidRPr="00EE6E73">
        <w:rPr>
          <w:i/>
        </w:rPr>
        <w:t>FeatureSetCombination</w:t>
      </w:r>
      <w:proofErr w:type="spellEnd"/>
      <w:r w:rsidRPr="00EE6E73">
        <w:t xml:space="preserve"> information element</w:t>
      </w:r>
    </w:p>
    <w:p w14:paraId="29CC3C0F" w14:textId="77777777" w:rsidR="00C43A4B" w:rsidRPr="00EE6E73" w:rsidRDefault="00C43A4B" w:rsidP="00C43A4B">
      <w:pPr>
        <w:pStyle w:val="PL"/>
        <w:rPr>
          <w:color w:val="808080"/>
        </w:rPr>
      </w:pPr>
      <w:r w:rsidRPr="00EE6E73">
        <w:rPr>
          <w:color w:val="808080"/>
        </w:rPr>
        <w:t>-- ASN1START</w:t>
      </w:r>
    </w:p>
    <w:p w14:paraId="1B28C1B3" w14:textId="77777777" w:rsidR="00C43A4B" w:rsidRPr="00EE6E73" w:rsidRDefault="00C43A4B" w:rsidP="00C43A4B">
      <w:pPr>
        <w:pStyle w:val="PL"/>
        <w:rPr>
          <w:color w:val="808080"/>
        </w:rPr>
      </w:pPr>
      <w:r w:rsidRPr="00EE6E73">
        <w:rPr>
          <w:color w:val="808080"/>
        </w:rPr>
        <w:lastRenderedPageBreak/>
        <w:t>-- TAG-FEATURESETCOMBINATION-START</w:t>
      </w:r>
    </w:p>
    <w:p w14:paraId="059BB6FD" w14:textId="77777777" w:rsidR="00C43A4B" w:rsidRPr="00EE6E73" w:rsidRDefault="00C43A4B" w:rsidP="00C43A4B">
      <w:pPr>
        <w:pStyle w:val="PL"/>
      </w:pPr>
    </w:p>
    <w:p w14:paraId="41C7BBE9" w14:textId="77777777" w:rsidR="00C43A4B" w:rsidRPr="00EE6E73" w:rsidRDefault="00C43A4B" w:rsidP="00C43A4B">
      <w:pPr>
        <w:pStyle w:val="PL"/>
      </w:pPr>
      <w:r w:rsidRPr="00EE6E73">
        <w:t xml:space="preserve">FeatureSetCombination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FeatureSetsPerBand</w:t>
      </w:r>
    </w:p>
    <w:p w14:paraId="2680B5BC" w14:textId="77777777" w:rsidR="00C43A4B" w:rsidRPr="00EE6E73" w:rsidRDefault="00C43A4B" w:rsidP="00C43A4B">
      <w:pPr>
        <w:pStyle w:val="PL"/>
      </w:pPr>
    </w:p>
    <w:p w14:paraId="32C8A9D7" w14:textId="77777777" w:rsidR="00C43A4B" w:rsidRPr="00EE6E73" w:rsidRDefault="00C43A4B" w:rsidP="00C43A4B">
      <w:pPr>
        <w:pStyle w:val="PL"/>
      </w:pPr>
      <w:r w:rsidRPr="00EE6E73">
        <w:t xml:space="preserve">FeatureSetsPerBand ::=          </w:t>
      </w:r>
      <w:r w:rsidRPr="00EE6E73">
        <w:rPr>
          <w:color w:val="993366"/>
        </w:rPr>
        <w:t>SEQUENCE</w:t>
      </w:r>
      <w:r w:rsidRPr="00EE6E73">
        <w:t xml:space="preserve"> (</w:t>
      </w:r>
      <w:r w:rsidRPr="00EE6E73">
        <w:rPr>
          <w:color w:val="993366"/>
        </w:rPr>
        <w:t>SIZE</w:t>
      </w:r>
      <w:r w:rsidRPr="00EE6E73">
        <w:t xml:space="preserve"> (1..maxFeatureSetsPerBand))</w:t>
      </w:r>
      <w:r w:rsidRPr="00EE6E73">
        <w:rPr>
          <w:color w:val="993366"/>
        </w:rPr>
        <w:t xml:space="preserve"> OF</w:t>
      </w:r>
      <w:r w:rsidRPr="00EE6E73">
        <w:t xml:space="preserve"> FeatureSet</w:t>
      </w:r>
    </w:p>
    <w:p w14:paraId="57286DF4" w14:textId="77777777" w:rsidR="00C43A4B" w:rsidRPr="00EE6E73" w:rsidRDefault="00C43A4B" w:rsidP="00C43A4B">
      <w:pPr>
        <w:pStyle w:val="PL"/>
      </w:pPr>
    </w:p>
    <w:p w14:paraId="450F031B" w14:textId="77777777" w:rsidR="00C43A4B" w:rsidRPr="00EE6E73" w:rsidRDefault="00C43A4B" w:rsidP="00C43A4B">
      <w:pPr>
        <w:pStyle w:val="PL"/>
      </w:pPr>
      <w:r w:rsidRPr="00EE6E73">
        <w:t xml:space="preserve">FeatureSet ::=                  </w:t>
      </w:r>
      <w:r w:rsidRPr="00EE6E73">
        <w:rPr>
          <w:color w:val="993366"/>
        </w:rPr>
        <w:t>CHOICE</w:t>
      </w:r>
      <w:r w:rsidRPr="00EE6E73">
        <w:t xml:space="preserve"> {</w:t>
      </w:r>
    </w:p>
    <w:p w14:paraId="6BF6F800" w14:textId="77777777" w:rsidR="00C43A4B" w:rsidRPr="00EE6E73" w:rsidRDefault="00C43A4B" w:rsidP="00C43A4B">
      <w:pPr>
        <w:pStyle w:val="PL"/>
      </w:pPr>
      <w:r w:rsidRPr="00EE6E73">
        <w:t xml:space="preserve">    eutra                           </w:t>
      </w:r>
      <w:r w:rsidRPr="00EE6E73">
        <w:rPr>
          <w:color w:val="993366"/>
        </w:rPr>
        <w:t>SEQUENCE</w:t>
      </w:r>
      <w:r w:rsidRPr="00EE6E73">
        <w:t xml:space="preserve"> {</w:t>
      </w:r>
    </w:p>
    <w:p w14:paraId="7C9505FE" w14:textId="77777777" w:rsidR="00C43A4B" w:rsidRPr="00EE6E73" w:rsidRDefault="00C43A4B" w:rsidP="00C43A4B">
      <w:pPr>
        <w:pStyle w:val="PL"/>
      </w:pPr>
      <w:r w:rsidRPr="00EE6E73">
        <w:t xml:space="preserve">        downlinkSetEUTRA                FeatureSetEUTRA-DownlinkId,</w:t>
      </w:r>
    </w:p>
    <w:p w14:paraId="7C13D3FC" w14:textId="77777777" w:rsidR="00C43A4B" w:rsidRPr="00EE6E73" w:rsidRDefault="00C43A4B" w:rsidP="00C43A4B">
      <w:pPr>
        <w:pStyle w:val="PL"/>
      </w:pPr>
      <w:r w:rsidRPr="00EE6E73">
        <w:t xml:space="preserve">        uplinkSetEUTRA                  FeatureSetEUTRA-UplinkId</w:t>
      </w:r>
    </w:p>
    <w:p w14:paraId="1FB86E59" w14:textId="77777777" w:rsidR="00C43A4B" w:rsidRPr="00EE6E73" w:rsidRDefault="00C43A4B" w:rsidP="00C43A4B">
      <w:pPr>
        <w:pStyle w:val="PL"/>
      </w:pPr>
      <w:r w:rsidRPr="00EE6E73">
        <w:t xml:space="preserve">    },</w:t>
      </w:r>
    </w:p>
    <w:p w14:paraId="016E134B" w14:textId="77777777" w:rsidR="00C43A4B" w:rsidRPr="00EE6E73" w:rsidRDefault="00C43A4B" w:rsidP="00C43A4B">
      <w:pPr>
        <w:pStyle w:val="PL"/>
      </w:pPr>
      <w:r w:rsidRPr="00EE6E73">
        <w:t xml:space="preserve">    nr                              </w:t>
      </w:r>
      <w:r w:rsidRPr="00EE6E73">
        <w:rPr>
          <w:color w:val="993366"/>
        </w:rPr>
        <w:t>SEQUENCE</w:t>
      </w:r>
      <w:r w:rsidRPr="00EE6E73">
        <w:t xml:space="preserve"> {</w:t>
      </w:r>
    </w:p>
    <w:p w14:paraId="76E6D83E" w14:textId="77777777" w:rsidR="00C43A4B" w:rsidRPr="00EE6E73" w:rsidRDefault="00C43A4B" w:rsidP="00C43A4B">
      <w:pPr>
        <w:pStyle w:val="PL"/>
      </w:pPr>
      <w:r w:rsidRPr="00EE6E73">
        <w:t xml:space="preserve">        downlinkSetNR                   FeatureSetDownlinkId,</w:t>
      </w:r>
    </w:p>
    <w:p w14:paraId="1102C4FA" w14:textId="77777777" w:rsidR="00C43A4B" w:rsidRPr="00EE6E73" w:rsidRDefault="00C43A4B" w:rsidP="00C43A4B">
      <w:pPr>
        <w:pStyle w:val="PL"/>
      </w:pPr>
      <w:r w:rsidRPr="00EE6E73">
        <w:t xml:space="preserve">        uplinkSetNR                     FeatureSetUplinkId</w:t>
      </w:r>
    </w:p>
    <w:p w14:paraId="324B72D4" w14:textId="77777777" w:rsidR="00C43A4B" w:rsidRPr="00EE6E73" w:rsidRDefault="00C43A4B" w:rsidP="00C43A4B">
      <w:pPr>
        <w:pStyle w:val="PL"/>
      </w:pPr>
      <w:r w:rsidRPr="00EE6E73">
        <w:t xml:space="preserve">    }</w:t>
      </w:r>
    </w:p>
    <w:p w14:paraId="1380F7D9" w14:textId="77777777" w:rsidR="00C43A4B" w:rsidRPr="00EE6E73" w:rsidRDefault="00C43A4B" w:rsidP="00C43A4B">
      <w:pPr>
        <w:pStyle w:val="PL"/>
      </w:pPr>
      <w:r w:rsidRPr="00EE6E73">
        <w:t>}</w:t>
      </w:r>
    </w:p>
    <w:p w14:paraId="55B10896" w14:textId="77777777" w:rsidR="00C43A4B" w:rsidRPr="00EE6E73" w:rsidRDefault="00C43A4B" w:rsidP="00C43A4B">
      <w:pPr>
        <w:pStyle w:val="PL"/>
      </w:pPr>
    </w:p>
    <w:p w14:paraId="03A34AA6" w14:textId="77777777" w:rsidR="00C43A4B" w:rsidRPr="00EE6E73" w:rsidRDefault="00C43A4B" w:rsidP="00C43A4B">
      <w:pPr>
        <w:pStyle w:val="PL"/>
        <w:rPr>
          <w:color w:val="808080"/>
        </w:rPr>
      </w:pPr>
      <w:r w:rsidRPr="00EE6E73">
        <w:rPr>
          <w:color w:val="808080"/>
        </w:rPr>
        <w:t>-- TAG-FEATURESETCOMBINATION-STOP</w:t>
      </w:r>
    </w:p>
    <w:p w14:paraId="2A7361DA" w14:textId="77777777" w:rsidR="00C43A4B" w:rsidRPr="00EE6E73" w:rsidRDefault="00C43A4B" w:rsidP="00C43A4B">
      <w:pPr>
        <w:pStyle w:val="PL"/>
        <w:rPr>
          <w:color w:val="808080"/>
        </w:rPr>
      </w:pPr>
      <w:r w:rsidRPr="00EE6E73">
        <w:rPr>
          <w:color w:val="808080"/>
        </w:rPr>
        <w:t>-- ASN1STOP</w:t>
      </w:r>
    </w:p>
    <w:p w14:paraId="277DADBB" w14:textId="77777777" w:rsidR="00C43A4B" w:rsidRPr="00EE6E73" w:rsidRDefault="00C43A4B" w:rsidP="00C43A4B"/>
    <w:p w14:paraId="1B7EA7FE" w14:textId="77777777" w:rsidR="00C43A4B" w:rsidRPr="00EE6E73" w:rsidRDefault="00C43A4B" w:rsidP="00C43A4B">
      <w:pPr>
        <w:pStyle w:val="40"/>
      </w:pPr>
      <w:bookmarkStart w:id="39" w:name="_Toc201295839"/>
      <w:bookmarkStart w:id="40" w:name="MCCQCTEMPBM_00000558"/>
      <w:r w:rsidRPr="00EE6E73">
        <w:t>–</w:t>
      </w:r>
      <w:r w:rsidRPr="00EE6E73">
        <w:tab/>
      </w:r>
      <w:proofErr w:type="spellStart"/>
      <w:r w:rsidRPr="00EE6E73">
        <w:rPr>
          <w:i/>
        </w:rPr>
        <w:t>FeatureSetCombinationId</w:t>
      </w:r>
      <w:bookmarkEnd w:id="39"/>
      <w:proofErr w:type="spellEnd"/>
    </w:p>
    <w:bookmarkEnd w:id="40"/>
    <w:p w14:paraId="64FF7292" w14:textId="77777777" w:rsidR="00C43A4B" w:rsidRPr="00EE6E73" w:rsidRDefault="00C43A4B" w:rsidP="00C43A4B">
      <w:r w:rsidRPr="00EE6E73">
        <w:t xml:space="preserve">The IE </w:t>
      </w:r>
      <w:proofErr w:type="spellStart"/>
      <w:r w:rsidRPr="00EE6E73">
        <w:rPr>
          <w:i/>
        </w:rPr>
        <w:t>FeatureSetCombinationId</w:t>
      </w:r>
      <w:proofErr w:type="spellEnd"/>
      <w:r w:rsidRPr="00EE6E73">
        <w:rPr>
          <w:i/>
        </w:rPr>
        <w:t xml:space="preserve"> </w:t>
      </w:r>
      <w:r w:rsidRPr="00EE6E73">
        <w:t xml:space="preserve">identifies a </w:t>
      </w:r>
      <w:proofErr w:type="spellStart"/>
      <w:r w:rsidRPr="00EE6E73">
        <w:rPr>
          <w:i/>
        </w:rPr>
        <w:t>FeatureSetCombination</w:t>
      </w:r>
      <w:proofErr w:type="spellEnd"/>
      <w:r w:rsidRPr="00EE6E73">
        <w:t xml:space="preserve">. The </w:t>
      </w:r>
      <w:proofErr w:type="spellStart"/>
      <w:r w:rsidRPr="00EE6E73">
        <w:rPr>
          <w:i/>
        </w:rPr>
        <w:t>FeatureSetCombinationId</w:t>
      </w:r>
      <w:proofErr w:type="spellEnd"/>
      <w:r w:rsidRPr="00EE6E73">
        <w:t xml:space="preserve"> of a </w:t>
      </w:r>
      <w:proofErr w:type="spellStart"/>
      <w:r w:rsidRPr="00EE6E73">
        <w:rPr>
          <w:i/>
        </w:rPr>
        <w:t>FeatureSetCombination</w:t>
      </w:r>
      <w:proofErr w:type="spellEnd"/>
      <w:r w:rsidRPr="00EE6E73">
        <w:t xml:space="preserve"> is the position of the </w:t>
      </w:r>
      <w:proofErr w:type="spellStart"/>
      <w:r w:rsidRPr="00EE6E73">
        <w:rPr>
          <w:i/>
        </w:rPr>
        <w:t>FeatureSetCombination</w:t>
      </w:r>
      <w:proofErr w:type="spellEnd"/>
      <w:r w:rsidRPr="00EE6E73">
        <w:t xml:space="preserve"> in the </w:t>
      </w:r>
      <w:proofErr w:type="spellStart"/>
      <w:r w:rsidRPr="00EE6E73">
        <w:t>featureSetCombinations</w:t>
      </w:r>
      <w:proofErr w:type="spellEnd"/>
      <w:r w:rsidRPr="00EE6E73">
        <w:t xml:space="preserve"> list (in </w:t>
      </w:r>
      <w:r w:rsidRPr="00EE6E73">
        <w:rPr>
          <w:i/>
        </w:rPr>
        <w:t>UE-NR-Capability</w:t>
      </w:r>
      <w:r w:rsidRPr="00EE6E73">
        <w:t xml:space="preserve"> or </w:t>
      </w:r>
      <w:r w:rsidRPr="00EE6E73">
        <w:rPr>
          <w:i/>
        </w:rPr>
        <w:t>UE-MRDC-Capability</w:t>
      </w:r>
      <w:r w:rsidRPr="00EE6E73">
        <w:t xml:space="preserve">). The </w:t>
      </w:r>
      <w:proofErr w:type="spellStart"/>
      <w:r w:rsidRPr="00EE6E73">
        <w:rPr>
          <w:i/>
        </w:rPr>
        <w:t>FeatureSetCombinationId</w:t>
      </w:r>
      <w:proofErr w:type="spellEnd"/>
      <w:r w:rsidRPr="00EE6E73">
        <w:t xml:space="preserve"> = 0 refers to the first entry in the </w:t>
      </w:r>
      <w:proofErr w:type="spellStart"/>
      <w:r w:rsidRPr="00EE6E73">
        <w:rPr>
          <w:i/>
        </w:rPr>
        <w:t>featureSetCombinations</w:t>
      </w:r>
      <w:proofErr w:type="spellEnd"/>
      <w:r w:rsidRPr="00EE6E73">
        <w:rPr>
          <w:i/>
        </w:rPr>
        <w:t xml:space="preserve"> </w:t>
      </w:r>
      <w:r w:rsidRPr="00EE6E73">
        <w:t xml:space="preserve">list (in </w:t>
      </w:r>
      <w:r w:rsidRPr="00EE6E73">
        <w:rPr>
          <w:i/>
        </w:rPr>
        <w:t>UE-NR-Capability</w:t>
      </w:r>
      <w:r w:rsidRPr="00EE6E73">
        <w:t xml:space="preserve"> or </w:t>
      </w:r>
      <w:r w:rsidRPr="00EE6E73">
        <w:rPr>
          <w:i/>
        </w:rPr>
        <w:t>UE-MRDC-Capability</w:t>
      </w:r>
      <w:r w:rsidRPr="00EE6E73">
        <w:t>).</w:t>
      </w:r>
    </w:p>
    <w:p w14:paraId="36DB26D4" w14:textId="77777777" w:rsidR="00C43A4B" w:rsidRPr="00EE6E73" w:rsidRDefault="00C43A4B" w:rsidP="00C43A4B">
      <w:pPr>
        <w:pStyle w:val="NO"/>
      </w:pPr>
      <w:r w:rsidRPr="00EE6E73">
        <w:t>NOTE:</w:t>
      </w:r>
      <w:r w:rsidRPr="00EE6E73">
        <w:tab/>
        <w:t xml:space="preserve">The </w:t>
      </w:r>
      <w:proofErr w:type="spellStart"/>
      <w:r w:rsidRPr="00EE6E73">
        <w:rPr>
          <w:i/>
        </w:rPr>
        <w:t>FeatureSetCombinationId</w:t>
      </w:r>
      <w:proofErr w:type="spellEnd"/>
      <w:r w:rsidRPr="00EE6E73">
        <w:t xml:space="preserve"> = 1024 is not used due to the maximum entry number of </w:t>
      </w:r>
      <w:proofErr w:type="spellStart"/>
      <w:r w:rsidRPr="00EE6E73">
        <w:rPr>
          <w:i/>
        </w:rPr>
        <w:t>featureSetCombinations</w:t>
      </w:r>
      <w:proofErr w:type="spellEnd"/>
      <w:r w:rsidRPr="00EE6E73">
        <w:t>.</w:t>
      </w:r>
    </w:p>
    <w:p w14:paraId="106D5A0D" w14:textId="77777777" w:rsidR="00C43A4B" w:rsidRPr="00EE6E73" w:rsidRDefault="00C43A4B" w:rsidP="00C43A4B">
      <w:pPr>
        <w:pStyle w:val="TH"/>
      </w:pPr>
      <w:proofErr w:type="spellStart"/>
      <w:r w:rsidRPr="00EE6E73">
        <w:rPr>
          <w:i/>
        </w:rPr>
        <w:t>FeatureSetCombinationId</w:t>
      </w:r>
      <w:proofErr w:type="spellEnd"/>
      <w:r w:rsidRPr="00EE6E73">
        <w:rPr>
          <w:i/>
        </w:rPr>
        <w:t xml:space="preserve"> </w:t>
      </w:r>
      <w:r w:rsidRPr="00EE6E73">
        <w:t>information element</w:t>
      </w:r>
    </w:p>
    <w:p w14:paraId="4E245FB1" w14:textId="77777777" w:rsidR="00C43A4B" w:rsidRPr="00EE6E73" w:rsidRDefault="00C43A4B" w:rsidP="00C43A4B">
      <w:pPr>
        <w:pStyle w:val="PL"/>
        <w:rPr>
          <w:color w:val="808080"/>
        </w:rPr>
      </w:pPr>
      <w:r w:rsidRPr="00EE6E73">
        <w:rPr>
          <w:color w:val="808080"/>
        </w:rPr>
        <w:t>-- ASN1START</w:t>
      </w:r>
    </w:p>
    <w:p w14:paraId="6477E144" w14:textId="77777777" w:rsidR="00C43A4B" w:rsidRPr="00EE6E73" w:rsidRDefault="00C43A4B" w:rsidP="00C43A4B">
      <w:pPr>
        <w:pStyle w:val="PL"/>
        <w:rPr>
          <w:color w:val="808080"/>
        </w:rPr>
      </w:pPr>
      <w:r w:rsidRPr="00EE6E73">
        <w:rPr>
          <w:color w:val="808080"/>
        </w:rPr>
        <w:t>-- TAG-FEATURESETCOMBINATIONID-START</w:t>
      </w:r>
    </w:p>
    <w:p w14:paraId="6609D0FB" w14:textId="77777777" w:rsidR="00C43A4B" w:rsidRPr="00EE6E73" w:rsidRDefault="00C43A4B" w:rsidP="00C43A4B">
      <w:pPr>
        <w:pStyle w:val="PL"/>
      </w:pPr>
    </w:p>
    <w:p w14:paraId="21A320E0" w14:textId="77777777" w:rsidR="00C43A4B" w:rsidRPr="00EE6E73" w:rsidRDefault="00C43A4B" w:rsidP="00C43A4B">
      <w:pPr>
        <w:pStyle w:val="PL"/>
      </w:pPr>
      <w:r w:rsidRPr="00EE6E73">
        <w:t xml:space="preserve">FeatureSetCombinationId ::=         </w:t>
      </w:r>
      <w:r w:rsidRPr="00EE6E73">
        <w:rPr>
          <w:color w:val="993366"/>
        </w:rPr>
        <w:t>INTEGER</w:t>
      </w:r>
      <w:r w:rsidRPr="00EE6E73">
        <w:t xml:space="preserve"> (0.. maxFeatureSetCombinations)</w:t>
      </w:r>
    </w:p>
    <w:p w14:paraId="0A30F63D" w14:textId="77777777" w:rsidR="00C43A4B" w:rsidRPr="00EE6E73" w:rsidRDefault="00C43A4B" w:rsidP="00C43A4B">
      <w:pPr>
        <w:pStyle w:val="PL"/>
      </w:pPr>
    </w:p>
    <w:p w14:paraId="136332DE" w14:textId="77777777" w:rsidR="00C43A4B" w:rsidRPr="00EE6E73" w:rsidRDefault="00C43A4B" w:rsidP="00C43A4B">
      <w:pPr>
        <w:pStyle w:val="PL"/>
        <w:rPr>
          <w:color w:val="808080"/>
        </w:rPr>
      </w:pPr>
      <w:r w:rsidRPr="00EE6E73">
        <w:rPr>
          <w:color w:val="808080"/>
        </w:rPr>
        <w:t>-- TAG-FEATURESETCOMBINATIONID-STOP</w:t>
      </w:r>
    </w:p>
    <w:p w14:paraId="5FA324AC" w14:textId="77777777" w:rsidR="00C43A4B" w:rsidRPr="00EE6E73" w:rsidRDefault="00C43A4B" w:rsidP="00C43A4B">
      <w:pPr>
        <w:pStyle w:val="PL"/>
        <w:rPr>
          <w:color w:val="808080"/>
        </w:rPr>
      </w:pPr>
      <w:r w:rsidRPr="00EE6E73">
        <w:rPr>
          <w:color w:val="808080"/>
        </w:rPr>
        <w:t>-- ASN1STOP</w:t>
      </w:r>
    </w:p>
    <w:p w14:paraId="10C2B2E7" w14:textId="77777777" w:rsidR="00C43A4B" w:rsidRPr="00EE6E73" w:rsidRDefault="00C43A4B" w:rsidP="00C43A4B"/>
    <w:p w14:paraId="18560849" w14:textId="77777777" w:rsidR="00C43A4B" w:rsidRPr="00EE6E73" w:rsidRDefault="00C43A4B" w:rsidP="00C43A4B">
      <w:pPr>
        <w:pStyle w:val="40"/>
      </w:pPr>
      <w:bookmarkStart w:id="41" w:name="_Toc201295840"/>
      <w:bookmarkStart w:id="42" w:name="MCCQCTEMPBM_00000559"/>
      <w:r w:rsidRPr="00EE6E73">
        <w:t>–</w:t>
      </w:r>
      <w:r w:rsidRPr="00EE6E73">
        <w:tab/>
      </w:r>
      <w:proofErr w:type="spellStart"/>
      <w:r w:rsidRPr="00EE6E73">
        <w:rPr>
          <w:i/>
        </w:rPr>
        <w:t>FeatureSetDownlink</w:t>
      </w:r>
      <w:bookmarkEnd w:id="41"/>
      <w:proofErr w:type="spellEnd"/>
    </w:p>
    <w:bookmarkEnd w:id="42"/>
    <w:p w14:paraId="37888D1F" w14:textId="77777777" w:rsidR="00C43A4B" w:rsidRPr="00EE6E73" w:rsidRDefault="00C43A4B" w:rsidP="00C43A4B">
      <w:r w:rsidRPr="00EE6E73">
        <w:t xml:space="preserve">The IE </w:t>
      </w:r>
      <w:proofErr w:type="spellStart"/>
      <w:r w:rsidRPr="00EE6E73">
        <w:rPr>
          <w:i/>
        </w:rPr>
        <w:t>FeatureSetDownlink</w:t>
      </w:r>
      <w:proofErr w:type="spellEnd"/>
      <w:r w:rsidRPr="00EE6E73">
        <w:t xml:space="preserve"> indicates a set of features that the UE supports on the carriers corresponding to one band entry in a band combination.</w:t>
      </w:r>
    </w:p>
    <w:p w14:paraId="0C9AA55F" w14:textId="77777777" w:rsidR="00C43A4B" w:rsidRPr="00EE6E73" w:rsidRDefault="00C43A4B" w:rsidP="00C43A4B">
      <w:pPr>
        <w:pStyle w:val="TH"/>
      </w:pPr>
      <w:proofErr w:type="spellStart"/>
      <w:r w:rsidRPr="00EE6E73">
        <w:rPr>
          <w:i/>
        </w:rPr>
        <w:t>FeatureSetDownlink</w:t>
      </w:r>
      <w:proofErr w:type="spellEnd"/>
      <w:r w:rsidRPr="00EE6E73">
        <w:t xml:space="preserve"> information element</w:t>
      </w:r>
    </w:p>
    <w:p w14:paraId="23C6EF73" w14:textId="77777777" w:rsidR="00C43A4B" w:rsidRPr="00EE6E73" w:rsidRDefault="00C43A4B" w:rsidP="00C43A4B">
      <w:pPr>
        <w:pStyle w:val="PL"/>
        <w:rPr>
          <w:color w:val="808080"/>
        </w:rPr>
      </w:pPr>
      <w:r w:rsidRPr="00EE6E73">
        <w:rPr>
          <w:color w:val="808080"/>
        </w:rPr>
        <w:t>-- ASN1START</w:t>
      </w:r>
    </w:p>
    <w:p w14:paraId="21DCE2A0" w14:textId="77777777" w:rsidR="00C43A4B" w:rsidRPr="00EE6E73" w:rsidRDefault="00C43A4B" w:rsidP="00C43A4B">
      <w:pPr>
        <w:pStyle w:val="PL"/>
        <w:rPr>
          <w:color w:val="808080"/>
        </w:rPr>
      </w:pPr>
      <w:r w:rsidRPr="00EE6E73">
        <w:rPr>
          <w:color w:val="808080"/>
        </w:rPr>
        <w:t>-- TAG-FEATURESETDOWNLINK-START</w:t>
      </w:r>
    </w:p>
    <w:p w14:paraId="31EED16B" w14:textId="77777777" w:rsidR="00C43A4B" w:rsidRPr="00EE6E73" w:rsidRDefault="00C43A4B" w:rsidP="00C43A4B">
      <w:pPr>
        <w:pStyle w:val="PL"/>
      </w:pPr>
    </w:p>
    <w:p w14:paraId="31E4BFAD" w14:textId="77777777" w:rsidR="00C43A4B" w:rsidRPr="00EE6E73" w:rsidRDefault="00C43A4B" w:rsidP="00C43A4B">
      <w:pPr>
        <w:pStyle w:val="PL"/>
      </w:pPr>
      <w:r w:rsidRPr="00EE6E73">
        <w:lastRenderedPageBreak/>
        <w:t xml:space="preserve">FeatureSetDownlink ::=                  </w:t>
      </w:r>
      <w:r w:rsidRPr="00EE6E73">
        <w:rPr>
          <w:color w:val="993366"/>
        </w:rPr>
        <w:t>SEQUENCE</w:t>
      </w:r>
      <w:r w:rsidRPr="00EE6E73">
        <w:t xml:space="preserve"> {</w:t>
      </w:r>
    </w:p>
    <w:p w14:paraId="2F9A2677" w14:textId="77777777" w:rsidR="00C43A4B" w:rsidRPr="00EE6E73" w:rsidRDefault="00C43A4B" w:rsidP="00C43A4B">
      <w:pPr>
        <w:pStyle w:val="PL"/>
      </w:pPr>
      <w:r w:rsidRPr="00EE6E73">
        <w:t xml:space="preserve">    featureSetListPerDownlinkCC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FeatureSetDownlinkPerCC-Id,</w:t>
      </w:r>
    </w:p>
    <w:p w14:paraId="47C27C2C" w14:textId="77777777" w:rsidR="00C43A4B" w:rsidRPr="00EE6E73" w:rsidRDefault="00C43A4B" w:rsidP="00C43A4B">
      <w:pPr>
        <w:pStyle w:val="PL"/>
      </w:pPr>
    </w:p>
    <w:p w14:paraId="0B226EC4" w14:textId="77777777" w:rsidR="00C43A4B" w:rsidRPr="00EE6E73" w:rsidRDefault="00C43A4B" w:rsidP="00C43A4B">
      <w:pPr>
        <w:pStyle w:val="PL"/>
      </w:pPr>
      <w:r w:rsidRPr="00EE6E73">
        <w:t xml:space="preserve">    intraBandFreqSeparationDL               FreqSeparationClass                                                     </w:t>
      </w:r>
      <w:r w:rsidRPr="00EE6E73">
        <w:rPr>
          <w:color w:val="993366"/>
        </w:rPr>
        <w:t>OPTIONAL</w:t>
      </w:r>
      <w:r w:rsidRPr="00EE6E73">
        <w:t>,</w:t>
      </w:r>
    </w:p>
    <w:p w14:paraId="43001352" w14:textId="77777777" w:rsidR="00C43A4B" w:rsidRPr="00EE6E73" w:rsidRDefault="00C43A4B" w:rsidP="00C43A4B">
      <w:pPr>
        <w:pStyle w:val="PL"/>
      </w:pPr>
      <w:r w:rsidRPr="00EE6E73">
        <w:t xml:space="preserve">    scalingFactor                           </w:t>
      </w:r>
      <w:r w:rsidRPr="00EE6E73">
        <w:rPr>
          <w:color w:val="993366"/>
        </w:rPr>
        <w:t>ENUMERATED</w:t>
      </w:r>
      <w:r w:rsidRPr="00EE6E73">
        <w:t xml:space="preserve"> {f0p4, f0p75, f0p8}                                          </w:t>
      </w:r>
      <w:r w:rsidRPr="00EE6E73">
        <w:rPr>
          <w:color w:val="993366"/>
        </w:rPr>
        <w:t>OPTIONAL</w:t>
      </w:r>
      <w:r w:rsidRPr="00EE6E73">
        <w:t>,</w:t>
      </w:r>
    </w:p>
    <w:p w14:paraId="74F1FA84" w14:textId="77777777" w:rsidR="00C43A4B" w:rsidRPr="00EE6E73" w:rsidRDefault="00C43A4B" w:rsidP="00C43A4B">
      <w:pPr>
        <w:pStyle w:val="PL"/>
      </w:pPr>
      <w:r w:rsidRPr="00EE6E73">
        <w:t xml:space="preserve">    dummy8                                  </w:t>
      </w:r>
      <w:r w:rsidRPr="00EE6E73">
        <w:rPr>
          <w:color w:val="993366"/>
        </w:rPr>
        <w:t>ENUMERATED</w:t>
      </w:r>
      <w:r w:rsidRPr="00EE6E73">
        <w:t xml:space="preserve"> {supported}                                                  </w:t>
      </w:r>
      <w:r w:rsidRPr="00EE6E73">
        <w:rPr>
          <w:color w:val="993366"/>
        </w:rPr>
        <w:t>OPTIONAL</w:t>
      </w:r>
      <w:r w:rsidRPr="00EE6E73">
        <w:t>,</w:t>
      </w:r>
    </w:p>
    <w:p w14:paraId="02248FF8" w14:textId="77777777" w:rsidR="00C43A4B" w:rsidRPr="00EE6E73" w:rsidRDefault="00C43A4B" w:rsidP="00C43A4B">
      <w:pPr>
        <w:pStyle w:val="PL"/>
      </w:pPr>
      <w:r w:rsidRPr="00EE6E73">
        <w:t xml:space="preserve">    scellWithoutSSB                         </w:t>
      </w:r>
      <w:r w:rsidRPr="00EE6E73">
        <w:rPr>
          <w:color w:val="993366"/>
        </w:rPr>
        <w:t>ENUMERATED</w:t>
      </w:r>
      <w:r w:rsidRPr="00EE6E73">
        <w:t xml:space="preserve"> {supported}                                                  </w:t>
      </w:r>
      <w:r w:rsidRPr="00EE6E73">
        <w:rPr>
          <w:color w:val="993366"/>
        </w:rPr>
        <w:t>OPTIONAL</w:t>
      </w:r>
      <w:r w:rsidRPr="00EE6E73">
        <w:t>,</w:t>
      </w:r>
    </w:p>
    <w:p w14:paraId="4FB3D3DE" w14:textId="77777777" w:rsidR="00C43A4B" w:rsidRPr="00EE6E73" w:rsidRDefault="00C43A4B" w:rsidP="00C43A4B">
      <w:pPr>
        <w:pStyle w:val="PL"/>
      </w:pPr>
      <w:r w:rsidRPr="00EE6E73">
        <w:t xml:space="preserve">    csi-RS-MeasSCellWithoutSSB              </w:t>
      </w:r>
      <w:r w:rsidRPr="00EE6E73">
        <w:rPr>
          <w:color w:val="993366"/>
        </w:rPr>
        <w:t>ENUMERATED</w:t>
      </w:r>
      <w:r w:rsidRPr="00EE6E73">
        <w:t xml:space="preserve"> {supported}                                                  </w:t>
      </w:r>
      <w:r w:rsidRPr="00EE6E73">
        <w:rPr>
          <w:color w:val="993366"/>
        </w:rPr>
        <w:t>OPTIONAL</w:t>
      </w:r>
      <w:r w:rsidRPr="00EE6E73">
        <w:t>,</w:t>
      </w:r>
    </w:p>
    <w:p w14:paraId="40D3BD06" w14:textId="77777777" w:rsidR="00C43A4B" w:rsidRPr="00EE6E73" w:rsidRDefault="00C43A4B" w:rsidP="00C43A4B">
      <w:pPr>
        <w:pStyle w:val="PL"/>
      </w:pPr>
      <w:r w:rsidRPr="00EE6E73">
        <w:t xml:space="preserve">    dummy1                                  </w:t>
      </w:r>
      <w:r w:rsidRPr="00EE6E73">
        <w:rPr>
          <w:color w:val="993366"/>
        </w:rPr>
        <w:t>ENUMERATED</w:t>
      </w:r>
      <w:r w:rsidRPr="00EE6E73">
        <w:t xml:space="preserve"> {supported}                                                  </w:t>
      </w:r>
      <w:r w:rsidRPr="00EE6E73">
        <w:rPr>
          <w:color w:val="993366"/>
        </w:rPr>
        <w:t>OPTIONAL</w:t>
      </w:r>
      <w:r w:rsidRPr="00EE6E73">
        <w:t>,</w:t>
      </w:r>
    </w:p>
    <w:p w14:paraId="160763B4" w14:textId="77777777" w:rsidR="00C43A4B" w:rsidRPr="00EE6E73" w:rsidRDefault="00C43A4B" w:rsidP="00C43A4B">
      <w:pPr>
        <w:pStyle w:val="PL"/>
      </w:pPr>
      <w:r w:rsidRPr="00EE6E73">
        <w:t xml:space="preserve">    type1-3-CSS                             </w:t>
      </w:r>
      <w:r w:rsidRPr="00EE6E73">
        <w:rPr>
          <w:color w:val="993366"/>
        </w:rPr>
        <w:t>ENUMERATED</w:t>
      </w:r>
      <w:r w:rsidRPr="00EE6E73">
        <w:t xml:space="preserve"> {supported}                                                  </w:t>
      </w:r>
      <w:r w:rsidRPr="00EE6E73">
        <w:rPr>
          <w:color w:val="993366"/>
        </w:rPr>
        <w:t>OPTIONAL</w:t>
      </w:r>
      <w:r w:rsidRPr="00EE6E73">
        <w:t>,</w:t>
      </w:r>
    </w:p>
    <w:p w14:paraId="34889FAC" w14:textId="77777777" w:rsidR="00C43A4B" w:rsidRPr="00EE6E73" w:rsidRDefault="00C43A4B" w:rsidP="00C43A4B">
      <w:pPr>
        <w:pStyle w:val="PL"/>
      </w:pPr>
      <w:r w:rsidRPr="00EE6E73">
        <w:t xml:space="preserve">    pdcch-MonitoringAnyOccasions            </w:t>
      </w:r>
      <w:r w:rsidRPr="00EE6E73">
        <w:rPr>
          <w:color w:val="993366"/>
        </w:rPr>
        <w:t>ENUMERATED</w:t>
      </w:r>
      <w:r w:rsidRPr="00EE6E73">
        <w:t xml:space="preserve"> {withoutDCI-Gap, withDCI-Gap}                                </w:t>
      </w:r>
      <w:r w:rsidRPr="00EE6E73">
        <w:rPr>
          <w:color w:val="993366"/>
        </w:rPr>
        <w:t>OPTIONAL</w:t>
      </w:r>
      <w:r w:rsidRPr="00EE6E73">
        <w:t>,</w:t>
      </w:r>
    </w:p>
    <w:p w14:paraId="7862548F" w14:textId="77777777" w:rsidR="00C43A4B" w:rsidRPr="00EE6E73" w:rsidRDefault="00C43A4B" w:rsidP="00C43A4B">
      <w:pPr>
        <w:pStyle w:val="PL"/>
      </w:pPr>
      <w:r w:rsidRPr="00EE6E73">
        <w:t xml:space="preserve">    dummy2                                  </w:t>
      </w:r>
      <w:r w:rsidRPr="00EE6E73">
        <w:rPr>
          <w:color w:val="993366"/>
        </w:rPr>
        <w:t>ENUMERATED</w:t>
      </w:r>
      <w:r w:rsidRPr="00EE6E73">
        <w:t xml:space="preserve"> {supported}                                                  </w:t>
      </w:r>
      <w:r w:rsidRPr="00EE6E73">
        <w:rPr>
          <w:color w:val="993366"/>
        </w:rPr>
        <w:t>OPTIONAL</w:t>
      </w:r>
      <w:r w:rsidRPr="00EE6E73">
        <w:t>,</w:t>
      </w:r>
    </w:p>
    <w:p w14:paraId="6F52F24C" w14:textId="77777777" w:rsidR="00C43A4B" w:rsidRPr="00EE6E73" w:rsidRDefault="00C43A4B" w:rsidP="00C43A4B">
      <w:pPr>
        <w:pStyle w:val="PL"/>
      </w:pPr>
      <w:r w:rsidRPr="00EE6E73">
        <w:t xml:space="preserve">    ue-SpecificUL-DL-Assignment             </w:t>
      </w:r>
      <w:r w:rsidRPr="00EE6E73">
        <w:rPr>
          <w:color w:val="993366"/>
        </w:rPr>
        <w:t>ENUMERATED</w:t>
      </w:r>
      <w:r w:rsidRPr="00EE6E73">
        <w:t xml:space="preserve"> {supported}                                                  </w:t>
      </w:r>
      <w:r w:rsidRPr="00EE6E73">
        <w:rPr>
          <w:color w:val="993366"/>
        </w:rPr>
        <w:t>OPTIONAL</w:t>
      </w:r>
      <w:r w:rsidRPr="00EE6E73">
        <w:t>,</w:t>
      </w:r>
    </w:p>
    <w:p w14:paraId="5C2653A8" w14:textId="77777777" w:rsidR="00C43A4B" w:rsidRPr="00EE6E73" w:rsidRDefault="00C43A4B" w:rsidP="00C43A4B">
      <w:pPr>
        <w:pStyle w:val="PL"/>
      </w:pPr>
      <w:r w:rsidRPr="00EE6E73">
        <w:t xml:space="preserve">    searchSpaceSharingCA-DL                 </w:t>
      </w:r>
      <w:r w:rsidRPr="00EE6E73">
        <w:rPr>
          <w:color w:val="993366"/>
        </w:rPr>
        <w:t>ENUMERATED</w:t>
      </w:r>
      <w:r w:rsidRPr="00EE6E73">
        <w:t xml:space="preserve"> {supported}                                                  </w:t>
      </w:r>
      <w:r w:rsidRPr="00EE6E73">
        <w:rPr>
          <w:color w:val="993366"/>
        </w:rPr>
        <w:t>OPTIONAL</w:t>
      </w:r>
      <w:r w:rsidRPr="00EE6E73">
        <w:t>,</w:t>
      </w:r>
    </w:p>
    <w:p w14:paraId="45642C39" w14:textId="77777777" w:rsidR="00C43A4B" w:rsidRPr="00EE6E73" w:rsidRDefault="00C43A4B" w:rsidP="00C43A4B">
      <w:pPr>
        <w:pStyle w:val="PL"/>
      </w:pPr>
      <w:r w:rsidRPr="00EE6E73">
        <w:t xml:space="preserve">    timeDurationForQCL                      </w:t>
      </w:r>
      <w:r w:rsidRPr="00EE6E73">
        <w:rPr>
          <w:color w:val="993366"/>
        </w:rPr>
        <w:t>SEQUENCE</w:t>
      </w:r>
      <w:r w:rsidRPr="00EE6E73">
        <w:t xml:space="preserve"> {</w:t>
      </w:r>
    </w:p>
    <w:p w14:paraId="2F015888" w14:textId="77777777" w:rsidR="00C43A4B" w:rsidRPr="00EE6E73" w:rsidRDefault="00C43A4B" w:rsidP="00C43A4B">
      <w:pPr>
        <w:pStyle w:val="PL"/>
      </w:pPr>
      <w:r w:rsidRPr="00EE6E73">
        <w:t xml:space="preserve">        scs-60kHz                           </w:t>
      </w:r>
      <w:r w:rsidRPr="00EE6E73">
        <w:rPr>
          <w:color w:val="993366"/>
        </w:rPr>
        <w:t>ENUMERATED</w:t>
      </w:r>
      <w:r w:rsidRPr="00EE6E73">
        <w:t xml:space="preserve"> {s7, s14, s28}                                               </w:t>
      </w:r>
      <w:r w:rsidRPr="00EE6E73">
        <w:rPr>
          <w:color w:val="993366"/>
        </w:rPr>
        <w:t>OPTIONAL</w:t>
      </w:r>
      <w:r w:rsidRPr="00EE6E73">
        <w:t>,</w:t>
      </w:r>
    </w:p>
    <w:p w14:paraId="61AE1A5E" w14:textId="77777777" w:rsidR="00C43A4B" w:rsidRPr="00EE6E73" w:rsidRDefault="00C43A4B" w:rsidP="00C43A4B">
      <w:pPr>
        <w:pStyle w:val="PL"/>
      </w:pPr>
      <w:r w:rsidRPr="00EE6E73">
        <w:t xml:space="preserve">        scs-120kHz                          </w:t>
      </w:r>
      <w:r w:rsidRPr="00EE6E73">
        <w:rPr>
          <w:color w:val="993366"/>
        </w:rPr>
        <w:t>ENUMERATED</w:t>
      </w:r>
      <w:r w:rsidRPr="00EE6E73">
        <w:t xml:space="preserve"> {s14, s28}                                                   </w:t>
      </w:r>
      <w:r w:rsidRPr="00EE6E73">
        <w:rPr>
          <w:color w:val="993366"/>
        </w:rPr>
        <w:t>OPTIONAL</w:t>
      </w:r>
    </w:p>
    <w:p w14:paraId="6F36747E" w14:textId="77777777" w:rsidR="00C43A4B" w:rsidRPr="00EE6E73" w:rsidRDefault="00C43A4B" w:rsidP="00C43A4B">
      <w:pPr>
        <w:pStyle w:val="PL"/>
      </w:pPr>
      <w:r w:rsidRPr="00EE6E73">
        <w:t xml:space="preserve">    }                                                                                                           </w:t>
      </w:r>
      <w:r w:rsidRPr="00EE6E73">
        <w:rPr>
          <w:color w:val="993366"/>
        </w:rPr>
        <w:t>OPTIONAL</w:t>
      </w:r>
      <w:r w:rsidRPr="00EE6E73">
        <w:t>,</w:t>
      </w:r>
    </w:p>
    <w:p w14:paraId="171FF8A4" w14:textId="77777777" w:rsidR="00C43A4B" w:rsidRPr="00EE6E73" w:rsidRDefault="00C43A4B" w:rsidP="00C43A4B">
      <w:pPr>
        <w:pStyle w:val="PL"/>
      </w:pPr>
      <w:r w:rsidRPr="00EE6E73">
        <w:t xml:space="preserve">    pdsch-ProcessingType1-DifferentTB-PerSlot </w:t>
      </w:r>
      <w:r w:rsidRPr="00EE6E73">
        <w:rPr>
          <w:color w:val="993366"/>
        </w:rPr>
        <w:t>SEQUENCE</w:t>
      </w:r>
      <w:r w:rsidRPr="00EE6E73">
        <w:t xml:space="preserve"> {</w:t>
      </w:r>
    </w:p>
    <w:p w14:paraId="40927096" w14:textId="77777777" w:rsidR="00C43A4B" w:rsidRPr="00EE6E73" w:rsidRDefault="00C43A4B" w:rsidP="00C43A4B">
      <w:pPr>
        <w:pStyle w:val="PL"/>
      </w:pPr>
      <w:r w:rsidRPr="00EE6E73">
        <w:t xml:space="preserve">        scs-15kHz                               </w:t>
      </w:r>
      <w:r w:rsidRPr="00EE6E73">
        <w:rPr>
          <w:color w:val="993366"/>
        </w:rPr>
        <w:t>ENUMERATED</w:t>
      </w:r>
      <w:r w:rsidRPr="00EE6E73">
        <w:t xml:space="preserve"> {upto2, upto4, upto7}                                    </w:t>
      </w:r>
      <w:r w:rsidRPr="00EE6E73">
        <w:rPr>
          <w:color w:val="993366"/>
        </w:rPr>
        <w:t>OPTIONAL</w:t>
      </w:r>
      <w:r w:rsidRPr="00EE6E73">
        <w:t>,</w:t>
      </w:r>
    </w:p>
    <w:p w14:paraId="4CF60F7F" w14:textId="77777777" w:rsidR="00C43A4B" w:rsidRPr="00EE6E73" w:rsidRDefault="00C43A4B" w:rsidP="00C43A4B">
      <w:pPr>
        <w:pStyle w:val="PL"/>
      </w:pPr>
      <w:r w:rsidRPr="00EE6E73">
        <w:t xml:space="preserve">        scs-30kHz                               </w:t>
      </w:r>
      <w:r w:rsidRPr="00EE6E73">
        <w:rPr>
          <w:color w:val="993366"/>
        </w:rPr>
        <w:t>ENUMERATED</w:t>
      </w:r>
      <w:r w:rsidRPr="00EE6E73">
        <w:t xml:space="preserve"> {upto2, upto4, upto7}                                    </w:t>
      </w:r>
      <w:r w:rsidRPr="00EE6E73">
        <w:rPr>
          <w:color w:val="993366"/>
        </w:rPr>
        <w:t>OPTIONAL</w:t>
      </w:r>
      <w:r w:rsidRPr="00EE6E73">
        <w:t>,</w:t>
      </w:r>
    </w:p>
    <w:p w14:paraId="16BD4F49" w14:textId="77777777" w:rsidR="00C43A4B" w:rsidRPr="00EE6E73" w:rsidRDefault="00C43A4B" w:rsidP="00C43A4B">
      <w:pPr>
        <w:pStyle w:val="PL"/>
      </w:pPr>
      <w:r w:rsidRPr="00EE6E73">
        <w:t xml:space="preserve">        scs-60kHz                               </w:t>
      </w:r>
      <w:r w:rsidRPr="00EE6E73">
        <w:rPr>
          <w:color w:val="993366"/>
        </w:rPr>
        <w:t>ENUMERATED</w:t>
      </w:r>
      <w:r w:rsidRPr="00EE6E73">
        <w:t xml:space="preserve"> {upto2, upto4, upto7}                                    </w:t>
      </w:r>
      <w:r w:rsidRPr="00EE6E73">
        <w:rPr>
          <w:color w:val="993366"/>
        </w:rPr>
        <w:t>OPTIONAL</w:t>
      </w:r>
      <w:r w:rsidRPr="00EE6E73">
        <w:t>,</w:t>
      </w:r>
    </w:p>
    <w:p w14:paraId="77975651" w14:textId="77777777" w:rsidR="00C43A4B" w:rsidRPr="00EE6E73" w:rsidRDefault="00C43A4B" w:rsidP="00C43A4B">
      <w:pPr>
        <w:pStyle w:val="PL"/>
      </w:pPr>
      <w:r w:rsidRPr="00EE6E73">
        <w:t xml:space="preserve">        scs-120kHz                              </w:t>
      </w:r>
      <w:r w:rsidRPr="00EE6E73">
        <w:rPr>
          <w:color w:val="993366"/>
        </w:rPr>
        <w:t>ENUMERATED</w:t>
      </w:r>
      <w:r w:rsidRPr="00EE6E73">
        <w:t xml:space="preserve"> {upto2, upto4, upto7}                                    </w:t>
      </w:r>
      <w:r w:rsidRPr="00EE6E73">
        <w:rPr>
          <w:color w:val="993366"/>
        </w:rPr>
        <w:t>OPTIONAL</w:t>
      </w:r>
    </w:p>
    <w:p w14:paraId="03D7677A" w14:textId="77777777" w:rsidR="00C43A4B" w:rsidRPr="00EE6E73" w:rsidRDefault="00C43A4B" w:rsidP="00C43A4B">
      <w:pPr>
        <w:pStyle w:val="PL"/>
      </w:pPr>
      <w:r w:rsidRPr="00EE6E73">
        <w:t xml:space="preserve">    }                                                                                                           </w:t>
      </w:r>
      <w:r w:rsidRPr="00EE6E73">
        <w:rPr>
          <w:color w:val="993366"/>
        </w:rPr>
        <w:t>OPTIONAL</w:t>
      </w:r>
      <w:r w:rsidRPr="00EE6E73">
        <w:t>,</w:t>
      </w:r>
    </w:p>
    <w:p w14:paraId="79A96525" w14:textId="77777777" w:rsidR="00C43A4B" w:rsidRPr="00EE6E73" w:rsidRDefault="00C43A4B" w:rsidP="00C43A4B">
      <w:pPr>
        <w:pStyle w:val="PL"/>
      </w:pPr>
      <w:r w:rsidRPr="00EE6E73">
        <w:t xml:space="preserve">    dummy3                                  DummyA                                                                  </w:t>
      </w:r>
      <w:r w:rsidRPr="00EE6E73">
        <w:rPr>
          <w:color w:val="993366"/>
        </w:rPr>
        <w:t>OPTIONAL</w:t>
      </w:r>
      <w:r w:rsidRPr="00EE6E73">
        <w:t>,</w:t>
      </w:r>
    </w:p>
    <w:p w14:paraId="729A34A0" w14:textId="77777777" w:rsidR="00C43A4B" w:rsidRPr="00EE6E73" w:rsidRDefault="00C43A4B" w:rsidP="00C43A4B">
      <w:pPr>
        <w:pStyle w:val="PL"/>
      </w:pPr>
      <w:r w:rsidRPr="00EE6E73">
        <w:t xml:space="preserve">    dummy4                                  </w:t>
      </w:r>
      <w:r w:rsidRPr="00EE6E73">
        <w:rPr>
          <w:color w:val="993366"/>
        </w:rPr>
        <w:t>SEQUENCE</w:t>
      </w:r>
      <w:r w:rsidRPr="00EE6E73">
        <w:t xml:space="preserve"> (</w:t>
      </w:r>
      <w:r w:rsidRPr="00EE6E73">
        <w:rPr>
          <w:color w:val="993366"/>
        </w:rPr>
        <w:t>SIZE</w:t>
      </w:r>
      <w:r w:rsidRPr="00EE6E73">
        <w:t xml:space="preserve"> (1.. maxNrofCodebooks))</w:t>
      </w:r>
      <w:r w:rsidRPr="00EE6E73">
        <w:rPr>
          <w:color w:val="993366"/>
        </w:rPr>
        <w:t xml:space="preserve"> OF</w:t>
      </w:r>
      <w:r w:rsidRPr="00EE6E73">
        <w:t xml:space="preserve"> DummyB                        </w:t>
      </w:r>
      <w:r w:rsidRPr="00EE6E73">
        <w:rPr>
          <w:color w:val="993366"/>
        </w:rPr>
        <w:t>OPTIONAL</w:t>
      </w:r>
      <w:r w:rsidRPr="00EE6E73">
        <w:t>,</w:t>
      </w:r>
    </w:p>
    <w:p w14:paraId="20E1C574" w14:textId="77777777" w:rsidR="00C43A4B" w:rsidRPr="00EE6E73" w:rsidRDefault="00C43A4B" w:rsidP="00C43A4B">
      <w:pPr>
        <w:pStyle w:val="PL"/>
      </w:pPr>
      <w:r w:rsidRPr="00EE6E73">
        <w:t xml:space="preserve">    dummy5                                  </w:t>
      </w:r>
      <w:r w:rsidRPr="00EE6E73">
        <w:rPr>
          <w:color w:val="993366"/>
        </w:rPr>
        <w:t>SEQUENCE</w:t>
      </w:r>
      <w:r w:rsidRPr="00EE6E73">
        <w:t xml:space="preserve"> (</w:t>
      </w:r>
      <w:r w:rsidRPr="00EE6E73">
        <w:rPr>
          <w:color w:val="993366"/>
        </w:rPr>
        <w:t>SIZE</w:t>
      </w:r>
      <w:r w:rsidRPr="00EE6E73">
        <w:t xml:space="preserve"> (1.. maxNrofCodebooks))</w:t>
      </w:r>
      <w:r w:rsidRPr="00EE6E73">
        <w:rPr>
          <w:color w:val="993366"/>
        </w:rPr>
        <w:t xml:space="preserve"> OF</w:t>
      </w:r>
      <w:r w:rsidRPr="00EE6E73">
        <w:t xml:space="preserve"> DummyC                        </w:t>
      </w:r>
      <w:r w:rsidRPr="00EE6E73">
        <w:rPr>
          <w:color w:val="993366"/>
        </w:rPr>
        <w:t>OPTIONAL</w:t>
      </w:r>
      <w:r w:rsidRPr="00EE6E73">
        <w:t>,</w:t>
      </w:r>
    </w:p>
    <w:p w14:paraId="1060B934" w14:textId="77777777" w:rsidR="00C43A4B" w:rsidRPr="00EE6E73" w:rsidRDefault="00C43A4B" w:rsidP="00C43A4B">
      <w:pPr>
        <w:pStyle w:val="PL"/>
      </w:pPr>
      <w:r w:rsidRPr="00EE6E73">
        <w:t xml:space="preserve">    dummy6                                  </w:t>
      </w:r>
      <w:r w:rsidRPr="00EE6E73">
        <w:rPr>
          <w:color w:val="993366"/>
        </w:rPr>
        <w:t>SEQUENCE</w:t>
      </w:r>
      <w:r w:rsidRPr="00EE6E73">
        <w:t xml:space="preserve"> (</w:t>
      </w:r>
      <w:r w:rsidRPr="00EE6E73">
        <w:rPr>
          <w:color w:val="993366"/>
        </w:rPr>
        <w:t>SIZE</w:t>
      </w:r>
      <w:r w:rsidRPr="00EE6E73">
        <w:t xml:space="preserve"> (1.. maxNrofCodebooks))</w:t>
      </w:r>
      <w:r w:rsidRPr="00EE6E73">
        <w:rPr>
          <w:color w:val="993366"/>
        </w:rPr>
        <w:t xml:space="preserve"> OF</w:t>
      </w:r>
      <w:r w:rsidRPr="00EE6E73">
        <w:t xml:space="preserve"> DummyD                        </w:t>
      </w:r>
      <w:r w:rsidRPr="00EE6E73">
        <w:rPr>
          <w:color w:val="993366"/>
        </w:rPr>
        <w:t>OPTIONAL</w:t>
      </w:r>
      <w:r w:rsidRPr="00EE6E73">
        <w:t>,</w:t>
      </w:r>
    </w:p>
    <w:p w14:paraId="69ADACFF" w14:textId="77777777" w:rsidR="00C43A4B" w:rsidRPr="00EE6E73" w:rsidRDefault="00C43A4B" w:rsidP="00C43A4B">
      <w:pPr>
        <w:pStyle w:val="PL"/>
      </w:pPr>
      <w:r w:rsidRPr="00EE6E73">
        <w:t xml:space="preserve">    dummy7                                  </w:t>
      </w:r>
      <w:r w:rsidRPr="00EE6E73">
        <w:rPr>
          <w:color w:val="993366"/>
        </w:rPr>
        <w:t>SEQUENCE</w:t>
      </w:r>
      <w:r w:rsidRPr="00EE6E73">
        <w:t xml:space="preserve"> (</w:t>
      </w:r>
      <w:r w:rsidRPr="00EE6E73">
        <w:rPr>
          <w:color w:val="993366"/>
        </w:rPr>
        <w:t>SIZE</w:t>
      </w:r>
      <w:r w:rsidRPr="00EE6E73">
        <w:t xml:space="preserve"> (1.. maxNrofCodebooks))</w:t>
      </w:r>
      <w:r w:rsidRPr="00EE6E73">
        <w:rPr>
          <w:color w:val="993366"/>
        </w:rPr>
        <w:t xml:space="preserve"> OF</w:t>
      </w:r>
      <w:r w:rsidRPr="00EE6E73">
        <w:t xml:space="preserve"> DummyE                        </w:t>
      </w:r>
      <w:r w:rsidRPr="00EE6E73">
        <w:rPr>
          <w:color w:val="993366"/>
        </w:rPr>
        <w:t>OPTIONAL</w:t>
      </w:r>
    </w:p>
    <w:p w14:paraId="46D299D0" w14:textId="77777777" w:rsidR="00C43A4B" w:rsidRPr="00EE6E73" w:rsidRDefault="00C43A4B" w:rsidP="00C43A4B">
      <w:pPr>
        <w:pStyle w:val="PL"/>
      </w:pPr>
      <w:r w:rsidRPr="00EE6E73">
        <w:t>}</w:t>
      </w:r>
    </w:p>
    <w:p w14:paraId="18639EFA" w14:textId="77777777" w:rsidR="00C43A4B" w:rsidRPr="00EE6E73" w:rsidRDefault="00C43A4B" w:rsidP="00C43A4B">
      <w:pPr>
        <w:pStyle w:val="PL"/>
      </w:pPr>
    </w:p>
    <w:p w14:paraId="40D68B34" w14:textId="77777777" w:rsidR="00C43A4B" w:rsidRPr="00EE6E73" w:rsidRDefault="00C43A4B" w:rsidP="00C43A4B">
      <w:pPr>
        <w:pStyle w:val="PL"/>
      </w:pPr>
      <w:r w:rsidRPr="00EE6E73">
        <w:t xml:space="preserve">FeatureSetDownlink-v1540 ::= </w:t>
      </w:r>
      <w:r w:rsidRPr="00EE6E73">
        <w:rPr>
          <w:color w:val="993366"/>
        </w:rPr>
        <w:t>SEQUENCE</w:t>
      </w:r>
      <w:r w:rsidRPr="00EE6E73">
        <w:t xml:space="preserve"> {</w:t>
      </w:r>
    </w:p>
    <w:p w14:paraId="01A70E14" w14:textId="77777777" w:rsidR="00C43A4B" w:rsidRPr="00EE6E73" w:rsidRDefault="00C43A4B" w:rsidP="00C43A4B">
      <w:pPr>
        <w:pStyle w:val="PL"/>
      </w:pPr>
      <w:r w:rsidRPr="00EE6E73">
        <w:t xml:space="preserve">    oneFL-DMRS-TwoAdditionalDMRS-DL         </w:t>
      </w:r>
      <w:r w:rsidRPr="00EE6E73">
        <w:rPr>
          <w:color w:val="993366"/>
        </w:rPr>
        <w:t>ENUMERATED</w:t>
      </w:r>
      <w:r w:rsidRPr="00EE6E73">
        <w:t xml:space="preserve"> {supported}                       </w:t>
      </w:r>
      <w:r w:rsidRPr="00EE6E73">
        <w:rPr>
          <w:color w:val="993366"/>
        </w:rPr>
        <w:t>OPTIONAL</w:t>
      </w:r>
      <w:r w:rsidRPr="00EE6E73">
        <w:t>,</w:t>
      </w:r>
    </w:p>
    <w:p w14:paraId="00D3D3FC" w14:textId="77777777" w:rsidR="00C43A4B" w:rsidRPr="00EE6E73" w:rsidRDefault="00C43A4B" w:rsidP="00C43A4B">
      <w:pPr>
        <w:pStyle w:val="PL"/>
      </w:pPr>
      <w:r w:rsidRPr="00EE6E73">
        <w:t xml:space="preserve">    additionalDMRS-DL-Alt                   </w:t>
      </w:r>
      <w:r w:rsidRPr="00EE6E73">
        <w:rPr>
          <w:color w:val="993366"/>
        </w:rPr>
        <w:t>ENUMERATED</w:t>
      </w:r>
      <w:r w:rsidRPr="00EE6E73">
        <w:t xml:space="preserve"> {supported}                       </w:t>
      </w:r>
      <w:r w:rsidRPr="00EE6E73">
        <w:rPr>
          <w:color w:val="993366"/>
        </w:rPr>
        <w:t>OPTIONAL</w:t>
      </w:r>
      <w:r w:rsidRPr="00EE6E73">
        <w:t>,</w:t>
      </w:r>
    </w:p>
    <w:p w14:paraId="59781F4C" w14:textId="77777777" w:rsidR="00C43A4B" w:rsidRPr="00EE6E73" w:rsidRDefault="00C43A4B" w:rsidP="00C43A4B">
      <w:pPr>
        <w:pStyle w:val="PL"/>
      </w:pPr>
      <w:r w:rsidRPr="00EE6E73">
        <w:t xml:space="preserve">    twoFL-DMRS-TwoAdditionalDMRS-DL         </w:t>
      </w:r>
      <w:r w:rsidRPr="00EE6E73">
        <w:rPr>
          <w:color w:val="993366"/>
        </w:rPr>
        <w:t>ENUMERATED</w:t>
      </w:r>
      <w:r w:rsidRPr="00EE6E73">
        <w:t xml:space="preserve"> {supported}                       </w:t>
      </w:r>
      <w:r w:rsidRPr="00EE6E73">
        <w:rPr>
          <w:color w:val="993366"/>
        </w:rPr>
        <w:t>OPTIONAL</w:t>
      </w:r>
      <w:r w:rsidRPr="00EE6E73">
        <w:t>,</w:t>
      </w:r>
    </w:p>
    <w:p w14:paraId="70558726" w14:textId="77777777" w:rsidR="00C43A4B" w:rsidRPr="00EE6E73" w:rsidRDefault="00C43A4B" w:rsidP="00C43A4B">
      <w:pPr>
        <w:pStyle w:val="PL"/>
      </w:pPr>
      <w:r w:rsidRPr="00EE6E73">
        <w:t xml:space="preserve">    oneFL-DMRS-ThreeAdditionalDMRS-DL       </w:t>
      </w:r>
      <w:r w:rsidRPr="00EE6E73">
        <w:rPr>
          <w:color w:val="993366"/>
        </w:rPr>
        <w:t>ENUMERATED</w:t>
      </w:r>
      <w:r w:rsidRPr="00EE6E73">
        <w:t xml:space="preserve"> {supported}                       </w:t>
      </w:r>
      <w:r w:rsidRPr="00EE6E73">
        <w:rPr>
          <w:color w:val="993366"/>
        </w:rPr>
        <w:t>OPTIONAL</w:t>
      </w:r>
      <w:r w:rsidRPr="00EE6E73">
        <w:t>,</w:t>
      </w:r>
    </w:p>
    <w:p w14:paraId="1C2EBAE9" w14:textId="77777777" w:rsidR="00C43A4B" w:rsidRPr="00EE6E73" w:rsidRDefault="00C43A4B" w:rsidP="00C43A4B">
      <w:pPr>
        <w:pStyle w:val="PL"/>
      </w:pPr>
      <w:r w:rsidRPr="00EE6E73">
        <w:t xml:space="preserve">    pdcch-MonitoringAnyOccasionsWithSpanGap </w:t>
      </w:r>
      <w:r w:rsidRPr="00EE6E73">
        <w:rPr>
          <w:color w:val="993366"/>
        </w:rPr>
        <w:t>SEQUENCE</w:t>
      </w:r>
      <w:r w:rsidRPr="00EE6E73">
        <w:t xml:space="preserve"> {</w:t>
      </w:r>
    </w:p>
    <w:p w14:paraId="47C54B18" w14:textId="77777777" w:rsidR="00C43A4B" w:rsidRPr="00EE6E73" w:rsidRDefault="00C43A4B" w:rsidP="00C43A4B">
      <w:pPr>
        <w:pStyle w:val="PL"/>
      </w:pPr>
      <w:r w:rsidRPr="00EE6E73">
        <w:t xml:space="preserve">        scs-15kHz                               </w:t>
      </w:r>
      <w:r w:rsidRPr="00EE6E73">
        <w:rPr>
          <w:color w:val="993366"/>
        </w:rPr>
        <w:t>ENUMERATED</w:t>
      </w:r>
      <w:r w:rsidRPr="00EE6E73">
        <w:t xml:space="preserve"> {set1, set2, set3}                </w:t>
      </w:r>
      <w:r w:rsidRPr="00EE6E73">
        <w:rPr>
          <w:color w:val="993366"/>
        </w:rPr>
        <w:t>OPTIONAL</w:t>
      </w:r>
      <w:r w:rsidRPr="00EE6E73">
        <w:t>,</w:t>
      </w:r>
    </w:p>
    <w:p w14:paraId="76DEB860" w14:textId="77777777" w:rsidR="00C43A4B" w:rsidRPr="00EE6E73" w:rsidRDefault="00C43A4B" w:rsidP="00C43A4B">
      <w:pPr>
        <w:pStyle w:val="PL"/>
      </w:pPr>
      <w:r w:rsidRPr="00EE6E73">
        <w:t xml:space="preserve">        scs-30kHz                               </w:t>
      </w:r>
      <w:r w:rsidRPr="00EE6E73">
        <w:rPr>
          <w:color w:val="993366"/>
        </w:rPr>
        <w:t>ENUMERATED</w:t>
      </w:r>
      <w:r w:rsidRPr="00EE6E73">
        <w:t xml:space="preserve"> {set1, set2, set3}                </w:t>
      </w:r>
      <w:r w:rsidRPr="00EE6E73">
        <w:rPr>
          <w:color w:val="993366"/>
        </w:rPr>
        <w:t>OPTIONAL</w:t>
      </w:r>
      <w:r w:rsidRPr="00EE6E73">
        <w:t>,</w:t>
      </w:r>
    </w:p>
    <w:p w14:paraId="595420DA" w14:textId="77777777" w:rsidR="00C43A4B" w:rsidRPr="00EE6E73" w:rsidRDefault="00C43A4B" w:rsidP="00C43A4B">
      <w:pPr>
        <w:pStyle w:val="PL"/>
      </w:pPr>
      <w:r w:rsidRPr="00EE6E73">
        <w:t xml:space="preserve">        scs-60kHz                               </w:t>
      </w:r>
      <w:r w:rsidRPr="00EE6E73">
        <w:rPr>
          <w:color w:val="993366"/>
        </w:rPr>
        <w:t>ENUMERATED</w:t>
      </w:r>
      <w:r w:rsidRPr="00EE6E73">
        <w:t xml:space="preserve"> {set1, set2, set3}                </w:t>
      </w:r>
      <w:r w:rsidRPr="00EE6E73">
        <w:rPr>
          <w:color w:val="993366"/>
        </w:rPr>
        <w:t>OPTIONAL</w:t>
      </w:r>
      <w:r w:rsidRPr="00EE6E73">
        <w:t>,</w:t>
      </w:r>
    </w:p>
    <w:p w14:paraId="0B7D2D48" w14:textId="77777777" w:rsidR="00C43A4B" w:rsidRPr="00EE6E73" w:rsidRDefault="00C43A4B" w:rsidP="00C43A4B">
      <w:pPr>
        <w:pStyle w:val="PL"/>
      </w:pPr>
      <w:r w:rsidRPr="00EE6E73">
        <w:t xml:space="preserve">        scs-120kHz                              </w:t>
      </w:r>
      <w:r w:rsidRPr="00EE6E73">
        <w:rPr>
          <w:color w:val="993366"/>
        </w:rPr>
        <w:t>ENUMERATED</w:t>
      </w:r>
      <w:r w:rsidRPr="00EE6E73">
        <w:t xml:space="preserve"> {set1, set2, set3}                </w:t>
      </w:r>
      <w:r w:rsidRPr="00EE6E73">
        <w:rPr>
          <w:color w:val="993366"/>
        </w:rPr>
        <w:t>OPTIONAL</w:t>
      </w:r>
    </w:p>
    <w:p w14:paraId="5C3ECDB7" w14:textId="77777777" w:rsidR="00C43A4B" w:rsidRPr="00EE6E73" w:rsidRDefault="00C43A4B" w:rsidP="00C43A4B">
      <w:pPr>
        <w:pStyle w:val="PL"/>
      </w:pPr>
      <w:r w:rsidRPr="00EE6E73">
        <w:t xml:space="preserve">    }                                                                                    </w:t>
      </w:r>
      <w:r w:rsidRPr="00EE6E73">
        <w:rPr>
          <w:color w:val="993366"/>
        </w:rPr>
        <w:t>OPTIONAL</w:t>
      </w:r>
      <w:r w:rsidRPr="00EE6E73">
        <w:t>,</w:t>
      </w:r>
    </w:p>
    <w:p w14:paraId="7066C5E9" w14:textId="77777777" w:rsidR="00C43A4B" w:rsidRPr="00EE6E73" w:rsidRDefault="00C43A4B" w:rsidP="00C43A4B">
      <w:pPr>
        <w:pStyle w:val="PL"/>
      </w:pPr>
      <w:r w:rsidRPr="00EE6E73">
        <w:t xml:space="preserve">    pdsch-SeparationWithGap                 </w:t>
      </w:r>
      <w:r w:rsidRPr="00EE6E73">
        <w:rPr>
          <w:color w:val="993366"/>
        </w:rPr>
        <w:t>ENUMERATED</w:t>
      </w:r>
      <w:r w:rsidRPr="00EE6E73">
        <w:t xml:space="preserve"> {supported}                       </w:t>
      </w:r>
      <w:r w:rsidRPr="00EE6E73">
        <w:rPr>
          <w:color w:val="993366"/>
        </w:rPr>
        <w:t>OPTIONAL</w:t>
      </w:r>
      <w:r w:rsidRPr="00EE6E73">
        <w:t>,</w:t>
      </w:r>
    </w:p>
    <w:p w14:paraId="31C37315" w14:textId="77777777" w:rsidR="00C43A4B" w:rsidRPr="00EE6E73" w:rsidRDefault="00C43A4B" w:rsidP="00C43A4B">
      <w:pPr>
        <w:pStyle w:val="PL"/>
      </w:pPr>
      <w:r w:rsidRPr="00EE6E73">
        <w:t xml:space="preserve">    pdsch-ProcessingType2                   </w:t>
      </w:r>
      <w:r w:rsidRPr="00EE6E73">
        <w:rPr>
          <w:color w:val="993366"/>
        </w:rPr>
        <w:t>SEQUENCE</w:t>
      </w:r>
      <w:r w:rsidRPr="00EE6E73">
        <w:t xml:space="preserve"> {</w:t>
      </w:r>
    </w:p>
    <w:p w14:paraId="3222B4A3" w14:textId="77777777" w:rsidR="00C43A4B" w:rsidRPr="00EE6E73" w:rsidRDefault="00C43A4B" w:rsidP="00C43A4B">
      <w:pPr>
        <w:pStyle w:val="PL"/>
      </w:pPr>
      <w:r w:rsidRPr="00EE6E73">
        <w:t xml:space="preserve">        scs-15kHz                               ProcessingParameters                         </w:t>
      </w:r>
      <w:r w:rsidRPr="00EE6E73">
        <w:rPr>
          <w:color w:val="993366"/>
        </w:rPr>
        <w:t>OPTIONAL</w:t>
      </w:r>
      <w:r w:rsidRPr="00EE6E73">
        <w:t>,</w:t>
      </w:r>
    </w:p>
    <w:p w14:paraId="78789A0B" w14:textId="77777777" w:rsidR="00C43A4B" w:rsidRPr="00EE6E73" w:rsidRDefault="00C43A4B" w:rsidP="00C43A4B">
      <w:pPr>
        <w:pStyle w:val="PL"/>
      </w:pPr>
      <w:r w:rsidRPr="00EE6E73">
        <w:t xml:space="preserve">        scs-30kHz                               ProcessingParameters                         </w:t>
      </w:r>
      <w:r w:rsidRPr="00EE6E73">
        <w:rPr>
          <w:color w:val="993366"/>
        </w:rPr>
        <w:t>OPTIONAL</w:t>
      </w:r>
      <w:r w:rsidRPr="00EE6E73">
        <w:t>,</w:t>
      </w:r>
    </w:p>
    <w:p w14:paraId="45BA871D" w14:textId="77777777" w:rsidR="00C43A4B" w:rsidRPr="00EE6E73" w:rsidRDefault="00C43A4B" w:rsidP="00C43A4B">
      <w:pPr>
        <w:pStyle w:val="PL"/>
      </w:pPr>
      <w:r w:rsidRPr="00EE6E73">
        <w:t xml:space="preserve">        scs-60kHz                               ProcessingParameters                         </w:t>
      </w:r>
      <w:r w:rsidRPr="00EE6E73">
        <w:rPr>
          <w:color w:val="993366"/>
        </w:rPr>
        <w:t>OPTIONAL</w:t>
      </w:r>
    </w:p>
    <w:p w14:paraId="1FDE4BC3" w14:textId="77777777" w:rsidR="00C43A4B" w:rsidRPr="00EE6E73" w:rsidRDefault="00C43A4B" w:rsidP="00C43A4B">
      <w:pPr>
        <w:pStyle w:val="PL"/>
      </w:pPr>
      <w:r w:rsidRPr="00EE6E73">
        <w:t xml:space="preserve">    } </w:t>
      </w:r>
      <w:r w:rsidRPr="00EE6E73">
        <w:rPr>
          <w:color w:val="993366"/>
        </w:rPr>
        <w:t>OPTIONAL</w:t>
      </w:r>
      <w:r w:rsidRPr="00EE6E73">
        <w:t>,</w:t>
      </w:r>
    </w:p>
    <w:p w14:paraId="2E0D44B8" w14:textId="77777777" w:rsidR="00C43A4B" w:rsidRPr="00EE6E73" w:rsidRDefault="00C43A4B" w:rsidP="00C43A4B">
      <w:pPr>
        <w:pStyle w:val="PL"/>
      </w:pPr>
      <w:r w:rsidRPr="00EE6E73">
        <w:t xml:space="preserve">    pdsch-ProcessingType2-Limited           </w:t>
      </w:r>
      <w:r w:rsidRPr="00EE6E73">
        <w:rPr>
          <w:color w:val="993366"/>
        </w:rPr>
        <w:t>SEQUENCE</w:t>
      </w:r>
      <w:r w:rsidRPr="00EE6E73">
        <w:t xml:space="preserve"> {</w:t>
      </w:r>
    </w:p>
    <w:p w14:paraId="4E120841" w14:textId="77777777" w:rsidR="00C43A4B" w:rsidRPr="00EE6E73" w:rsidRDefault="00C43A4B" w:rsidP="00C43A4B">
      <w:pPr>
        <w:pStyle w:val="PL"/>
      </w:pPr>
      <w:r w:rsidRPr="00EE6E73">
        <w:t xml:space="preserve">        differentTB-PerSlot-SCS-30kHz           </w:t>
      </w:r>
      <w:r w:rsidRPr="00EE6E73">
        <w:rPr>
          <w:color w:val="993366"/>
        </w:rPr>
        <w:t>ENUMERATED</w:t>
      </w:r>
      <w:r w:rsidRPr="00EE6E73">
        <w:t xml:space="preserve"> {upto1, upto2, upto4, upto7}</w:t>
      </w:r>
    </w:p>
    <w:p w14:paraId="24D39569" w14:textId="77777777" w:rsidR="00C43A4B" w:rsidRPr="00EE6E73" w:rsidRDefault="00C43A4B" w:rsidP="00C43A4B">
      <w:pPr>
        <w:pStyle w:val="PL"/>
      </w:pPr>
      <w:r w:rsidRPr="00EE6E73">
        <w:t xml:space="preserve">    } </w:t>
      </w:r>
      <w:r w:rsidRPr="00EE6E73">
        <w:rPr>
          <w:color w:val="993366"/>
        </w:rPr>
        <w:t>OPTIONAL</w:t>
      </w:r>
      <w:r w:rsidRPr="00EE6E73">
        <w:t>,</w:t>
      </w:r>
    </w:p>
    <w:p w14:paraId="641790EB" w14:textId="77777777" w:rsidR="00C43A4B" w:rsidRPr="00EE6E73" w:rsidRDefault="00C43A4B" w:rsidP="00C43A4B">
      <w:pPr>
        <w:pStyle w:val="PL"/>
      </w:pPr>
      <w:r w:rsidRPr="00EE6E73">
        <w:t xml:space="preserve">    dl-MCS-TableAlt-DynamicIndication       </w:t>
      </w:r>
      <w:r w:rsidRPr="00EE6E73">
        <w:rPr>
          <w:color w:val="993366"/>
        </w:rPr>
        <w:t>ENUMERATED</w:t>
      </w:r>
      <w:r w:rsidRPr="00EE6E73">
        <w:t xml:space="preserve"> {supported}                       </w:t>
      </w:r>
      <w:r w:rsidRPr="00EE6E73">
        <w:rPr>
          <w:color w:val="993366"/>
        </w:rPr>
        <w:t>OPTIONAL</w:t>
      </w:r>
    </w:p>
    <w:p w14:paraId="771F74EA" w14:textId="77777777" w:rsidR="00C43A4B" w:rsidRPr="00EE6E73" w:rsidRDefault="00C43A4B" w:rsidP="00C43A4B">
      <w:pPr>
        <w:pStyle w:val="PL"/>
      </w:pPr>
      <w:r w:rsidRPr="00EE6E73">
        <w:t>}</w:t>
      </w:r>
    </w:p>
    <w:p w14:paraId="0CD52448" w14:textId="77777777" w:rsidR="00C43A4B" w:rsidRPr="00EE6E73" w:rsidRDefault="00C43A4B" w:rsidP="00C43A4B">
      <w:pPr>
        <w:pStyle w:val="PL"/>
      </w:pPr>
    </w:p>
    <w:p w14:paraId="67DD8797" w14:textId="77777777" w:rsidR="00C43A4B" w:rsidRPr="00EE6E73" w:rsidRDefault="00C43A4B" w:rsidP="00C43A4B">
      <w:pPr>
        <w:pStyle w:val="PL"/>
      </w:pPr>
      <w:r w:rsidRPr="00EE6E73">
        <w:t xml:space="preserve">FeatureSetDownlink-v15a0 ::= </w:t>
      </w:r>
      <w:r w:rsidRPr="00EE6E73">
        <w:rPr>
          <w:color w:val="993366"/>
        </w:rPr>
        <w:t>SEQUENCE</w:t>
      </w:r>
      <w:r w:rsidRPr="00EE6E73">
        <w:t xml:space="preserve"> {</w:t>
      </w:r>
    </w:p>
    <w:p w14:paraId="38A796DB" w14:textId="77777777" w:rsidR="00C43A4B" w:rsidRPr="00EE6E73" w:rsidRDefault="00C43A4B" w:rsidP="00C43A4B">
      <w:pPr>
        <w:pStyle w:val="PL"/>
      </w:pPr>
      <w:r w:rsidRPr="00EE6E73">
        <w:t xml:space="preserve">    supportedSRS-Resources              SRS-Resources                                    </w:t>
      </w:r>
      <w:r w:rsidRPr="00EE6E73">
        <w:rPr>
          <w:color w:val="993366"/>
        </w:rPr>
        <w:t>OPTIONAL</w:t>
      </w:r>
    </w:p>
    <w:p w14:paraId="105311B9" w14:textId="77777777" w:rsidR="00C43A4B" w:rsidRPr="00EE6E73" w:rsidRDefault="00C43A4B" w:rsidP="00C43A4B">
      <w:pPr>
        <w:pStyle w:val="PL"/>
      </w:pPr>
      <w:r w:rsidRPr="00EE6E73">
        <w:t>}</w:t>
      </w:r>
    </w:p>
    <w:p w14:paraId="5DDBA898" w14:textId="77777777" w:rsidR="00C43A4B" w:rsidRPr="00EE6E73" w:rsidRDefault="00C43A4B" w:rsidP="00C43A4B">
      <w:pPr>
        <w:pStyle w:val="PL"/>
      </w:pPr>
    </w:p>
    <w:p w14:paraId="4EDFA682" w14:textId="77777777" w:rsidR="00C43A4B" w:rsidRPr="00EE6E73" w:rsidRDefault="00C43A4B" w:rsidP="00C43A4B">
      <w:pPr>
        <w:pStyle w:val="PL"/>
      </w:pPr>
      <w:r w:rsidRPr="00EE6E73">
        <w:t xml:space="preserve">FeatureSetDownlink-v15t0 ::= </w:t>
      </w:r>
      <w:r w:rsidRPr="00EE6E73">
        <w:rPr>
          <w:color w:val="993366"/>
        </w:rPr>
        <w:t>SEQUENCE</w:t>
      </w:r>
      <w:r w:rsidRPr="00EE6E73">
        <w:t xml:space="preserve"> {</w:t>
      </w:r>
    </w:p>
    <w:p w14:paraId="7503BA84" w14:textId="77777777" w:rsidR="00C43A4B" w:rsidRPr="00EE6E73" w:rsidRDefault="00C43A4B" w:rsidP="00C43A4B">
      <w:pPr>
        <w:pStyle w:val="PL"/>
      </w:pPr>
      <w:r w:rsidRPr="00EE6E73">
        <w:t xml:space="preserve">    zeroSlotOffsetAperiodicSRS          </w:t>
      </w:r>
      <w:r w:rsidRPr="00EE6E73">
        <w:rPr>
          <w:color w:val="993366"/>
        </w:rPr>
        <w:t>ENUMERATED</w:t>
      </w:r>
      <w:r w:rsidRPr="00EE6E73">
        <w:t xml:space="preserve"> {supported}                           </w:t>
      </w:r>
      <w:r w:rsidRPr="00EE6E73">
        <w:rPr>
          <w:color w:val="993366"/>
        </w:rPr>
        <w:t>OPTIONAL</w:t>
      </w:r>
    </w:p>
    <w:p w14:paraId="2B174C5F" w14:textId="77777777" w:rsidR="00C43A4B" w:rsidRPr="00EE6E73" w:rsidRDefault="00C43A4B" w:rsidP="00C43A4B">
      <w:pPr>
        <w:pStyle w:val="PL"/>
      </w:pPr>
      <w:r w:rsidRPr="00EE6E73">
        <w:t>}</w:t>
      </w:r>
    </w:p>
    <w:p w14:paraId="37D99A13" w14:textId="77777777" w:rsidR="00C43A4B" w:rsidRPr="00EE6E73" w:rsidRDefault="00C43A4B" w:rsidP="00C43A4B">
      <w:pPr>
        <w:pStyle w:val="PL"/>
      </w:pPr>
    </w:p>
    <w:p w14:paraId="31F8A245" w14:textId="77777777" w:rsidR="00C43A4B" w:rsidRPr="00EE6E73" w:rsidRDefault="00C43A4B" w:rsidP="00C43A4B">
      <w:pPr>
        <w:pStyle w:val="PL"/>
      </w:pPr>
      <w:r w:rsidRPr="00EE6E73">
        <w:t xml:space="preserve">FeatureSetDownlink-v1610 ::=   </w:t>
      </w:r>
      <w:r w:rsidRPr="00EE6E73">
        <w:rPr>
          <w:color w:val="993366"/>
        </w:rPr>
        <w:t>SEQUENCE</w:t>
      </w:r>
      <w:r w:rsidRPr="00EE6E73">
        <w:t xml:space="preserve"> {</w:t>
      </w:r>
    </w:p>
    <w:p w14:paraId="2A7602F7" w14:textId="77777777" w:rsidR="00C43A4B" w:rsidRPr="00EE6E73" w:rsidRDefault="00C43A4B" w:rsidP="00C43A4B">
      <w:pPr>
        <w:pStyle w:val="PL"/>
        <w:rPr>
          <w:rFonts w:eastAsia="Malgun Gothic"/>
          <w:color w:val="808080"/>
        </w:rPr>
      </w:pPr>
      <w:r w:rsidRPr="00EE6E73">
        <w:t xml:space="preserve">    </w:t>
      </w:r>
      <w:r w:rsidRPr="00EE6E73">
        <w:rPr>
          <w:rFonts w:eastAsia="Malgun Gothic"/>
          <w:color w:val="808080"/>
        </w:rPr>
        <w:t>-- R1 22-4e/4f/4g/4h: CBG based reception for DL with unicast PDSCH(s) per slot per CC with UE processing time Capability 1</w:t>
      </w:r>
    </w:p>
    <w:p w14:paraId="0C5C85AA" w14:textId="77777777" w:rsidR="00C43A4B" w:rsidRPr="00EE6E73" w:rsidRDefault="00C43A4B" w:rsidP="00C43A4B">
      <w:pPr>
        <w:pStyle w:val="PL"/>
        <w:rPr>
          <w:rFonts w:eastAsia="Malgun Gothic"/>
        </w:rPr>
      </w:pPr>
      <w:r w:rsidRPr="00EE6E73">
        <w:t xml:space="preserve">    </w:t>
      </w:r>
      <w:r w:rsidRPr="00EE6E73">
        <w:rPr>
          <w:rFonts w:eastAsia="Malgun Gothic"/>
        </w:rPr>
        <w:t>cbgPDSCH-ProcessingType1-DifferentTB-PerSlot-r16</w:t>
      </w:r>
      <w:r w:rsidRPr="00EE6E73">
        <w:t xml:space="preserve">   </w:t>
      </w:r>
      <w:r w:rsidRPr="00EE6E73">
        <w:rPr>
          <w:rFonts w:eastAsia="Malgun Gothic"/>
          <w:color w:val="993366"/>
        </w:rPr>
        <w:t>SEQUENCE</w:t>
      </w:r>
      <w:r w:rsidRPr="00EE6E73">
        <w:rPr>
          <w:rFonts w:eastAsia="Malgun Gothic"/>
        </w:rPr>
        <w:t xml:space="preserve"> {</w:t>
      </w:r>
    </w:p>
    <w:p w14:paraId="54808C9E" w14:textId="77777777" w:rsidR="00C43A4B" w:rsidRPr="00EE6E73" w:rsidRDefault="00C43A4B" w:rsidP="00C43A4B">
      <w:pPr>
        <w:pStyle w:val="PL"/>
        <w:rPr>
          <w:rFonts w:eastAsia="Malgun Gothic"/>
        </w:rPr>
      </w:pPr>
      <w:r w:rsidRPr="00EE6E73">
        <w:t xml:space="preserve">        </w:t>
      </w:r>
      <w:r w:rsidRPr="00EE6E73">
        <w:rPr>
          <w:rFonts w:eastAsia="Malgun Gothic"/>
        </w:rPr>
        <w:t>scs-15kHz-r16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629F7CA3" w14:textId="77777777" w:rsidR="00C43A4B" w:rsidRPr="00EE6E73" w:rsidRDefault="00C43A4B" w:rsidP="00C43A4B">
      <w:pPr>
        <w:pStyle w:val="PL"/>
        <w:rPr>
          <w:rFonts w:eastAsia="Malgun Gothic"/>
        </w:rPr>
      </w:pPr>
      <w:r w:rsidRPr="00EE6E73">
        <w:t xml:space="preserve">        </w:t>
      </w:r>
      <w:r w:rsidRPr="00EE6E73">
        <w:rPr>
          <w:rFonts w:eastAsia="Malgun Gothic"/>
        </w:rPr>
        <w:t>scs-30kHz-r16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1B7D60FE" w14:textId="77777777" w:rsidR="00C43A4B" w:rsidRPr="00EE6E73" w:rsidRDefault="00C43A4B" w:rsidP="00C43A4B">
      <w:pPr>
        <w:pStyle w:val="PL"/>
        <w:rPr>
          <w:rFonts w:eastAsia="Malgun Gothic"/>
        </w:rPr>
      </w:pPr>
      <w:r w:rsidRPr="00EE6E73">
        <w:t xml:space="preserve">        </w:t>
      </w:r>
      <w:r w:rsidRPr="00EE6E73">
        <w:rPr>
          <w:rFonts w:eastAsia="Malgun Gothic"/>
        </w:rPr>
        <w:t>scs-60kHz-r16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33FEB9B4" w14:textId="77777777" w:rsidR="00C43A4B" w:rsidRPr="00EE6E73" w:rsidRDefault="00C43A4B" w:rsidP="00C43A4B">
      <w:pPr>
        <w:pStyle w:val="PL"/>
        <w:rPr>
          <w:rFonts w:eastAsia="Malgun Gothic"/>
        </w:rPr>
      </w:pPr>
      <w:r w:rsidRPr="00EE6E73">
        <w:t xml:space="preserve">        </w:t>
      </w:r>
      <w:r w:rsidRPr="00EE6E73">
        <w:rPr>
          <w:rFonts w:eastAsia="Malgun Gothic"/>
        </w:rPr>
        <w:t>scs-120kHz-r16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p>
    <w:p w14:paraId="4E270887" w14:textId="77777777" w:rsidR="00C43A4B" w:rsidRPr="00EE6E73" w:rsidRDefault="00C43A4B" w:rsidP="00C43A4B">
      <w:pPr>
        <w:pStyle w:val="PL"/>
      </w:pPr>
      <w:r w:rsidRPr="00EE6E73">
        <w:t xml:space="preserve">    </w:t>
      </w:r>
      <w:r w:rsidRPr="00EE6E73">
        <w:rPr>
          <w:rFonts w:eastAsia="Malgun Gothic"/>
        </w:rPr>
        <w:t xml:space="preserve">} </w:t>
      </w:r>
      <w:r w:rsidRPr="00EE6E73">
        <w:rPr>
          <w:rFonts w:eastAsia="Malgun Gothic"/>
          <w:color w:val="993366"/>
        </w:rPr>
        <w:t>OPTIONAL</w:t>
      </w:r>
      <w:r w:rsidRPr="00EE6E73">
        <w:rPr>
          <w:rFonts w:eastAsia="Malgun Gothic"/>
        </w:rPr>
        <w:t>,</w:t>
      </w:r>
    </w:p>
    <w:p w14:paraId="4A7F1096" w14:textId="77777777" w:rsidR="00C43A4B" w:rsidRPr="00EE6E73" w:rsidRDefault="00C43A4B" w:rsidP="00C43A4B">
      <w:pPr>
        <w:pStyle w:val="PL"/>
      </w:pPr>
    </w:p>
    <w:p w14:paraId="07AC39C4" w14:textId="77777777" w:rsidR="00C43A4B" w:rsidRPr="00EE6E73" w:rsidRDefault="00C43A4B" w:rsidP="00C43A4B">
      <w:pPr>
        <w:pStyle w:val="PL"/>
        <w:rPr>
          <w:rFonts w:eastAsia="Malgun Gothic"/>
          <w:color w:val="808080"/>
        </w:rPr>
      </w:pPr>
      <w:r w:rsidRPr="00EE6E73">
        <w:t xml:space="preserve">    </w:t>
      </w:r>
      <w:r w:rsidRPr="00EE6E73">
        <w:rPr>
          <w:rFonts w:eastAsia="Malgun Gothic"/>
          <w:color w:val="808080"/>
        </w:rPr>
        <w:t>-- R1 22-3e/3f/3g/3h: CBG based reception for DL with unicast PDSCH(s) per slot per CC with UE processing time Capability 2</w:t>
      </w:r>
    </w:p>
    <w:p w14:paraId="7530BD90" w14:textId="77777777" w:rsidR="00C43A4B" w:rsidRPr="00EE6E73" w:rsidRDefault="00C43A4B" w:rsidP="00C43A4B">
      <w:pPr>
        <w:pStyle w:val="PL"/>
        <w:rPr>
          <w:rFonts w:eastAsia="Malgun Gothic"/>
        </w:rPr>
      </w:pPr>
      <w:r w:rsidRPr="00EE6E73">
        <w:t xml:space="preserve">    </w:t>
      </w:r>
      <w:r w:rsidRPr="00EE6E73">
        <w:rPr>
          <w:rFonts w:eastAsia="Malgun Gothic"/>
        </w:rPr>
        <w:t>cbgPDSCH-ProcessingType2-DifferentTB-PerSlot-r16</w:t>
      </w:r>
      <w:r w:rsidRPr="00EE6E73">
        <w:t xml:space="preserve">   </w:t>
      </w:r>
      <w:r w:rsidRPr="00EE6E73">
        <w:rPr>
          <w:rFonts w:eastAsia="Malgun Gothic"/>
          <w:color w:val="993366"/>
        </w:rPr>
        <w:t>SEQUENCE</w:t>
      </w:r>
      <w:r w:rsidRPr="00EE6E73">
        <w:rPr>
          <w:rFonts w:eastAsia="Malgun Gothic"/>
        </w:rPr>
        <w:t xml:space="preserve"> {</w:t>
      </w:r>
    </w:p>
    <w:p w14:paraId="69E52157" w14:textId="77777777" w:rsidR="00C43A4B" w:rsidRPr="00EE6E73" w:rsidRDefault="00C43A4B" w:rsidP="00C43A4B">
      <w:pPr>
        <w:pStyle w:val="PL"/>
        <w:rPr>
          <w:rFonts w:eastAsia="Malgun Gothic"/>
        </w:rPr>
      </w:pPr>
      <w:r w:rsidRPr="00EE6E73">
        <w:t xml:space="preserve">        </w:t>
      </w:r>
      <w:r w:rsidRPr="00EE6E73">
        <w:rPr>
          <w:rFonts w:eastAsia="Malgun Gothic"/>
        </w:rPr>
        <w:t>scs-15kHz-r16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163CF354" w14:textId="77777777" w:rsidR="00C43A4B" w:rsidRPr="00EE6E73" w:rsidRDefault="00C43A4B" w:rsidP="00C43A4B">
      <w:pPr>
        <w:pStyle w:val="PL"/>
        <w:rPr>
          <w:rFonts w:eastAsia="Malgun Gothic"/>
        </w:rPr>
      </w:pPr>
      <w:r w:rsidRPr="00EE6E73">
        <w:t xml:space="preserve">        </w:t>
      </w:r>
      <w:r w:rsidRPr="00EE6E73">
        <w:rPr>
          <w:rFonts w:eastAsia="Malgun Gothic"/>
        </w:rPr>
        <w:t>scs-30kHz-r16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3B4FA67F" w14:textId="77777777" w:rsidR="00C43A4B" w:rsidRPr="00EE6E73" w:rsidRDefault="00C43A4B" w:rsidP="00C43A4B">
      <w:pPr>
        <w:pStyle w:val="PL"/>
        <w:rPr>
          <w:rFonts w:eastAsia="Malgun Gothic"/>
        </w:rPr>
      </w:pPr>
      <w:r w:rsidRPr="00EE6E73">
        <w:t xml:space="preserve">        </w:t>
      </w:r>
      <w:r w:rsidRPr="00EE6E73">
        <w:rPr>
          <w:rFonts w:eastAsia="Malgun Gothic"/>
        </w:rPr>
        <w:t>scs-60kHz-r16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79B32CD3" w14:textId="77777777" w:rsidR="00C43A4B" w:rsidRPr="00EE6E73" w:rsidRDefault="00C43A4B" w:rsidP="00C43A4B">
      <w:pPr>
        <w:pStyle w:val="PL"/>
        <w:rPr>
          <w:rFonts w:eastAsia="Malgun Gothic"/>
        </w:rPr>
      </w:pPr>
      <w:r w:rsidRPr="00EE6E73">
        <w:t xml:space="preserve">        </w:t>
      </w:r>
      <w:r w:rsidRPr="00EE6E73">
        <w:rPr>
          <w:rFonts w:eastAsia="Malgun Gothic"/>
        </w:rPr>
        <w:t>scs-120kHz-r16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p>
    <w:p w14:paraId="69CBA0EC" w14:textId="77777777" w:rsidR="00C43A4B" w:rsidRPr="00EE6E73" w:rsidRDefault="00C43A4B" w:rsidP="00C43A4B">
      <w:pPr>
        <w:pStyle w:val="PL"/>
      </w:pPr>
      <w:r w:rsidRPr="00EE6E73">
        <w:t xml:space="preserve">    </w:t>
      </w:r>
      <w:r w:rsidRPr="00EE6E73">
        <w:rPr>
          <w:rFonts w:eastAsia="Malgun Gothic"/>
        </w:rPr>
        <w:t xml:space="preserve">} </w:t>
      </w:r>
      <w:r w:rsidRPr="00EE6E73">
        <w:rPr>
          <w:rFonts w:eastAsia="Malgun Gothic"/>
          <w:color w:val="993366"/>
        </w:rPr>
        <w:t>OPTIONAL</w:t>
      </w:r>
      <w:r w:rsidRPr="00EE6E73">
        <w:rPr>
          <w:rFonts w:eastAsia="Malgun Gothic"/>
        </w:rPr>
        <w:t>,</w:t>
      </w:r>
    </w:p>
    <w:p w14:paraId="43E96AC1" w14:textId="77777777" w:rsidR="00C43A4B" w:rsidRPr="00EE6E73" w:rsidRDefault="00C43A4B" w:rsidP="00C43A4B">
      <w:pPr>
        <w:pStyle w:val="PL"/>
      </w:pPr>
      <w:r w:rsidRPr="00EE6E73">
        <w:t xml:space="preserve">    intraFreqDAPS-r16                  </w:t>
      </w:r>
      <w:r w:rsidRPr="00EE6E73">
        <w:rPr>
          <w:color w:val="993366"/>
        </w:rPr>
        <w:t>SEQUENCE</w:t>
      </w:r>
      <w:r w:rsidRPr="00EE6E73">
        <w:t xml:space="preserve"> {</w:t>
      </w:r>
    </w:p>
    <w:p w14:paraId="6CB152F7" w14:textId="77777777" w:rsidR="00C43A4B" w:rsidRPr="00EE6E73" w:rsidRDefault="00C43A4B" w:rsidP="00C43A4B">
      <w:pPr>
        <w:pStyle w:val="PL"/>
      </w:pPr>
      <w:r w:rsidRPr="00EE6E73">
        <w:t xml:space="preserve">        intraFreqDiffSCS-DAPS-r16          </w:t>
      </w:r>
      <w:r w:rsidRPr="00EE6E73">
        <w:rPr>
          <w:color w:val="993366"/>
        </w:rPr>
        <w:t>ENUMERATED</w:t>
      </w:r>
      <w:r w:rsidRPr="00EE6E73">
        <w:t xml:space="preserve"> {supported}            </w:t>
      </w:r>
      <w:r w:rsidRPr="00EE6E73">
        <w:rPr>
          <w:color w:val="993366"/>
        </w:rPr>
        <w:t>OPTIONAL</w:t>
      </w:r>
      <w:r w:rsidRPr="00EE6E73">
        <w:t>,</w:t>
      </w:r>
    </w:p>
    <w:p w14:paraId="69C8BA4D" w14:textId="77777777" w:rsidR="00C43A4B" w:rsidRPr="00EE6E73" w:rsidRDefault="00C43A4B" w:rsidP="00C43A4B">
      <w:pPr>
        <w:pStyle w:val="PL"/>
      </w:pPr>
      <w:r w:rsidRPr="00EE6E73">
        <w:t xml:space="preserve">        intraFreqAsyncDAPS-r16             </w:t>
      </w:r>
      <w:r w:rsidRPr="00EE6E73">
        <w:rPr>
          <w:color w:val="993366"/>
        </w:rPr>
        <w:t>ENUMERATED</w:t>
      </w:r>
      <w:r w:rsidRPr="00EE6E73">
        <w:t xml:space="preserve"> {supported}            </w:t>
      </w:r>
      <w:r w:rsidRPr="00EE6E73">
        <w:rPr>
          <w:color w:val="993366"/>
        </w:rPr>
        <w:t>OPTIONAL</w:t>
      </w:r>
    </w:p>
    <w:p w14:paraId="549FFD74" w14:textId="77777777" w:rsidR="00C43A4B" w:rsidRPr="00EE6E73" w:rsidRDefault="00C43A4B" w:rsidP="00C43A4B">
      <w:pPr>
        <w:pStyle w:val="PL"/>
      </w:pPr>
      <w:r w:rsidRPr="00EE6E73">
        <w:t xml:space="preserve">    }                                                                        </w:t>
      </w:r>
      <w:r w:rsidRPr="00EE6E73">
        <w:rPr>
          <w:color w:val="993366"/>
        </w:rPr>
        <w:t>OPTIONAL</w:t>
      </w:r>
      <w:r w:rsidRPr="00EE6E73">
        <w:t>,</w:t>
      </w:r>
    </w:p>
    <w:p w14:paraId="18CB310C" w14:textId="77777777" w:rsidR="00C43A4B" w:rsidRPr="00EE6E73" w:rsidRDefault="00C43A4B" w:rsidP="00C43A4B">
      <w:pPr>
        <w:pStyle w:val="PL"/>
      </w:pPr>
      <w:r w:rsidRPr="00EE6E73">
        <w:t xml:space="preserve">    intraBandFreqSeparationDL-v1620    FreqSeparationClassDL-v1620           </w:t>
      </w:r>
      <w:r w:rsidRPr="00EE6E73">
        <w:rPr>
          <w:color w:val="993366"/>
        </w:rPr>
        <w:t>OPTIONAL</w:t>
      </w:r>
      <w:r w:rsidRPr="00EE6E73">
        <w:t>,</w:t>
      </w:r>
    </w:p>
    <w:p w14:paraId="46254E09" w14:textId="77777777" w:rsidR="00C43A4B" w:rsidRPr="00EE6E73" w:rsidRDefault="00C43A4B" w:rsidP="00C43A4B">
      <w:pPr>
        <w:pStyle w:val="PL"/>
      </w:pPr>
      <w:r w:rsidRPr="00EE6E73">
        <w:t xml:space="preserve">    intraBandFreqSeparationDL-Only-r16 FreqSeparationClassDL-Only-r16        </w:t>
      </w:r>
      <w:r w:rsidRPr="00EE6E73">
        <w:rPr>
          <w:color w:val="993366"/>
        </w:rPr>
        <w:t>OPTIONAL</w:t>
      </w:r>
      <w:r w:rsidRPr="00EE6E73">
        <w:t>,</w:t>
      </w:r>
    </w:p>
    <w:p w14:paraId="202F7D59" w14:textId="77777777" w:rsidR="00C43A4B" w:rsidRPr="00EE6E73" w:rsidRDefault="00C43A4B" w:rsidP="00C43A4B">
      <w:pPr>
        <w:pStyle w:val="PL"/>
      </w:pPr>
    </w:p>
    <w:p w14:paraId="58E87D26" w14:textId="77777777" w:rsidR="00C43A4B" w:rsidRPr="00EE6E73" w:rsidRDefault="00C43A4B" w:rsidP="00C43A4B">
      <w:pPr>
        <w:pStyle w:val="PL"/>
        <w:rPr>
          <w:color w:val="808080"/>
        </w:rPr>
      </w:pPr>
      <w:r w:rsidRPr="00EE6E73">
        <w:t xml:space="preserve">    </w:t>
      </w:r>
      <w:r w:rsidRPr="00EE6E73">
        <w:rPr>
          <w:color w:val="808080"/>
        </w:rPr>
        <w:t>-- R1 11-2: Rel-16 PDCCH monitoring capability</w:t>
      </w:r>
    </w:p>
    <w:p w14:paraId="6A15EF06" w14:textId="77777777" w:rsidR="00C43A4B" w:rsidRPr="00EE6E73" w:rsidRDefault="00C43A4B" w:rsidP="00C43A4B">
      <w:pPr>
        <w:pStyle w:val="PL"/>
      </w:pPr>
      <w:r w:rsidRPr="00EE6E73">
        <w:t xml:space="preserve">    pdcch-Monitoring-r16               </w:t>
      </w:r>
      <w:r w:rsidRPr="00EE6E73">
        <w:rPr>
          <w:color w:val="993366"/>
        </w:rPr>
        <w:t>SEQUENCE</w:t>
      </w:r>
      <w:r w:rsidRPr="00EE6E73">
        <w:t xml:space="preserve"> {</w:t>
      </w:r>
    </w:p>
    <w:p w14:paraId="667F9950" w14:textId="77777777" w:rsidR="00C43A4B" w:rsidRPr="00EE6E73" w:rsidRDefault="00C43A4B" w:rsidP="00C43A4B">
      <w:pPr>
        <w:pStyle w:val="PL"/>
      </w:pPr>
      <w:r w:rsidRPr="00EE6E73">
        <w:t xml:space="preserve">        pdsch-ProcessingType1-r16          </w:t>
      </w:r>
      <w:r w:rsidRPr="00EE6E73">
        <w:rPr>
          <w:color w:val="993366"/>
        </w:rPr>
        <w:t>SEQUENCE</w:t>
      </w:r>
      <w:r w:rsidRPr="00EE6E73">
        <w:t xml:space="preserve"> {</w:t>
      </w:r>
    </w:p>
    <w:p w14:paraId="48296DA0" w14:textId="77777777" w:rsidR="00C43A4B" w:rsidRPr="00EE6E73" w:rsidRDefault="00C43A4B" w:rsidP="00C43A4B">
      <w:pPr>
        <w:pStyle w:val="PL"/>
      </w:pPr>
      <w:r w:rsidRPr="00EE6E73">
        <w:t xml:space="preserve">            scs-15kHz-r16                      PDCCH-MonitoringOccasions-r16 </w:t>
      </w:r>
      <w:r w:rsidRPr="00EE6E73">
        <w:rPr>
          <w:color w:val="993366"/>
        </w:rPr>
        <w:t>OPTIONAL</w:t>
      </w:r>
      <w:r w:rsidRPr="00EE6E73">
        <w:t>,</w:t>
      </w:r>
    </w:p>
    <w:p w14:paraId="785F6B9D" w14:textId="77777777" w:rsidR="00C43A4B" w:rsidRPr="00EE6E73" w:rsidRDefault="00C43A4B" w:rsidP="00C43A4B">
      <w:pPr>
        <w:pStyle w:val="PL"/>
      </w:pPr>
      <w:r w:rsidRPr="00EE6E73">
        <w:t xml:space="preserve">            scs-30kHz-r16                      PDCCH-MonitoringOccasions-r16 </w:t>
      </w:r>
      <w:r w:rsidRPr="00EE6E73">
        <w:rPr>
          <w:color w:val="993366"/>
        </w:rPr>
        <w:t>OPTIONAL</w:t>
      </w:r>
    </w:p>
    <w:p w14:paraId="7FB053BA" w14:textId="77777777" w:rsidR="00C43A4B" w:rsidRPr="00EE6E73" w:rsidRDefault="00C43A4B" w:rsidP="00C43A4B">
      <w:pPr>
        <w:pStyle w:val="PL"/>
      </w:pPr>
      <w:r w:rsidRPr="00EE6E73">
        <w:t xml:space="preserve">        }                                                                    </w:t>
      </w:r>
      <w:r w:rsidRPr="00EE6E73">
        <w:rPr>
          <w:color w:val="993366"/>
        </w:rPr>
        <w:t>OPTIONAL</w:t>
      </w:r>
      <w:r w:rsidRPr="00EE6E73">
        <w:t>,</w:t>
      </w:r>
    </w:p>
    <w:p w14:paraId="2A8903C7" w14:textId="77777777" w:rsidR="00C43A4B" w:rsidRPr="00EE6E73" w:rsidRDefault="00C43A4B" w:rsidP="00C43A4B">
      <w:pPr>
        <w:pStyle w:val="PL"/>
      </w:pPr>
      <w:r w:rsidRPr="00EE6E73">
        <w:t xml:space="preserve">        pdsch-ProcessingType2-r16      </w:t>
      </w:r>
      <w:r w:rsidRPr="00EE6E73">
        <w:rPr>
          <w:color w:val="993366"/>
        </w:rPr>
        <w:t>SEQUENCE</w:t>
      </w:r>
      <w:r w:rsidRPr="00EE6E73">
        <w:t xml:space="preserve"> {</w:t>
      </w:r>
    </w:p>
    <w:p w14:paraId="6562B0D9" w14:textId="77777777" w:rsidR="00C43A4B" w:rsidRPr="00EE6E73" w:rsidRDefault="00C43A4B" w:rsidP="00C43A4B">
      <w:pPr>
        <w:pStyle w:val="PL"/>
      </w:pPr>
      <w:r w:rsidRPr="00EE6E73">
        <w:t xml:space="preserve">            scs-15kHz-r16                  PDCCH-MonitoringOccasions-r16     </w:t>
      </w:r>
      <w:r w:rsidRPr="00EE6E73">
        <w:rPr>
          <w:color w:val="993366"/>
        </w:rPr>
        <w:t>OPTIONAL</w:t>
      </w:r>
      <w:r w:rsidRPr="00EE6E73">
        <w:t>,</w:t>
      </w:r>
    </w:p>
    <w:p w14:paraId="16276095" w14:textId="77777777" w:rsidR="00C43A4B" w:rsidRPr="00EE6E73" w:rsidRDefault="00C43A4B" w:rsidP="00C43A4B">
      <w:pPr>
        <w:pStyle w:val="PL"/>
      </w:pPr>
      <w:r w:rsidRPr="00EE6E73">
        <w:t xml:space="preserve">            scs-30kHz-r16                  PDCCH-MonitoringOccasions-r16     </w:t>
      </w:r>
      <w:r w:rsidRPr="00EE6E73">
        <w:rPr>
          <w:color w:val="993366"/>
        </w:rPr>
        <w:t>OPTIONAL</w:t>
      </w:r>
    </w:p>
    <w:p w14:paraId="7FB0EF3E" w14:textId="77777777" w:rsidR="00C43A4B" w:rsidRPr="00EE6E73" w:rsidRDefault="00C43A4B" w:rsidP="00C43A4B">
      <w:pPr>
        <w:pStyle w:val="PL"/>
      </w:pPr>
      <w:r w:rsidRPr="00EE6E73">
        <w:t xml:space="preserve">        }                                                                    </w:t>
      </w:r>
      <w:r w:rsidRPr="00EE6E73">
        <w:rPr>
          <w:color w:val="993366"/>
        </w:rPr>
        <w:t>OPTIONAL</w:t>
      </w:r>
    </w:p>
    <w:p w14:paraId="41D729CA" w14:textId="77777777" w:rsidR="00C43A4B" w:rsidRPr="00EE6E73" w:rsidRDefault="00C43A4B" w:rsidP="00C43A4B">
      <w:pPr>
        <w:pStyle w:val="PL"/>
      </w:pPr>
      <w:r w:rsidRPr="00EE6E73">
        <w:t xml:space="preserve">    }                                                                        </w:t>
      </w:r>
      <w:r w:rsidRPr="00EE6E73">
        <w:rPr>
          <w:color w:val="993366"/>
        </w:rPr>
        <w:t>OPTIONAL</w:t>
      </w:r>
      <w:r w:rsidRPr="00EE6E73">
        <w:t>,</w:t>
      </w:r>
    </w:p>
    <w:p w14:paraId="766B056B" w14:textId="77777777" w:rsidR="00C43A4B" w:rsidRPr="00EE6E73" w:rsidRDefault="00C43A4B" w:rsidP="00C43A4B">
      <w:pPr>
        <w:pStyle w:val="PL"/>
      </w:pPr>
    </w:p>
    <w:p w14:paraId="02BBCE50" w14:textId="77777777" w:rsidR="00C43A4B" w:rsidRPr="00EE6E73" w:rsidRDefault="00C43A4B" w:rsidP="00C43A4B">
      <w:pPr>
        <w:pStyle w:val="PL"/>
        <w:rPr>
          <w:color w:val="808080"/>
        </w:rPr>
      </w:pPr>
      <w:r w:rsidRPr="00EE6E73">
        <w:t xml:space="preserve">    </w:t>
      </w:r>
      <w:r w:rsidRPr="00EE6E73">
        <w:rPr>
          <w:color w:val="808080"/>
        </w:rPr>
        <w:t>-- R1 11-2b: Mix of Rel. 16 PDCCH monitoring capability and Rel. 15 PDCCH monitoring capability on different carriers</w:t>
      </w:r>
    </w:p>
    <w:p w14:paraId="79E690E0" w14:textId="77777777" w:rsidR="00C43A4B" w:rsidRPr="00EE6E73" w:rsidRDefault="00C43A4B" w:rsidP="00C43A4B">
      <w:pPr>
        <w:pStyle w:val="PL"/>
      </w:pPr>
      <w:r w:rsidRPr="00EE6E73">
        <w:t xml:space="preserve">    pdcch-MonitoringMixed-r16          </w:t>
      </w:r>
      <w:r w:rsidRPr="00EE6E73">
        <w:rPr>
          <w:color w:val="993366"/>
        </w:rPr>
        <w:t>ENUMERATED</w:t>
      </w:r>
      <w:r w:rsidRPr="00EE6E73">
        <w:t xml:space="preserve"> {supported}                </w:t>
      </w:r>
      <w:r w:rsidRPr="00EE6E73">
        <w:rPr>
          <w:color w:val="993366"/>
        </w:rPr>
        <w:t>OPTIONAL</w:t>
      </w:r>
      <w:r w:rsidRPr="00EE6E73">
        <w:t>,</w:t>
      </w:r>
    </w:p>
    <w:p w14:paraId="1D50DBF6" w14:textId="77777777" w:rsidR="00C43A4B" w:rsidRPr="00EE6E73" w:rsidRDefault="00C43A4B" w:rsidP="00C43A4B">
      <w:pPr>
        <w:pStyle w:val="PL"/>
      </w:pPr>
    </w:p>
    <w:p w14:paraId="42133D11" w14:textId="77777777" w:rsidR="00C43A4B" w:rsidRPr="00EE6E73" w:rsidRDefault="00C43A4B" w:rsidP="00C43A4B">
      <w:pPr>
        <w:pStyle w:val="PL"/>
        <w:rPr>
          <w:color w:val="808080"/>
        </w:rPr>
      </w:pPr>
      <w:r w:rsidRPr="00EE6E73">
        <w:t xml:space="preserve">    </w:t>
      </w:r>
      <w:r w:rsidRPr="00EE6E73">
        <w:rPr>
          <w:color w:val="808080"/>
        </w:rPr>
        <w:t>-- R1 18-5c: Processing up to X unicast DCI scheduling for DL per scheduled CC</w:t>
      </w:r>
    </w:p>
    <w:p w14:paraId="771A80B3" w14:textId="77777777" w:rsidR="00C43A4B" w:rsidRPr="00EE6E73" w:rsidRDefault="00C43A4B" w:rsidP="00C43A4B">
      <w:pPr>
        <w:pStyle w:val="PL"/>
      </w:pPr>
      <w:r w:rsidRPr="00EE6E73">
        <w:t xml:space="preserve">    crossCarrierSchedulingProcessing-DiffSCS-r16  </w:t>
      </w:r>
      <w:r w:rsidRPr="00EE6E73">
        <w:rPr>
          <w:color w:val="993366"/>
        </w:rPr>
        <w:t>SEQUENCE</w:t>
      </w:r>
      <w:r w:rsidRPr="00EE6E73">
        <w:t xml:space="preserve"> {</w:t>
      </w:r>
    </w:p>
    <w:p w14:paraId="4EC856D3" w14:textId="77777777" w:rsidR="00C43A4B" w:rsidRPr="00EE6E73" w:rsidRDefault="00C43A4B" w:rsidP="00C43A4B">
      <w:pPr>
        <w:pStyle w:val="PL"/>
      </w:pPr>
      <w:r w:rsidRPr="00EE6E73">
        <w:t xml:space="preserve">        scs-15kHz-120kHz-r16               </w:t>
      </w:r>
      <w:r w:rsidRPr="00EE6E73">
        <w:rPr>
          <w:color w:val="993366"/>
        </w:rPr>
        <w:t>ENUMERATED</w:t>
      </w:r>
      <w:r w:rsidRPr="00EE6E73">
        <w:t xml:space="preserve"> {n1,n2,n4}             </w:t>
      </w:r>
      <w:r w:rsidRPr="00EE6E73">
        <w:rPr>
          <w:color w:val="993366"/>
        </w:rPr>
        <w:t>OPTIONAL</w:t>
      </w:r>
      <w:r w:rsidRPr="00EE6E73">
        <w:t>,</w:t>
      </w:r>
    </w:p>
    <w:p w14:paraId="76B7C9F8" w14:textId="77777777" w:rsidR="00C43A4B" w:rsidRPr="00EE6E73" w:rsidRDefault="00C43A4B" w:rsidP="00C43A4B">
      <w:pPr>
        <w:pStyle w:val="PL"/>
      </w:pPr>
      <w:r w:rsidRPr="00EE6E73">
        <w:t xml:space="preserve">        scs-15kHz-60kHz-r16                </w:t>
      </w:r>
      <w:r w:rsidRPr="00EE6E73">
        <w:rPr>
          <w:color w:val="993366"/>
        </w:rPr>
        <w:t>ENUMERATED</w:t>
      </w:r>
      <w:r w:rsidRPr="00EE6E73">
        <w:t xml:space="preserve"> {n1,n2,n4}             </w:t>
      </w:r>
      <w:r w:rsidRPr="00EE6E73">
        <w:rPr>
          <w:color w:val="993366"/>
        </w:rPr>
        <w:t>OPTIONAL</w:t>
      </w:r>
      <w:r w:rsidRPr="00EE6E73">
        <w:t>,</w:t>
      </w:r>
    </w:p>
    <w:p w14:paraId="03CC2FD3" w14:textId="77777777" w:rsidR="00C43A4B" w:rsidRPr="00EE6E73" w:rsidRDefault="00C43A4B" w:rsidP="00C43A4B">
      <w:pPr>
        <w:pStyle w:val="PL"/>
      </w:pPr>
      <w:r w:rsidRPr="00EE6E73">
        <w:t xml:space="preserve">        scs-30kHz-120kHz-r16               </w:t>
      </w:r>
      <w:r w:rsidRPr="00EE6E73">
        <w:rPr>
          <w:color w:val="993366"/>
        </w:rPr>
        <w:t>ENUMERATED</w:t>
      </w:r>
      <w:r w:rsidRPr="00EE6E73">
        <w:t xml:space="preserve"> {n1,n2,n4}             </w:t>
      </w:r>
      <w:r w:rsidRPr="00EE6E73">
        <w:rPr>
          <w:color w:val="993366"/>
        </w:rPr>
        <w:t>OPTIONAL</w:t>
      </w:r>
      <w:r w:rsidRPr="00EE6E73">
        <w:t>,</w:t>
      </w:r>
    </w:p>
    <w:p w14:paraId="4B536760" w14:textId="77777777" w:rsidR="00C43A4B" w:rsidRPr="00EE6E73" w:rsidRDefault="00C43A4B" w:rsidP="00C43A4B">
      <w:pPr>
        <w:pStyle w:val="PL"/>
      </w:pPr>
      <w:r w:rsidRPr="00EE6E73">
        <w:t xml:space="preserve">        scs-15kHz-30kHz-r16                </w:t>
      </w:r>
      <w:r w:rsidRPr="00EE6E73">
        <w:rPr>
          <w:color w:val="993366"/>
        </w:rPr>
        <w:t>ENUMERATED</w:t>
      </w:r>
      <w:r w:rsidRPr="00EE6E73">
        <w:t xml:space="preserve"> {n2}                   </w:t>
      </w:r>
      <w:r w:rsidRPr="00EE6E73">
        <w:rPr>
          <w:color w:val="993366"/>
        </w:rPr>
        <w:t>OPTIONAL</w:t>
      </w:r>
      <w:r w:rsidRPr="00EE6E73">
        <w:t>,</w:t>
      </w:r>
    </w:p>
    <w:p w14:paraId="59B1B0C7" w14:textId="77777777" w:rsidR="00C43A4B" w:rsidRPr="00EE6E73" w:rsidRDefault="00C43A4B" w:rsidP="00C43A4B">
      <w:pPr>
        <w:pStyle w:val="PL"/>
      </w:pPr>
      <w:r w:rsidRPr="00EE6E73">
        <w:lastRenderedPageBreak/>
        <w:t xml:space="preserve">        scs-30kHz-60kHz-r16                </w:t>
      </w:r>
      <w:r w:rsidRPr="00EE6E73">
        <w:rPr>
          <w:color w:val="993366"/>
        </w:rPr>
        <w:t>ENUMERATED</w:t>
      </w:r>
      <w:r w:rsidRPr="00EE6E73">
        <w:t xml:space="preserve"> {n2}                   </w:t>
      </w:r>
      <w:r w:rsidRPr="00EE6E73">
        <w:rPr>
          <w:color w:val="993366"/>
        </w:rPr>
        <w:t>OPTIONAL</w:t>
      </w:r>
      <w:r w:rsidRPr="00EE6E73">
        <w:t>,</w:t>
      </w:r>
    </w:p>
    <w:p w14:paraId="10D7B982" w14:textId="77777777" w:rsidR="00C43A4B" w:rsidRPr="00EE6E73" w:rsidRDefault="00C43A4B" w:rsidP="00C43A4B">
      <w:pPr>
        <w:pStyle w:val="PL"/>
      </w:pPr>
      <w:r w:rsidRPr="00EE6E73">
        <w:t xml:space="preserve">        scs-60kHz-120kHz-r16               </w:t>
      </w:r>
      <w:r w:rsidRPr="00EE6E73">
        <w:rPr>
          <w:color w:val="993366"/>
        </w:rPr>
        <w:t>ENUMERATED</w:t>
      </w:r>
      <w:r w:rsidRPr="00EE6E73">
        <w:t xml:space="preserve"> {n2}                   </w:t>
      </w:r>
      <w:r w:rsidRPr="00EE6E73">
        <w:rPr>
          <w:color w:val="993366"/>
        </w:rPr>
        <w:t>OPTIONAL</w:t>
      </w:r>
    </w:p>
    <w:p w14:paraId="3EF46354" w14:textId="77777777" w:rsidR="00C43A4B" w:rsidRPr="00EE6E73" w:rsidRDefault="00C43A4B" w:rsidP="00C43A4B">
      <w:pPr>
        <w:pStyle w:val="PL"/>
      </w:pPr>
      <w:r w:rsidRPr="00EE6E73">
        <w:t xml:space="preserve">    }                                                                        </w:t>
      </w:r>
      <w:r w:rsidRPr="00EE6E73">
        <w:rPr>
          <w:color w:val="993366"/>
        </w:rPr>
        <w:t>OPTIONAL</w:t>
      </w:r>
      <w:r w:rsidRPr="00EE6E73">
        <w:t>,</w:t>
      </w:r>
    </w:p>
    <w:p w14:paraId="409362B6" w14:textId="77777777" w:rsidR="00C43A4B" w:rsidRPr="00EE6E73" w:rsidRDefault="00C43A4B" w:rsidP="00C43A4B">
      <w:pPr>
        <w:pStyle w:val="PL"/>
      </w:pPr>
    </w:p>
    <w:p w14:paraId="713EA7BF" w14:textId="77777777" w:rsidR="00C43A4B" w:rsidRPr="00EE6E73" w:rsidRDefault="00C43A4B" w:rsidP="00C43A4B">
      <w:pPr>
        <w:pStyle w:val="PL"/>
        <w:rPr>
          <w:color w:val="808080"/>
        </w:rPr>
      </w:pPr>
      <w:r w:rsidRPr="00EE6E73">
        <w:t xml:space="preserve">    </w:t>
      </w:r>
      <w:r w:rsidRPr="00EE6E73">
        <w:rPr>
          <w:color w:val="808080"/>
        </w:rPr>
        <w:t>-- R1 16-2b-1: Support of single-DCI based SDM scheme</w:t>
      </w:r>
    </w:p>
    <w:p w14:paraId="0BB63D1B" w14:textId="77777777" w:rsidR="00C43A4B" w:rsidRPr="00EE6E73" w:rsidRDefault="00C43A4B" w:rsidP="00C43A4B">
      <w:pPr>
        <w:pStyle w:val="PL"/>
      </w:pPr>
      <w:r w:rsidRPr="00EE6E73">
        <w:t xml:space="preserve">    singleDCI-SDM-scheme-r16           </w:t>
      </w:r>
      <w:r w:rsidRPr="00EE6E73">
        <w:rPr>
          <w:color w:val="993366"/>
        </w:rPr>
        <w:t>ENUMERATED</w:t>
      </w:r>
      <w:r w:rsidRPr="00EE6E73">
        <w:t xml:space="preserve"> {supported}                </w:t>
      </w:r>
      <w:r w:rsidRPr="00EE6E73">
        <w:rPr>
          <w:color w:val="993366"/>
        </w:rPr>
        <w:t>OPTIONAL</w:t>
      </w:r>
    </w:p>
    <w:p w14:paraId="6952EBE1" w14:textId="77777777" w:rsidR="00C43A4B" w:rsidRPr="00EE6E73" w:rsidRDefault="00C43A4B" w:rsidP="00C43A4B">
      <w:pPr>
        <w:pStyle w:val="PL"/>
      </w:pPr>
      <w:r w:rsidRPr="00EE6E73">
        <w:t>}</w:t>
      </w:r>
    </w:p>
    <w:p w14:paraId="2D3003FC" w14:textId="77777777" w:rsidR="00C43A4B" w:rsidRPr="00EE6E73" w:rsidRDefault="00C43A4B" w:rsidP="00C43A4B">
      <w:pPr>
        <w:pStyle w:val="PL"/>
      </w:pPr>
    </w:p>
    <w:p w14:paraId="2615ADF2" w14:textId="77777777" w:rsidR="00C43A4B" w:rsidRPr="00EE6E73" w:rsidRDefault="00C43A4B" w:rsidP="00C43A4B">
      <w:pPr>
        <w:pStyle w:val="PL"/>
      </w:pPr>
      <w:r w:rsidRPr="00EE6E73">
        <w:t xml:space="preserve">FeatureSetDownlink-v16k0 ::= </w:t>
      </w:r>
      <w:r w:rsidRPr="00EE6E73">
        <w:rPr>
          <w:color w:val="993366"/>
        </w:rPr>
        <w:t>SEQUENCE</w:t>
      </w:r>
      <w:r w:rsidRPr="00EE6E73">
        <w:t xml:space="preserve"> {</w:t>
      </w:r>
    </w:p>
    <w:p w14:paraId="28BED6C3" w14:textId="77777777" w:rsidR="00C43A4B" w:rsidRPr="00EE6E73" w:rsidRDefault="00C43A4B" w:rsidP="00C43A4B">
      <w:pPr>
        <w:pStyle w:val="PL"/>
        <w:rPr>
          <w:color w:val="808080"/>
        </w:rPr>
      </w:pPr>
      <w:r w:rsidRPr="00EE6E73">
        <w:t xml:space="preserve">    </w:t>
      </w:r>
      <w:r w:rsidRPr="00EE6E73">
        <w:rPr>
          <w:color w:val="808080"/>
        </w:rPr>
        <w:t>-- R1 22-8: For SRS for CB PUSCH and antenna switching on FR1 with symbol level offset for aperiodic SRS transmission</w:t>
      </w:r>
    </w:p>
    <w:p w14:paraId="3C41B302" w14:textId="77777777" w:rsidR="00C43A4B" w:rsidRPr="00EE6E73" w:rsidRDefault="00C43A4B" w:rsidP="00C43A4B">
      <w:pPr>
        <w:pStyle w:val="PL"/>
      </w:pPr>
      <w:r w:rsidRPr="00EE6E73">
        <w:t xml:space="preserve">    offsetSRS-CB-PUSCH-Ant-Switch-fr1-r16                       </w:t>
      </w:r>
      <w:r w:rsidRPr="00EE6E73">
        <w:rPr>
          <w:color w:val="993366"/>
        </w:rPr>
        <w:t>ENUMERATED</w:t>
      </w:r>
      <w:r w:rsidRPr="00EE6E73">
        <w:t xml:space="preserve"> {supported}                   </w:t>
      </w:r>
      <w:r w:rsidRPr="00EE6E73">
        <w:rPr>
          <w:color w:val="993366"/>
        </w:rPr>
        <w:t>OPTIONAL</w:t>
      </w:r>
      <w:r w:rsidRPr="00EE6E73">
        <w:t>,</w:t>
      </w:r>
    </w:p>
    <w:p w14:paraId="3F7D2819" w14:textId="77777777" w:rsidR="00C43A4B" w:rsidRPr="00EE6E73" w:rsidRDefault="00C43A4B" w:rsidP="00C43A4B">
      <w:pPr>
        <w:pStyle w:val="PL"/>
        <w:rPr>
          <w:color w:val="808080"/>
        </w:rPr>
      </w:pPr>
      <w:r w:rsidRPr="00EE6E73">
        <w:t xml:space="preserve">    </w:t>
      </w:r>
      <w:r w:rsidRPr="00EE6E73">
        <w:rPr>
          <w:color w:val="808080"/>
        </w:rPr>
        <w:t>-- R1 22-8a: PDCCH monitoring on any span of up to 3 consecutive OFDM symbols of a slot and constrained timeline for SRS for CB</w:t>
      </w:r>
    </w:p>
    <w:p w14:paraId="3F780ECA" w14:textId="77777777" w:rsidR="00C43A4B" w:rsidRPr="00EE6E73" w:rsidRDefault="00C43A4B" w:rsidP="00C43A4B">
      <w:pPr>
        <w:pStyle w:val="PL"/>
        <w:rPr>
          <w:color w:val="808080"/>
        </w:rPr>
      </w:pPr>
      <w:r w:rsidRPr="00EE6E73">
        <w:t xml:space="preserve">    </w:t>
      </w:r>
      <w:r w:rsidRPr="00EE6E73">
        <w:rPr>
          <w:color w:val="808080"/>
        </w:rPr>
        <w:t>-- PUSCH and antenna switching on FR1</w:t>
      </w:r>
    </w:p>
    <w:p w14:paraId="7BDC2EB3" w14:textId="77777777" w:rsidR="00C43A4B" w:rsidRPr="00EE6E73" w:rsidRDefault="00C43A4B" w:rsidP="00C43A4B">
      <w:pPr>
        <w:pStyle w:val="PL"/>
      </w:pPr>
      <w:r w:rsidRPr="00EE6E73">
        <w:t xml:space="preserve">    offsetSRS-CB-PUSCH-PDCCH-MonitorSingleOcc-fr1-r16           </w:t>
      </w:r>
      <w:r w:rsidRPr="00EE6E73">
        <w:rPr>
          <w:color w:val="993366"/>
        </w:rPr>
        <w:t>ENUMERATED</w:t>
      </w:r>
      <w:r w:rsidRPr="00EE6E73">
        <w:t xml:space="preserve"> {supported}                   </w:t>
      </w:r>
      <w:r w:rsidRPr="00EE6E73">
        <w:rPr>
          <w:color w:val="993366"/>
        </w:rPr>
        <w:t>OPTIONAL</w:t>
      </w:r>
      <w:r w:rsidRPr="00EE6E73">
        <w:t>,</w:t>
      </w:r>
    </w:p>
    <w:p w14:paraId="48F888A1" w14:textId="77777777" w:rsidR="00C43A4B" w:rsidRPr="00EE6E73" w:rsidRDefault="00C43A4B" w:rsidP="00C43A4B">
      <w:pPr>
        <w:pStyle w:val="PL"/>
        <w:rPr>
          <w:color w:val="808080"/>
        </w:rPr>
      </w:pPr>
      <w:r w:rsidRPr="00EE6E73">
        <w:t xml:space="preserve">    </w:t>
      </w:r>
      <w:r w:rsidRPr="00EE6E73">
        <w:rPr>
          <w:color w:val="808080"/>
        </w:rPr>
        <w:t>-- R1 22-8b: For type 1 CSS with dedicated RRC configuration, type 3 CSS, and UE-SS, monitoring occasion can be any OFDM symbol(s)</w:t>
      </w:r>
    </w:p>
    <w:p w14:paraId="019E6F38" w14:textId="77777777" w:rsidR="00C43A4B" w:rsidRPr="00EE6E73" w:rsidRDefault="00C43A4B" w:rsidP="00C43A4B">
      <w:pPr>
        <w:pStyle w:val="PL"/>
        <w:rPr>
          <w:color w:val="808080"/>
        </w:rPr>
      </w:pPr>
      <w:r w:rsidRPr="00EE6E73">
        <w:t xml:space="preserve">    </w:t>
      </w:r>
      <w:r w:rsidRPr="00EE6E73">
        <w:rPr>
          <w:color w:val="808080"/>
        </w:rPr>
        <w:t>-- of a slot for Case 2 and constrained timeline for SRS for CB PUSCH and antenna switching on FR1</w:t>
      </w:r>
    </w:p>
    <w:p w14:paraId="361D6BF2" w14:textId="77777777" w:rsidR="00C43A4B" w:rsidRPr="00EE6E73" w:rsidRDefault="00C43A4B" w:rsidP="00C43A4B">
      <w:pPr>
        <w:pStyle w:val="PL"/>
      </w:pPr>
      <w:r w:rsidRPr="00EE6E73">
        <w:t xml:space="preserve">    offsetSRS-CB-PUSCH-PDCCH-MonitorAnyOccWithoutGap-fr1-r16    </w:t>
      </w:r>
      <w:r w:rsidRPr="00EE6E73">
        <w:rPr>
          <w:color w:val="993366"/>
        </w:rPr>
        <w:t>ENUMERATED</w:t>
      </w:r>
      <w:r w:rsidRPr="00EE6E73">
        <w:t xml:space="preserve"> {supported}                   </w:t>
      </w:r>
      <w:r w:rsidRPr="00EE6E73">
        <w:rPr>
          <w:color w:val="993366"/>
        </w:rPr>
        <w:t>OPTIONAL</w:t>
      </w:r>
      <w:r w:rsidRPr="00EE6E73">
        <w:t>,</w:t>
      </w:r>
    </w:p>
    <w:p w14:paraId="21C2EA06" w14:textId="77777777" w:rsidR="00C43A4B" w:rsidRPr="00EE6E73" w:rsidRDefault="00C43A4B" w:rsidP="00C43A4B">
      <w:pPr>
        <w:pStyle w:val="PL"/>
        <w:rPr>
          <w:color w:val="808080"/>
        </w:rPr>
      </w:pPr>
      <w:r w:rsidRPr="00EE6E73">
        <w:t xml:space="preserve">    </w:t>
      </w:r>
      <w:r w:rsidRPr="00EE6E73">
        <w:rPr>
          <w:color w:val="808080"/>
        </w:rPr>
        <w:t>-- R1 22-8c: For type 1 CSS with dedicated RRC configuration, type 3 CSS, and UE-SS, monitoring occasion can be any OFDM symbol(s)</w:t>
      </w:r>
    </w:p>
    <w:p w14:paraId="4D98B595" w14:textId="77777777" w:rsidR="00C43A4B" w:rsidRPr="00EE6E73" w:rsidRDefault="00C43A4B" w:rsidP="00C43A4B">
      <w:pPr>
        <w:pStyle w:val="PL"/>
        <w:rPr>
          <w:color w:val="808080"/>
        </w:rPr>
      </w:pPr>
      <w:r w:rsidRPr="00EE6E73">
        <w:t xml:space="preserve">    </w:t>
      </w:r>
      <w:r w:rsidRPr="00EE6E73">
        <w:rPr>
          <w:color w:val="808080"/>
        </w:rPr>
        <w:t>-- of a slot for Case 2 with a DCI gap and constrained timeline for SRS for CB PUSCH and antenna switching on FR1</w:t>
      </w:r>
    </w:p>
    <w:p w14:paraId="767AE0F4" w14:textId="77777777" w:rsidR="00C43A4B" w:rsidRPr="00EE6E73" w:rsidRDefault="00C43A4B" w:rsidP="00C43A4B">
      <w:pPr>
        <w:pStyle w:val="PL"/>
      </w:pPr>
      <w:r w:rsidRPr="00EE6E73">
        <w:t xml:space="preserve">    offsetSRS-CB-PUSCH-PDCCH-MonitorAnyOccWithGap-fr1-r16       </w:t>
      </w:r>
      <w:r w:rsidRPr="00EE6E73">
        <w:rPr>
          <w:color w:val="993366"/>
        </w:rPr>
        <w:t>ENUMERATED</w:t>
      </w:r>
      <w:r w:rsidRPr="00EE6E73">
        <w:t xml:space="preserve"> {supported}                   </w:t>
      </w:r>
      <w:r w:rsidRPr="00EE6E73">
        <w:rPr>
          <w:color w:val="993366"/>
        </w:rPr>
        <w:t>OPTIONAL</w:t>
      </w:r>
      <w:r w:rsidRPr="00EE6E73">
        <w:t>,</w:t>
      </w:r>
    </w:p>
    <w:p w14:paraId="6314E9F3" w14:textId="77777777" w:rsidR="00C43A4B" w:rsidRPr="00EE6E73" w:rsidRDefault="00C43A4B" w:rsidP="00C43A4B">
      <w:pPr>
        <w:pStyle w:val="PL"/>
        <w:rPr>
          <w:color w:val="808080"/>
        </w:rPr>
      </w:pPr>
      <w:r w:rsidRPr="00EE6E73">
        <w:t xml:space="preserve">    </w:t>
      </w:r>
      <w:r w:rsidRPr="00EE6E73">
        <w:rPr>
          <w:color w:val="808080"/>
        </w:rPr>
        <w:t>-- R1 22-8d: All PDCCH monitoring occasion can be any OFDM symbol(s) of a slot for Case 2 with a span gap and constrained timeline</w:t>
      </w:r>
    </w:p>
    <w:p w14:paraId="345FEC1D" w14:textId="77777777" w:rsidR="00C43A4B" w:rsidRPr="00EE6E73" w:rsidRDefault="00C43A4B" w:rsidP="00C43A4B">
      <w:pPr>
        <w:pStyle w:val="PL"/>
        <w:rPr>
          <w:color w:val="808080"/>
        </w:rPr>
      </w:pPr>
      <w:r w:rsidRPr="00EE6E73">
        <w:t xml:space="preserve">    </w:t>
      </w:r>
      <w:r w:rsidRPr="00EE6E73">
        <w:rPr>
          <w:color w:val="808080"/>
        </w:rPr>
        <w:t>-- for SRS for CB PUSCH and antenna switching on FR1</w:t>
      </w:r>
    </w:p>
    <w:p w14:paraId="5EF1F065" w14:textId="77777777" w:rsidR="00C43A4B" w:rsidRPr="00EE6E73" w:rsidRDefault="00C43A4B" w:rsidP="00C43A4B">
      <w:pPr>
        <w:pStyle w:val="PL"/>
      </w:pPr>
      <w:r w:rsidRPr="00EE6E73">
        <w:t xml:space="preserve">    offsetSRS-CB-PUSCH-PDCCH-MonitorAnyOccWithSpanGap-fr1-r16 </w:t>
      </w:r>
      <w:r w:rsidRPr="00EE6E73">
        <w:rPr>
          <w:color w:val="993366"/>
        </w:rPr>
        <w:t>SEQUENCE</w:t>
      </w:r>
      <w:r w:rsidRPr="00EE6E73">
        <w:t xml:space="preserve"> {</w:t>
      </w:r>
    </w:p>
    <w:p w14:paraId="02A0470F" w14:textId="77777777" w:rsidR="00C43A4B" w:rsidRPr="00EE6E73" w:rsidRDefault="00C43A4B" w:rsidP="00C43A4B">
      <w:pPr>
        <w:pStyle w:val="PL"/>
      </w:pPr>
      <w:r w:rsidRPr="00EE6E73">
        <w:t xml:space="preserve">        scs-15kHz-r16                                 </w:t>
      </w:r>
      <w:r w:rsidRPr="00EE6E73">
        <w:rPr>
          <w:color w:val="993366"/>
        </w:rPr>
        <w:t>ENUMERATED</w:t>
      </w:r>
      <w:r w:rsidRPr="00EE6E73">
        <w:t xml:space="preserve"> {set1, set2, set3}                      </w:t>
      </w:r>
      <w:r w:rsidRPr="00EE6E73">
        <w:rPr>
          <w:color w:val="993366"/>
        </w:rPr>
        <w:t>OPTIONAL</w:t>
      </w:r>
      <w:r w:rsidRPr="00EE6E73">
        <w:t>,</w:t>
      </w:r>
    </w:p>
    <w:p w14:paraId="59D2C14C" w14:textId="77777777" w:rsidR="00C43A4B" w:rsidRPr="00EE6E73" w:rsidRDefault="00C43A4B" w:rsidP="00C43A4B">
      <w:pPr>
        <w:pStyle w:val="PL"/>
      </w:pPr>
      <w:r w:rsidRPr="00EE6E73">
        <w:t xml:space="preserve">        scs-30kHz-r16                                 </w:t>
      </w:r>
      <w:r w:rsidRPr="00EE6E73">
        <w:rPr>
          <w:color w:val="993366"/>
        </w:rPr>
        <w:t>ENUMERATED</w:t>
      </w:r>
      <w:r w:rsidRPr="00EE6E73">
        <w:t xml:space="preserve"> {set1, set2, set3}                      </w:t>
      </w:r>
      <w:r w:rsidRPr="00EE6E73">
        <w:rPr>
          <w:color w:val="993366"/>
        </w:rPr>
        <w:t>OPTIONAL</w:t>
      </w:r>
      <w:r w:rsidRPr="00EE6E73">
        <w:t>,</w:t>
      </w:r>
    </w:p>
    <w:p w14:paraId="054E58F5" w14:textId="77777777" w:rsidR="00C43A4B" w:rsidRPr="00EE6E73" w:rsidRDefault="00C43A4B" w:rsidP="00C43A4B">
      <w:pPr>
        <w:pStyle w:val="PL"/>
      </w:pPr>
      <w:r w:rsidRPr="00EE6E73">
        <w:t xml:space="preserve">        scs-60kHz-r16                                 </w:t>
      </w:r>
      <w:r w:rsidRPr="00EE6E73">
        <w:rPr>
          <w:color w:val="993366"/>
        </w:rPr>
        <w:t>ENUMERATED</w:t>
      </w:r>
      <w:r w:rsidRPr="00EE6E73">
        <w:t xml:space="preserve"> {set1, set2, set3}                      </w:t>
      </w:r>
      <w:r w:rsidRPr="00EE6E73">
        <w:rPr>
          <w:color w:val="993366"/>
        </w:rPr>
        <w:t>OPTIONAL</w:t>
      </w:r>
    </w:p>
    <w:p w14:paraId="29B7590A" w14:textId="77777777" w:rsidR="00C43A4B" w:rsidRPr="00EE6E73" w:rsidRDefault="00C43A4B" w:rsidP="00C43A4B">
      <w:pPr>
        <w:pStyle w:val="PL"/>
      </w:pPr>
      <w:r w:rsidRPr="00EE6E73">
        <w:t xml:space="preserve">}                                                                                                        </w:t>
      </w:r>
      <w:r w:rsidRPr="00EE6E73">
        <w:rPr>
          <w:color w:val="993366"/>
        </w:rPr>
        <w:t>OPTIONAL</w:t>
      </w:r>
    </w:p>
    <w:p w14:paraId="79DFAAA6" w14:textId="77777777" w:rsidR="00C43A4B" w:rsidRPr="00EE6E73" w:rsidRDefault="00C43A4B" w:rsidP="00C43A4B">
      <w:pPr>
        <w:pStyle w:val="PL"/>
      </w:pPr>
      <w:r w:rsidRPr="00EE6E73">
        <w:t>}</w:t>
      </w:r>
    </w:p>
    <w:p w14:paraId="14A2903A" w14:textId="77777777" w:rsidR="00C43A4B" w:rsidRPr="00EE6E73" w:rsidRDefault="00C43A4B" w:rsidP="00C43A4B">
      <w:pPr>
        <w:pStyle w:val="PL"/>
      </w:pPr>
    </w:p>
    <w:p w14:paraId="3B83C688" w14:textId="77777777" w:rsidR="00C43A4B" w:rsidRPr="00EE6E73" w:rsidRDefault="00C43A4B" w:rsidP="00C43A4B">
      <w:pPr>
        <w:pStyle w:val="PL"/>
      </w:pPr>
      <w:r w:rsidRPr="00EE6E73">
        <w:t xml:space="preserve">FeatureSetDownlink-v1700 ::= </w:t>
      </w:r>
      <w:r w:rsidRPr="00EE6E73">
        <w:rPr>
          <w:color w:val="993366"/>
        </w:rPr>
        <w:t>SEQUENCE</w:t>
      </w:r>
      <w:r w:rsidRPr="00EE6E73">
        <w:t xml:space="preserve"> {</w:t>
      </w:r>
    </w:p>
    <w:p w14:paraId="4964117E" w14:textId="77777777" w:rsidR="00C43A4B" w:rsidRPr="00EE6E73" w:rsidRDefault="00C43A4B" w:rsidP="00C43A4B">
      <w:pPr>
        <w:pStyle w:val="PL"/>
        <w:rPr>
          <w:color w:val="808080"/>
        </w:rPr>
      </w:pPr>
      <w:r w:rsidRPr="00EE6E73">
        <w:t xml:space="preserve">    </w:t>
      </w:r>
      <w:r w:rsidRPr="00EE6E73">
        <w:rPr>
          <w:color w:val="808080"/>
        </w:rPr>
        <w:t>-- R1 36-2: Scaling factor to be applied to 1024QAM for FR1</w:t>
      </w:r>
    </w:p>
    <w:p w14:paraId="1EFFF08F" w14:textId="77777777" w:rsidR="00C43A4B" w:rsidRPr="00EE6E73" w:rsidRDefault="00C43A4B" w:rsidP="00C43A4B">
      <w:pPr>
        <w:pStyle w:val="PL"/>
      </w:pPr>
      <w:r w:rsidRPr="00EE6E73">
        <w:t xml:space="preserve">    scalingFactor-1024QAM-FR1-r17 </w:t>
      </w:r>
      <w:r w:rsidRPr="00EE6E73">
        <w:rPr>
          <w:color w:val="993366"/>
        </w:rPr>
        <w:t>ENUMERATED</w:t>
      </w:r>
      <w:r w:rsidRPr="00EE6E73">
        <w:t xml:space="preserve"> {f0p4, f0p75, f0p8}             </w:t>
      </w:r>
      <w:r w:rsidRPr="00EE6E73">
        <w:rPr>
          <w:color w:val="993366"/>
        </w:rPr>
        <w:t>OPTIONAL</w:t>
      </w:r>
      <w:r w:rsidRPr="00EE6E73">
        <w:t>,</w:t>
      </w:r>
    </w:p>
    <w:p w14:paraId="5BBC52FF" w14:textId="77777777" w:rsidR="00C43A4B" w:rsidRPr="00EE6E73" w:rsidRDefault="00C43A4B" w:rsidP="00C43A4B">
      <w:pPr>
        <w:pStyle w:val="PL"/>
        <w:rPr>
          <w:color w:val="808080"/>
        </w:rPr>
      </w:pPr>
      <w:r w:rsidRPr="00EE6E73">
        <w:t xml:space="preserve">    </w:t>
      </w:r>
      <w:r w:rsidRPr="00EE6E73">
        <w:rPr>
          <w:color w:val="808080"/>
        </w:rPr>
        <w:t>-- R1 24 feature for existing UE cap to include new SCS</w:t>
      </w:r>
    </w:p>
    <w:p w14:paraId="62C8F18D" w14:textId="77777777" w:rsidR="00C43A4B" w:rsidRPr="00EE6E73" w:rsidRDefault="00C43A4B" w:rsidP="00C43A4B">
      <w:pPr>
        <w:pStyle w:val="PL"/>
      </w:pPr>
      <w:r w:rsidRPr="00EE6E73">
        <w:t xml:space="preserve">    timeDurationForQCL-v1710     </w:t>
      </w:r>
      <w:r w:rsidRPr="00EE6E73">
        <w:rPr>
          <w:color w:val="993366"/>
        </w:rPr>
        <w:t>SEQUENCE</w:t>
      </w:r>
      <w:r w:rsidRPr="00EE6E73">
        <w:t xml:space="preserve"> {</w:t>
      </w:r>
    </w:p>
    <w:p w14:paraId="51E7A429" w14:textId="77777777" w:rsidR="00C43A4B" w:rsidRPr="00EE6E73" w:rsidRDefault="00C43A4B" w:rsidP="00C43A4B">
      <w:pPr>
        <w:pStyle w:val="PL"/>
      </w:pPr>
      <w:r w:rsidRPr="00EE6E73">
        <w:t xml:space="preserve">        scs-480kHz                   </w:t>
      </w:r>
      <w:r w:rsidRPr="00EE6E73">
        <w:rPr>
          <w:color w:val="993366"/>
        </w:rPr>
        <w:t>ENUMERATED</w:t>
      </w:r>
      <w:r w:rsidRPr="00EE6E73">
        <w:t xml:space="preserve"> {s56, s112}                  </w:t>
      </w:r>
      <w:r w:rsidRPr="00EE6E73">
        <w:rPr>
          <w:color w:val="993366"/>
        </w:rPr>
        <w:t>OPTIONAL</w:t>
      </w:r>
      <w:r w:rsidRPr="00EE6E73">
        <w:t>,</w:t>
      </w:r>
    </w:p>
    <w:p w14:paraId="3E918EFD" w14:textId="77777777" w:rsidR="00C43A4B" w:rsidRPr="00EE6E73" w:rsidRDefault="00C43A4B" w:rsidP="00C43A4B">
      <w:pPr>
        <w:pStyle w:val="PL"/>
      </w:pPr>
      <w:r w:rsidRPr="00EE6E73">
        <w:t xml:space="preserve">        scs-960kHz                   </w:t>
      </w:r>
      <w:r w:rsidRPr="00EE6E73">
        <w:rPr>
          <w:color w:val="993366"/>
        </w:rPr>
        <w:t>ENUMERATED</w:t>
      </w:r>
      <w:r w:rsidRPr="00EE6E73">
        <w:t xml:space="preserve"> {s112, s224}                 </w:t>
      </w:r>
      <w:r w:rsidRPr="00EE6E73">
        <w:rPr>
          <w:color w:val="993366"/>
        </w:rPr>
        <w:t>OPTIONAL</w:t>
      </w:r>
    </w:p>
    <w:p w14:paraId="71274E6F" w14:textId="77777777" w:rsidR="00C43A4B" w:rsidRPr="00EE6E73" w:rsidRDefault="00C43A4B" w:rsidP="00C43A4B">
      <w:pPr>
        <w:pStyle w:val="PL"/>
      </w:pPr>
      <w:r w:rsidRPr="00EE6E73">
        <w:t xml:space="preserve">    }                                                                        </w:t>
      </w:r>
      <w:r w:rsidRPr="00EE6E73">
        <w:rPr>
          <w:color w:val="993366"/>
        </w:rPr>
        <w:t>OPTIONAL</w:t>
      </w:r>
      <w:r w:rsidRPr="00EE6E73">
        <w:t>,</w:t>
      </w:r>
    </w:p>
    <w:p w14:paraId="0BF8DFF4" w14:textId="77777777" w:rsidR="00C43A4B" w:rsidRPr="00EE6E73" w:rsidRDefault="00C43A4B" w:rsidP="00C43A4B">
      <w:pPr>
        <w:pStyle w:val="PL"/>
        <w:rPr>
          <w:color w:val="808080"/>
        </w:rPr>
      </w:pPr>
      <w:r w:rsidRPr="00EE6E73">
        <w:t xml:space="preserve">    </w:t>
      </w:r>
      <w:r w:rsidRPr="00EE6E73">
        <w:rPr>
          <w:color w:val="808080"/>
        </w:rPr>
        <w:t>-- R1 23-6-1</w:t>
      </w:r>
      <w:r w:rsidRPr="00EE6E73">
        <w:rPr>
          <w:color w:val="808080"/>
        </w:rPr>
        <w:tab/>
        <w:t>SFN scheme A (scheme 1) for PDSCH and PDCCH</w:t>
      </w:r>
    </w:p>
    <w:p w14:paraId="65B44F35" w14:textId="77777777" w:rsidR="00C43A4B" w:rsidRPr="00EE6E73" w:rsidRDefault="00C43A4B" w:rsidP="00C43A4B">
      <w:pPr>
        <w:pStyle w:val="PL"/>
      </w:pPr>
      <w:r w:rsidRPr="00EE6E73">
        <w:t xml:space="preserve">    sfn-SchemeA-r17                  </w:t>
      </w:r>
      <w:r w:rsidRPr="00EE6E73">
        <w:rPr>
          <w:color w:val="993366"/>
        </w:rPr>
        <w:t>ENUMERATED</w:t>
      </w:r>
      <w:r w:rsidRPr="00EE6E73">
        <w:t xml:space="preserve"> {supported}                  </w:t>
      </w:r>
      <w:r w:rsidRPr="00EE6E73">
        <w:rPr>
          <w:color w:val="993366"/>
        </w:rPr>
        <w:t>OPTIONAL</w:t>
      </w:r>
      <w:r w:rsidRPr="00EE6E73">
        <w:t>,</w:t>
      </w:r>
    </w:p>
    <w:p w14:paraId="514F8D9A" w14:textId="77777777" w:rsidR="00C43A4B" w:rsidRPr="00EE6E73" w:rsidRDefault="00C43A4B" w:rsidP="00C43A4B">
      <w:pPr>
        <w:pStyle w:val="PL"/>
        <w:rPr>
          <w:color w:val="808080"/>
        </w:rPr>
      </w:pPr>
      <w:r w:rsidRPr="00EE6E73">
        <w:t xml:space="preserve">    </w:t>
      </w:r>
      <w:r w:rsidRPr="00EE6E73">
        <w:rPr>
          <w:color w:val="808080"/>
        </w:rPr>
        <w:t>-- R1 23-6-1-1</w:t>
      </w:r>
      <w:r w:rsidRPr="00EE6E73">
        <w:rPr>
          <w:color w:val="808080"/>
        </w:rPr>
        <w:tab/>
        <w:t>SFN scheme A (scheme 1) for PDCCH only</w:t>
      </w:r>
    </w:p>
    <w:p w14:paraId="73F8359E" w14:textId="77777777" w:rsidR="00C43A4B" w:rsidRPr="00EE6E73" w:rsidRDefault="00C43A4B" w:rsidP="00C43A4B">
      <w:pPr>
        <w:pStyle w:val="PL"/>
      </w:pPr>
      <w:r w:rsidRPr="00EE6E73">
        <w:t xml:space="preserve">    sfn-SchemeA-PDCCH-only-r17       </w:t>
      </w:r>
      <w:r w:rsidRPr="00EE6E73">
        <w:rPr>
          <w:color w:val="993366"/>
        </w:rPr>
        <w:t>ENUMERATED</w:t>
      </w:r>
      <w:r w:rsidRPr="00EE6E73">
        <w:t xml:space="preserve"> {supported}                  </w:t>
      </w:r>
      <w:r w:rsidRPr="00EE6E73">
        <w:rPr>
          <w:color w:val="993366"/>
        </w:rPr>
        <w:t>OPTIONAL</w:t>
      </w:r>
      <w:r w:rsidRPr="00EE6E73">
        <w:t>,</w:t>
      </w:r>
    </w:p>
    <w:p w14:paraId="142DE516" w14:textId="77777777" w:rsidR="00C43A4B" w:rsidRPr="00EE6E73" w:rsidRDefault="00C43A4B" w:rsidP="00C43A4B">
      <w:pPr>
        <w:pStyle w:val="PL"/>
        <w:rPr>
          <w:color w:val="808080"/>
        </w:rPr>
      </w:pPr>
      <w:r w:rsidRPr="00EE6E73">
        <w:t xml:space="preserve">    </w:t>
      </w:r>
      <w:r w:rsidRPr="00EE6E73">
        <w:rPr>
          <w:color w:val="808080"/>
        </w:rPr>
        <w:t>-- R1 23-6-1a</w:t>
      </w:r>
      <w:r w:rsidRPr="00EE6E73">
        <w:rPr>
          <w:color w:val="808080"/>
        </w:rPr>
        <w:tab/>
        <w:t>Dynamic switching - scheme A</w:t>
      </w:r>
    </w:p>
    <w:p w14:paraId="3FBA4C0B" w14:textId="77777777" w:rsidR="00C43A4B" w:rsidRPr="00EE6E73" w:rsidRDefault="00C43A4B" w:rsidP="00C43A4B">
      <w:pPr>
        <w:pStyle w:val="PL"/>
      </w:pPr>
      <w:r w:rsidRPr="00EE6E73">
        <w:t xml:space="preserve">    sfn-SchemeA-DynamicSwitching-r17 </w:t>
      </w:r>
      <w:r w:rsidRPr="00EE6E73">
        <w:rPr>
          <w:color w:val="993366"/>
        </w:rPr>
        <w:t>ENUMERATED</w:t>
      </w:r>
      <w:r w:rsidRPr="00EE6E73">
        <w:t xml:space="preserve"> {supported}                  </w:t>
      </w:r>
      <w:r w:rsidRPr="00EE6E73">
        <w:rPr>
          <w:color w:val="993366"/>
        </w:rPr>
        <w:t>OPTIONAL</w:t>
      </w:r>
      <w:r w:rsidRPr="00EE6E73">
        <w:t>,</w:t>
      </w:r>
    </w:p>
    <w:p w14:paraId="69040DAC" w14:textId="77777777" w:rsidR="00C43A4B" w:rsidRPr="00EE6E73" w:rsidRDefault="00C43A4B" w:rsidP="00C43A4B">
      <w:pPr>
        <w:pStyle w:val="PL"/>
        <w:rPr>
          <w:color w:val="808080"/>
        </w:rPr>
      </w:pPr>
      <w:r w:rsidRPr="00EE6E73">
        <w:t xml:space="preserve">    </w:t>
      </w:r>
      <w:r w:rsidRPr="00EE6E73">
        <w:rPr>
          <w:color w:val="808080"/>
        </w:rPr>
        <w:t>-- R1 23-6-1b</w:t>
      </w:r>
      <w:r w:rsidRPr="00EE6E73">
        <w:rPr>
          <w:color w:val="808080"/>
        </w:rPr>
        <w:tab/>
        <w:t>SFN scheme A (scheme 1) for PDSCH only</w:t>
      </w:r>
    </w:p>
    <w:p w14:paraId="5B8D6ADB" w14:textId="77777777" w:rsidR="00C43A4B" w:rsidRPr="00EE6E73" w:rsidRDefault="00C43A4B" w:rsidP="00C43A4B">
      <w:pPr>
        <w:pStyle w:val="PL"/>
      </w:pPr>
      <w:r w:rsidRPr="00EE6E73">
        <w:t xml:space="preserve">    sfn-SchemeA-PDSCH-only-r17       </w:t>
      </w:r>
      <w:r w:rsidRPr="00EE6E73">
        <w:rPr>
          <w:color w:val="993366"/>
        </w:rPr>
        <w:t>ENUMERATED</w:t>
      </w:r>
      <w:r w:rsidRPr="00EE6E73">
        <w:t xml:space="preserve"> {supported}                  </w:t>
      </w:r>
      <w:r w:rsidRPr="00EE6E73">
        <w:rPr>
          <w:color w:val="993366"/>
        </w:rPr>
        <w:t>OPTIONAL</w:t>
      </w:r>
      <w:r w:rsidRPr="00EE6E73">
        <w:t>,</w:t>
      </w:r>
    </w:p>
    <w:p w14:paraId="5B493890" w14:textId="77777777" w:rsidR="00C43A4B" w:rsidRPr="00EE6E73" w:rsidRDefault="00C43A4B" w:rsidP="00C43A4B">
      <w:pPr>
        <w:pStyle w:val="PL"/>
        <w:rPr>
          <w:color w:val="808080"/>
        </w:rPr>
      </w:pPr>
      <w:r w:rsidRPr="00EE6E73">
        <w:t xml:space="preserve">    </w:t>
      </w:r>
      <w:r w:rsidRPr="00EE6E73">
        <w:rPr>
          <w:color w:val="808080"/>
        </w:rPr>
        <w:t>-- R1 23-6-2</w:t>
      </w:r>
      <w:r w:rsidRPr="00EE6E73">
        <w:rPr>
          <w:color w:val="808080"/>
        </w:rPr>
        <w:tab/>
        <w:t>SFN scheme B (TRP based pre-compensation) for PDSCH and PDCCH</w:t>
      </w:r>
    </w:p>
    <w:p w14:paraId="230BC076" w14:textId="77777777" w:rsidR="00C43A4B" w:rsidRPr="00EE6E73" w:rsidRDefault="00C43A4B" w:rsidP="00C43A4B">
      <w:pPr>
        <w:pStyle w:val="PL"/>
      </w:pPr>
      <w:r w:rsidRPr="00EE6E73">
        <w:t xml:space="preserve">    sfn-SchemeB-r17                  </w:t>
      </w:r>
      <w:r w:rsidRPr="00EE6E73">
        <w:rPr>
          <w:color w:val="993366"/>
        </w:rPr>
        <w:t>ENUMERATED</w:t>
      </w:r>
      <w:r w:rsidRPr="00EE6E73">
        <w:t xml:space="preserve"> {supported}                  </w:t>
      </w:r>
      <w:r w:rsidRPr="00EE6E73">
        <w:rPr>
          <w:color w:val="993366"/>
        </w:rPr>
        <w:t>OPTIONAL</w:t>
      </w:r>
      <w:r w:rsidRPr="00EE6E73">
        <w:t>,</w:t>
      </w:r>
    </w:p>
    <w:p w14:paraId="14E321AC" w14:textId="77777777" w:rsidR="00C43A4B" w:rsidRPr="00EE6E73" w:rsidRDefault="00C43A4B" w:rsidP="00C43A4B">
      <w:pPr>
        <w:pStyle w:val="PL"/>
        <w:rPr>
          <w:color w:val="808080"/>
        </w:rPr>
      </w:pPr>
      <w:r w:rsidRPr="00EE6E73">
        <w:t xml:space="preserve">    </w:t>
      </w:r>
      <w:r w:rsidRPr="00EE6E73">
        <w:rPr>
          <w:color w:val="808080"/>
        </w:rPr>
        <w:t>-- R1 23-6-2a</w:t>
      </w:r>
      <w:r w:rsidRPr="00EE6E73">
        <w:rPr>
          <w:color w:val="808080"/>
        </w:rPr>
        <w:tab/>
        <w:t>Dynamic switching - scheme B</w:t>
      </w:r>
    </w:p>
    <w:p w14:paraId="688F7CCD" w14:textId="77777777" w:rsidR="00C43A4B" w:rsidRPr="00EE6E73" w:rsidRDefault="00C43A4B" w:rsidP="00C43A4B">
      <w:pPr>
        <w:pStyle w:val="PL"/>
      </w:pPr>
      <w:r w:rsidRPr="00EE6E73">
        <w:t xml:space="preserve">    sfn-SchemeB-DynamicSwitching-r17 </w:t>
      </w:r>
      <w:r w:rsidRPr="00EE6E73">
        <w:rPr>
          <w:color w:val="993366"/>
        </w:rPr>
        <w:t>ENUMERATED</w:t>
      </w:r>
      <w:r w:rsidRPr="00EE6E73">
        <w:t xml:space="preserve"> {supported}                  </w:t>
      </w:r>
      <w:r w:rsidRPr="00EE6E73">
        <w:rPr>
          <w:color w:val="993366"/>
        </w:rPr>
        <w:t>OPTIONAL</w:t>
      </w:r>
      <w:r w:rsidRPr="00EE6E73">
        <w:t>,</w:t>
      </w:r>
    </w:p>
    <w:p w14:paraId="63B3C2F3" w14:textId="77777777" w:rsidR="00C43A4B" w:rsidRPr="00EE6E73" w:rsidRDefault="00C43A4B" w:rsidP="00C43A4B">
      <w:pPr>
        <w:pStyle w:val="PL"/>
        <w:rPr>
          <w:color w:val="808080"/>
        </w:rPr>
      </w:pPr>
      <w:r w:rsidRPr="00EE6E73">
        <w:t xml:space="preserve">    </w:t>
      </w:r>
      <w:r w:rsidRPr="00EE6E73">
        <w:rPr>
          <w:color w:val="808080"/>
        </w:rPr>
        <w:t>-- R1 23-6-2b</w:t>
      </w:r>
      <w:r w:rsidRPr="00EE6E73">
        <w:rPr>
          <w:color w:val="808080"/>
        </w:rPr>
        <w:tab/>
        <w:t>SFN scheme B (TRP based pre-compensation) for PDSCH only</w:t>
      </w:r>
    </w:p>
    <w:p w14:paraId="024AD580" w14:textId="77777777" w:rsidR="00C43A4B" w:rsidRPr="00EE6E73" w:rsidRDefault="00C43A4B" w:rsidP="00C43A4B">
      <w:pPr>
        <w:pStyle w:val="PL"/>
      </w:pPr>
      <w:r w:rsidRPr="00EE6E73">
        <w:t xml:space="preserve">    sfn-SchemeB-PDSCH-only-r17       </w:t>
      </w:r>
      <w:r w:rsidRPr="00EE6E73">
        <w:rPr>
          <w:color w:val="993366"/>
        </w:rPr>
        <w:t>ENUMERATED</w:t>
      </w:r>
      <w:r w:rsidRPr="00EE6E73">
        <w:t xml:space="preserve"> {supported}                  </w:t>
      </w:r>
      <w:r w:rsidRPr="00EE6E73">
        <w:rPr>
          <w:color w:val="993366"/>
        </w:rPr>
        <w:t>OPTIONAL</w:t>
      </w:r>
      <w:r w:rsidRPr="00EE6E73">
        <w:t>,</w:t>
      </w:r>
    </w:p>
    <w:p w14:paraId="0BED2E39" w14:textId="77777777" w:rsidR="00C43A4B" w:rsidRPr="00EE6E73" w:rsidRDefault="00C43A4B" w:rsidP="00C43A4B">
      <w:pPr>
        <w:pStyle w:val="PL"/>
        <w:rPr>
          <w:color w:val="808080"/>
        </w:rPr>
      </w:pPr>
      <w:r w:rsidRPr="00EE6E73">
        <w:t xml:space="preserve">    </w:t>
      </w:r>
      <w:r w:rsidRPr="00EE6E73">
        <w:rPr>
          <w:color w:val="808080"/>
        </w:rPr>
        <w:t>-- R1 23-2-1d</w:t>
      </w:r>
      <w:r w:rsidRPr="00EE6E73">
        <w:rPr>
          <w:color w:val="808080"/>
        </w:rPr>
        <w:tab/>
        <w:t>PDCCH repetition for Case 2 PDCCH monitoring with a span gap</w:t>
      </w:r>
    </w:p>
    <w:p w14:paraId="25130652" w14:textId="77777777" w:rsidR="00C43A4B" w:rsidRPr="00EE6E73" w:rsidRDefault="00C43A4B" w:rsidP="00C43A4B">
      <w:pPr>
        <w:pStyle w:val="PL"/>
      </w:pPr>
      <w:r w:rsidRPr="00EE6E73">
        <w:t xml:space="preserve">    mTRP-PDCCH-Case2-1SpanGap-r17    </w:t>
      </w:r>
      <w:r w:rsidRPr="00EE6E73">
        <w:rPr>
          <w:color w:val="993366"/>
        </w:rPr>
        <w:t>SEQUENCE</w:t>
      </w:r>
      <w:r w:rsidRPr="00EE6E73">
        <w:t xml:space="preserve"> {</w:t>
      </w:r>
    </w:p>
    <w:p w14:paraId="65E63871" w14:textId="77777777" w:rsidR="00C43A4B" w:rsidRPr="00EE6E73" w:rsidRDefault="00C43A4B" w:rsidP="00C43A4B">
      <w:pPr>
        <w:pStyle w:val="PL"/>
      </w:pPr>
      <w:r w:rsidRPr="00EE6E73">
        <w:lastRenderedPageBreak/>
        <w:t xml:space="preserve">        scs-15kHz-r17                    PDCCH-RepetitionParameters-r17      </w:t>
      </w:r>
      <w:r w:rsidRPr="00EE6E73">
        <w:rPr>
          <w:color w:val="993366"/>
        </w:rPr>
        <w:t>OPTIONAL</w:t>
      </w:r>
      <w:r w:rsidRPr="00EE6E73">
        <w:t>,</w:t>
      </w:r>
    </w:p>
    <w:p w14:paraId="4C102EA4" w14:textId="77777777" w:rsidR="00C43A4B" w:rsidRPr="00EE6E73" w:rsidRDefault="00C43A4B" w:rsidP="00C43A4B">
      <w:pPr>
        <w:pStyle w:val="PL"/>
      </w:pPr>
      <w:r w:rsidRPr="00EE6E73">
        <w:t xml:space="preserve">        scs-30kHz-r17                    PDCCH-RepetitionParameters-r17      </w:t>
      </w:r>
      <w:r w:rsidRPr="00EE6E73">
        <w:rPr>
          <w:color w:val="993366"/>
        </w:rPr>
        <w:t>OPTIONAL</w:t>
      </w:r>
      <w:r w:rsidRPr="00EE6E73">
        <w:t>,</w:t>
      </w:r>
    </w:p>
    <w:p w14:paraId="23DA14CF" w14:textId="77777777" w:rsidR="00C43A4B" w:rsidRPr="00EE6E73" w:rsidRDefault="00C43A4B" w:rsidP="00C43A4B">
      <w:pPr>
        <w:pStyle w:val="PL"/>
      </w:pPr>
      <w:r w:rsidRPr="00EE6E73">
        <w:t xml:space="preserve">        scs-60kHz-r17                    PDCCH-RepetitionParameters-r17      </w:t>
      </w:r>
      <w:r w:rsidRPr="00EE6E73">
        <w:rPr>
          <w:color w:val="993366"/>
        </w:rPr>
        <w:t>OPTIONAL</w:t>
      </w:r>
      <w:r w:rsidRPr="00EE6E73">
        <w:t>,</w:t>
      </w:r>
    </w:p>
    <w:p w14:paraId="005D0AC4" w14:textId="77777777" w:rsidR="00C43A4B" w:rsidRPr="00EE6E73" w:rsidRDefault="00C43A4B" w:rsidP="00C43A4B">
      <w:pPr>
        <w:pStyle w:val="PL"/>
      </w:pPr>
      <w:r w:rsidRPr="00EE6E73">
        <w:t xml:space="preserve">        scs-120kHz-r17                   PDCCH-RepetitionParameters-r17      </w:t>
      </w:r>
      <w:r w:rsidRPr="00EE6E73">
        <w:rPr>
          <w:color w:val="993366"/>
        </w:rPr>
        <w:t>OPTIONAL</w:t>
      </w:r>
    </w:p>
    <w:p w14:paraId="0C72B236" w14:textId="77777777" w:rsidR="00C43A4B" w:rsidRPr="00EE6E73" w:rsidRDefault="00C43A4B" w:rsidP="00C43A4B">
      <w:pPr>
        <w:pStyle w:val="PL"/>
      </w:pPr>
      <w:r w:rsidRPr="00EE6E73">
        <w:t xml:space="preserve">    }                                                                        </w:t>
      </w:r>
      <w:r w:rsidRPr="00EE6E73">
        <w:rPr>
          <w:color w:val="993366"/>
        </w:rPr>
        <w:t>OPTIONAL</w:t>
      </w:r>
      <w:r w:rsidRPr="00EE6E73">
        <w:t>,</w:t>
      </w:r>
    </w:p>
    <w:p w14:paraId="272B6D27" w14:textId="77777777" w:rsidR="00C43A4B" w:rsidRPr="00EE6E73" w:rsidRDefault="00C43A4B" w:rsidP="00C43A4B">
      <w:pPr>
        <w:pStyle w:val="PL"/>
        <w:rPr>
          <w:color w:val="808080"/>
        </w:rPr>
      </w:pPr>
      <w:r w:rsidRPr="00EE6E73">
        <w:t xml:space="preserve">    </w:t>
      </w:r>
      <w:r w:rsidRPr="00EE6E73">
        <w:rPr>
          <w:color w:val="808080"/>
        </w:rPr>
        <w:t>-- R1 23-2-1e</w:t>
      </w:r>
      <w:r w:rsidRPr="00EE6E73">
        <w:rPr>
          <w:color w:val="808080"/>
        </w:rPr>
        <w:tab/>
        <w:t>PDCCH repetition for Rel-16 PDCCH monitoring</w:t>
      </w:r>
    </w:p>
    <w:p w14:paraId="4807477A" w14:textId="77777777" w:rsidR="00C43A4B" w:rsidRPr="00EE6E73" w:rsidRDefault="00C43A4B" w:rsidP="00C43A4B">
      <w:pPr>
        <w:pStyle w:val="PL"/>
      </w:pPr>
      <w:r w:rsidRPr="00EE6E73">
        <w:t xml:space="preserve">    mTRP-PDCCH-legacyMonitoring-r17  </w:t>
      </w:r>
      <w:r w:rsidRPr="00EE6E73">
        <w:rPr>
          <w:color w:val="993366"/>
        </w:rPr>
        <w:t>SEQUENCE</w:t>
      </w:r>
      <w:r w:rsidRPr="00EE6E73">
        <w:t xml:space="preserve"> {</w:t>
      </w:r>
    </w:p>
    <w:p w14:paraId="5A4DE780" w14:textId="77777777" w:rsidR="00C43A4B" w:rsidRPr="00EE6E73" w:rsidRDefault="00C43A4B" w:rsidP="00C43A4B">
      <w:pPr>
        <w:pStyle w:val="PL"/>
      </w:pPr>
      <w:r w:rsidRPr="00EE6E73">
        <w:t xml:space="preserve">        scs-15kHz-r17                    PDCCH-RepetitionParameters-r17      </w:t>
      </w:r>
      <w:r w:rsidRPr="00EE6E73">
        <w:rPr>
          <w:color w:val="993366"/>
        </w:rPr>
        <w:t>OPTIONAL</w:t>
      </w:r>
      <w:r w:rsidRPr="00EE6E73">
        <w:t>,</w:t>
      </w:r>
    </w:p>
    <w:p w14:paraId="79B7095D" w14:textId="77777777" w:rsidR="00C43A4B" w:rsidRPr="00EE6E73" w:rsidRDefault="00C43A4B" w:rsidP="00C43A4B">
      <w:pPr>
        <w:pStyle w:val="PL"/>
      </w:pPr>
      <w:r w:rsidRPr="00EE6E73">
        <w:t xml:space="preserve">        scs-30kHz-r17                    PDCCH-RepetitionParameters-r17      </w:t>
      </w:r>
      <w:r w:rsidRPr="00EE6E73">
        <w:rPr>
          <w:color w:val="993366"/>
        </w:rPr>
        <w:t>OPTIONAL</w:t>
      </w:r>
    </w:p>
    <w:p w14:paraId="7DEF3C41" w14:textId="77777777" w:rsidR="00C43A4B" w:rsidRPr="00EE6E73" w:rsidRDefault="00C43A4B" w:rsidP="00C43A4B">
      <w:pPr>
        <w:pStyle w:val="PL"/>
      </w:pPr>
      <w:r w:rsidRPr="00EE6E73">
        <w:t xml:space="preserve">    }                                                                        </w:t>
      </w:r>
      <w:r w:rsidRPr="00EE6E73">
        <w:rPr>
          <w:color w:val="993366"/>
        </w:rPr>
        <w:t>OPTIONAL</w:t>
      </w:r>
      <w:r w:rsidRPr="00EE6E73">
        <w:t>,</w:t>
      </w:r>
    </w:p>
    <w:p w14:paraId="5DE77309" w14:textId="77777777" w:rsidR="00C43A4B" w:rsidRPr="00EE6E73" w:rsidRDefault="00C43A4B" w:rsidP="00C43A4B">
      <w:pPr>
        <w:pStyle w:val="PL"/>
        <w:rPr>
          <w:color w:val="808080"/>
        </w:rPr>
      </w:pPr>
      <w:r w:rsidRPr="00EE6E73">
        <w:t xml:space="preserve">    </w:t>
      </w:r>
      <w:r w:rsidRPr="00EE6E73">
        <w:rPr>
          <w:color w:val="808080"/>
        </w:rPr>
        <w:t>-- R1  23-2-4</w:t>
      </w:r>
      <w:r w:rsidRPr="00EE6E73">
        <w:rPr>
          <w:color w:val="808080"/>
        </w:rPr>
        <w:tab/>
        <w:t>Simultaneous configuration of PDCCH repetition and multi-DCI based multi-TRP</w:t>
      </w:r>
    </w:p>
    <w:p w14:paraId="13350FFE" w14:textId="77777777" w:rsidR="00C43A4B" w:rsidRPr="00EE6E73" w:rsidRDefault="00C43A4B" w:rsidP="00C43A4B">
      <w:pPr>
        <w:pStyle w:val="PL"/>
      </w:pPr>
      <w:r w:rsidRPr="00EE6E73">
        <w:t xml:space="preserve">    mTRP-PDCCH-multiDCI-multiTRP-r17 </w:t>
      </w:r>
      <w:r w:rsidRPr="00EE6E73">
        <w:rPr>
          <w:color w:val="993366"/>
        </w:rPr>
        <w:t>ENUMERATED</w:t>
      </w:r>
      <w:r w:rsidRPr="00EE6E73">
        <w:t xml:space="preserve"> {supported}                  </w:t>
      </w:r>
      <w:r w:rsidRPr="00EE6E73">
        <w:rPr>
          <w:color w:val="993366"/>
        </w:rPr>
        <w:t>OPTIONAL</w:t>
      </w:r>
      <w:r w:rsidRPr="00EE6E73">
        <w:t>,</w:t>
      </w:r>
    </w:p>
    <w:p w14:paraId="75B33014" w14:textId="77777777" w:rsidR="00C43A4B" w:rsidRPr="00EE6E73" w:rsidRDefault="00C43A4B" w:rsidP="00C43A4B">
      <w:pPr>
        <w:pStyle w:val="PL"/>
        <w:rPr>
          <w:color w:val="808080"/>
        </w:rPr>
      </w:pPr>
      <w:r w:rsidRPr="00EE6E73">
        <w:t xml:space="preserve">    </w:t>
      </w:r>
      <w:r w:rsidRPr="00EE6E73">
        <w:rPr>
          <w:color w:val="808080"/>
        </w:rPr>
        <w:t>-- R1 33-2:</w:t>
      </w:r>
      <w:r w:rsidRPr="00EE6E73">
        <w:rPr>
          <w:color w:val="808080"/>
        </w:rPr>
        <w:tab/>
        <w:t>Dynamic scheduling for multicast for PCell</w:t>
      </w:r>
    </w:p>
    <w:p w14:paraId="764860EE" w14:textId="77777777" w:rsidR="00C43A4B" w:rsidRPr="00EE6E73" w:rsidRDefault="00C43A4B" w:rsidP="00C43A4B">
      <w:pPr>
        <w:pStyle w:val="PL"/>
      </w:pPr>
      <w:r w:rsidRPr="00EE6E73">
        <w:t xml:space="preserve">    dynamicMulticastPCell-r17        </w:t>
      </w:r>
      <w:r w:rsidRPr="00EE6E73">
        <w:rPr>
          <w:color w:val="993366"/>
        </w:rPr>
        <w:t>ENUMERATED</w:t>
      </w:r>
      <w:r w:rsidRPr="00EE6E73">
        <w:t xml:space="preserve"> {supported}                  </w:t>
      </w:r>
      <w:r w:rsidRPr="00EE6E73">
        <w:rPr>
          <w:color w:val="993366"/>
        </w:rPr>
        <w:t>OPTIONAL</w:t>
      </w:r>
      <w:r w:rsidRPr="00EE6E73">
        <w:t>,</w:t>
      </w:r>
    </w:p>
    <w:p w14:paraId="51BB796E" w14:textId="77777777" w:rsidR="00C43A4B" w:rsidRPr="00EE6E73" w:rsidRDefault="00C43A4B" w:rsidP="00C43A4B">
      <w:pPr>
        <w:pStyle w:val="PL"/>
        <w:rPr>
          <w:color w:val="808080"/>
        </w:rPr>
      </w:pPr>
      <w:r w:rsidRPr="00EE6E73">
        <w:t xml:space="preserve">    </w:t>
      </w:r>
      <w:r w:rsidRPr="00EE6E73">
        <w:rPr>
          <w:color w:val="808080"/>
        </w:rPr>
        <w:t>-- R1 23-2-1</w:t>
      </w:r>
      <w:r w:rsidRPr="00EE6E73">
        <w:rPr>
          <w:color w:val="808080"/>
        </w:rPr>
        <w:tab/>
        <w:t>PDCCH repetition</w:t>
      </w:r>
    </w:p>
    <w:p w14:paraId="202E4B40" w14:textId="77777777" w:rsidR="00C43A4B" w:rsidRPr="00EE6E73" w:rsidRDefault="00C43A4B" w:rsidP="00C43A4B">
      <w:pPr>
        <w:pStyle w:val="PL"/>
      </w:pPr>
      <w:r w:rsidRPr="00EE6E73">
        <w:t xml:space="preserve">    mTRP-PDCCH-Repetition-r17        </w:t>
      </w:r>
      <w:r w:rsidRPr="00EE6E73">
        <w:rPr>
          <w:color w:val="993366"/>
        </w:rPr>
        <w:t>SEQUENCE</w:t>
      </w:r>
      <w:r w:rsidRPr="00EE6E73">
        <w:t xml:space="preserve"> {</w:t>
      </w:r>
    </w:p>
    <w:p w14:paraId="2B09AB5F" w14:textId="77777777" w:rsidR="00C43A4B" w:rsidRPr="00EE6E73" w:rsidRDefault="00C43A4B" w:rsidP="00C43A4B">
      <w:pPr>
        <w:pStyle w:val="PL"/>
      </w:pPr>
      <w:r w:rsidRPr="00EE6E73">
        <w:t xml:space="preserve">        numBD-twoPDCCH-r17               </w:t>
      </w:r>
      <w:r w:rsidRPr="00EE6E73">
        <w:rPr>
          <w:color w:val="993366"/>
        </w:rPr>
        <w:t>INTEGER</w:t>
      </w:r>
      <w:r w:rsidRPr="00EE6E73">
        <w:t xml:space="preserve"> (2..3),</w:t>
      </w:r>
    </w:p>
    <w:p w14:paraId="2D001C2D" w14:textId="77777777" w:rsidR="00C43A4B" w:rsidRPr="00EE6E73" w:rsidRDefault="00C43A4B" w:rsidP="00C43A4B">
      <w:pPr>
        <w:pStyle w:val="PL"/>
      </w:pPr>
      <w:r w:rsidRPr="00EE6E73">
        <w:t xml:space="preserve">        maxNumOverlaps-r17               </w:t>
      </w:r>
      <w:r w:rsidRPr="00EE6E73">
        <w:rPr>
          <w:color w:val="993366"/>
        </w:rPr>
        <w:t>ENUMERATED</w:t>
      </w:r>
      <w:r w:rsidRPr="00EE6E73">
        <w:t xml:space="preserve"> {n1,n2,n3,n5,n10,n20,n40}</w:t>
      </w:r>
    </w:p>
    <w:p w14:paraId="7845BAD1" w14:textId="77777777" w:rsidR="00C43A4B" w:rsidRPr="00EE6E73" w:rsidRDefault="00C43A4B" w:rsidP="00C43A4B">
      <w:pPr>
        <w:pStyle w:val="PL"/>
      </w:pPr>
      <w:r w:rsidRPr="00EE6E73">
        <w:t xml:space="preserve">    }                                                                        </w:t>
      </w:r>
      <w:r w:rsidRPr="00EE6E73">
        <w:rPr>
          <w:color w:val="993366"/>
        </w:rPr>
        <w:t>OPTIONAL</w:t>
      </w:r>
    </w:p>
    <w:p w14:paraId="261CE747" w14:textId="77777777" w:rsidR="00C43A4B" w:rsidRPr="00EE6E73" w:rsidRDefault="00C43A4B" w:rsidP="00C43A4B">
      <w:pPr>
        <w:pStyle w:val="PL"/>
      </w:pPr>
      <w:r w:rsidRPr="00EE6E73">
        <w:t>}</w:t>
      </w:r>
    </w:p>
    <w:p w14:paraId="3DE1524E" w14:textId="77777777" w:rsidR="00C43A4B" w:rsidRPr="00EE6E73" w:rsidRDefault="00C43A4B" w:rsidP="00C43A4B">
      <w:pPr>
        <w:pStyle w:val="PL"/>
      </w:pPr>
    </w:p>
    <w:p w14:paraId="081F4711" w14:textId="77777777" w:rsidR="00C43A4B" w:rsidRPr="00EE6E73" w:rsidRDefault="00C43A4B" w:rsidP="00C43A4B">
      <w:pPr>
        <w:pStyle w:val="PL"/>
      </w:pPr>
      <w:r w:rsidRPr="00EE6E73">
        <w:t xml:space="preserve">FeatureSetDownlink-v1720 ::=                </w:t>
      </w:r>
      <w:r w:rsidRPr="00EE6E73">
        <w:rPr>
          <w:color w:val="993366"/>
        </w:rPr>
        <w:t>SEQUENCE</w:t>
      </w:r>
      <w:r w:rsidRPr="00EE6E73">
        <w:t xml:space="preserve"> {</w:t>
      </w:r>
    </w:p>
    <w:p w14:paraId="32F60AA7" w14:textId="77777777" w:rsidR="00C43A4B" w:rsidRPr="00EE6E73" w:rsidRDefault="00C43A4B" w:rsidP="00C43A4B">
      <w:pPr>
        <w:pStyle w:val="PL"/>
        <w:rPr>
          <w:color w:val="808080"/>
        </w:rPr>
      </w:pPr>
      <w:r w:rsidRPr="00EE6E73">
        <w:t xml:space="preserve">    </w:t>
      </w:r>
      <w:r w:rsidRPr="00EE6E73">
        <w:rPr>
          <w:color w:val="808080"/>
        </w:rPr>
        <w:t>-- R1 25-19: RTT-based Propagation delay compensation based on CSI-RS for tracking and SRS</w:t>
      </w:r>
    </w:p>
    <w:p w14:paraId="24037A58" w14:textId="77777777" w:rsidR="00C43A4B" w:rsidRPr="00EE6E73" w:rsidRDefault="00C43A4B" w:rsidP="00C43A4B">
      <w:pPr>
        <w:pStyle w:val="PL"/>
      </w:pPr>
      <w:r w:rsidRPr="00EE6E73">
        <w:t xml:space="preserve">    rtt-BasedPDC-CSI-RS-ForTracking-r17         </w:t>
      </w:r>
      <w:r w:rsidRPr="00EE6E73">
        <w:rPr>
          <w:color w:val="993366"/>
        </w:rPr>
        <w:t>ENUMERATED</w:t>
      </w:r>
      <w:r w:rsidRPr="00EE6E73">
        <w:t xml:space="preserve"> {supported}                                                   </w:t>
      </w:r>
      <w:r w:rsidRPr="00EE6E73">
        <w:rPr>
          <w:color w:val="993366"/>
        </w:rPr>
        <w:t>OPTIONAL</w:t>
      </w:r>
      <w:r w:rsidRPr="00EE6E73">
        <w:t>,</w:t>
      </w:r>
    </w:p>
    <w:p w14:paraId="347934FF" w14:textId="77777777" w:rsidR="00C43A4B" w:rsidRPr="00EE6E73" w:rsidRDefault="00C43A4B" w:rsidP="00C43A4B">
      <w:pPr>
        <w:pStyle w:val="PL"/>
        <w:rPr>
          <w:color w:val="808080"/>
        </w:rPr>
      </w:pPr>
      <w:r w:rsidRPr="00EE6E73">
        <w:t xml:space="preserve">    </w:t>
      </w:r>
      <w:r w:rsidRPr="00EE6E73">
        <w:rPr>
          <w:color w:val="808080"/>
        </w:rPr>
        <w:t>-- R1 25-19a: RTT-based Propagation delay compensation based on DL PRS for RTT-based PDC and SRS</w:t>
      </w:r>
    </w:p>
    <w:p w14:paraId="28F2E8DD" w14:textId="77777777" w:rsidR="00C43A4B" w:rsidRPr="00EE6E73" w:rsidRDefault="00C43A4B" w:rsidP="00C43A4B">
      <w:pPr>
        <w:pStyle w:val="PL"/>
      </w:pPr>
      <w:r w:rsidRPr="00EE6E73">
        <w:t xml:space="preserve">    rtt-BasedPDC-PRS-r17                        </w:t>
      </w:r>
      <w:r w:rsidRPr="00EE6E73">
        <w:rPr>
          <w:color w:val="993366"/>
        </w:rPr>
        <w:t>SEQUENCE</w:t>
      </w:r>
      <w:r w:rsidRPr="00EE6E73">
        <w:t xml:space="preserve"> {</w:t>
      </w:r>
    </w:p>
    <w:p w14:paraId="09DC320B" w14:textId="77777777" w:rsidR="00C43A4B" w:rsidRPr="00EE6E73" w:rsidRDefault="00C43A4B" w:rsidP="00C43A4B">
      <w:pPr>
        <w:pStyle w:val="PL"/>
      </w:pPr>
      <w:r w:rsidRPr="00EE6E73">
        <w:t xml:space="preserve">        maxNumberPRS-Resource-r17                   </w:t>
      </w:r>
      <w:r w:rsidRPr="00EE6E73">
        <w:rPr>
          <w:color w:val="993366"/>
        </w:rPr>
        <w:t>ENUMERATED</w:t>
      </w:r>
      <w:r w:rsidRPr="00EE6E73">
        <w:t xml:space="preserve"> {n1, n2, n4, n8, n16, n32, n64},</w:t>
      </w:r>
    </w:p>
    <w:p w14:paraId="5F78759C" w14:textId="77777777" w:rsidR="00C43A4B" w:rsidRPr="00EE6E73" w:rsidRDefault="00C43A4B" w:rsidP="00C43A4B">
      <w:pPr>
        <w:pStyle w:val="PL"/>
      </w:pPr>
      <w:r w:rsidRPr="00EE6E73">
        <w:t xml:space="preserve">        maxNumberPRS-ResourceProcessedPerSlot-r17   </w:t>
      </w:r>
      <w:r w:rsidRPr="00EE6E73">
        <w:rPr>
          <w:color w:val="993366"/>
        </w:rPr>
        <w:t>SEQUENCE</w:t>
      </w:r>
      <w:r w:rsidRPr="00EE6E73">
        <w:t xml:space="preserve"> {</w:t>
      </w:r>
    </w:p>
    <w:p w14:paraId="2B44C28E" w14:textId="77777777" w:rsidR="00C43A4B" w:rsidRPr="00EE6E73" w:rsidRDefault="00C43A4B" w:rsidP="00C43A4B">
      <w:pPr>
        <w:pStyle w:val="PL"/>
      </w:pPr>
      <w:r w:rsidRPr="00EE6E73">
        <w:t xml:space="preserve">            scs-15kHz-r17                               </w:t>
      </w:r>
      <w:r w:rsidRPr="00EE6E73">
        <w:rPr>
          <w:color w:val="993366"/>
        </w:rPr>
        <w:t>ENUMERATED</w:t>
      </w:r>
      <w:r w:rsidRPr="00EE6E73">
        <w:t xml:space="preserve"> {n1, n2, n4, n6, n8, n12, n16, n24, n32, n48, n64}    </w:t>
      </w:r>
      <w:r w:rsidRPr="00EE6E73">
        <w:rPr>
          <w:color w:val="993366"/>
        </w:rPr>
        <w:t>OPTIONAL</w:t>
      </w:r>
      <w:r w:rsidRPr="00EE6E73">
        <w:t>,</w:t>
      </w:r>
    </w:p>
    <w:p w14:paraId="07E8961C" w14:textId="77777777" w:rsidR="00C43A4B" w:rsidRPr="00EE6E73" w:rsidRDefault="00C43A4B" w:rsidP="00C43A4B">
      <w:pPr>
        <w:pStyle w:val="PL"/>
      </w:pPr>
      <w:r w:rsidRPr="00EE6E73">
        <w:t xml:space="preserve">            scs-30kHz-r17                               </w:t>
      </w:r>
      <w:r w:rsidRPr="00EE6E73">
        <w:rPr>
          <w:color w:val="993366"/>
        </w:rPr>
        <w:t>ENUMERATED</w:t>
      </w:r>
      <w:r w:rsidRPr="00EE6E73">
        <w:t xml:space="preserve"> {n1, n2, n4, n6, n8, n12, n16, n24, n32, n48, n64}    </w:t>
      </w:r>
      <w:r w:rsidRPr="00EE6E73">
        <w:rPr>
          <w:color w:val="993366"/>
        </w:rPr>
        <w:t>OPTIONAL</w:t>
      </w:r>
      <w:r w:rsidRPr="00EE6E73">
        <w:t>,</w:t>
      </w:r>
    </w:p>
    <w:p w14:paraId="00D35F75" w14:textId="77777777" w:rsidR="00C43A4B" w:rsidRPr="00EE6E73" w:rsidRDefault="00C43A4B" w:rsidP="00C43A4B">
      <w:pPr>
        <w:pStyle w:val="PL"/>
      </w:pPr>
      <w:r w:rsidRPr="00EE6E73">
        <w:t xml:space="preserve">            scs-60kHz-r17                               </w:t>
      </w:r>
      <w:r w:rsidRPr="00EE6E73">
        <w:rPr>
          <w:color w:val="993366"/>
        </w:rPr>
        <w:t>ENUMERATED</w:t>
      </w:r>
      <w:r w:rsidRPr="00EE6E73">
        <w:t xml:space="preserve"> {n1, n2, n4, n6, n8, n12, n16, n24, n32, n48, n64}    </w:t>
      </w:r>
      <w:r w:rsidRPr="00EE6E73">
        <w:rPr>
          <w:color w:val="993366"/>
        </w:rPr>
        <w:t>OPTIONAL</w:t>
      </w:r>
      <w:r w:rsidRPr="00EE6E73">
        <w:t>,</w:t>
      </w:r>
    </w:p>
    <w:p w14:paraId="4801B038" w14:textId="77777777" w:rsidR="00C43A4B" w:rsidRPr="00EE6E73" w:rsidRDefault="00C43A4B" w:rsidP="00C43A4B">
      <w:pPr>
        <w:pStyle w:val="PL"/>
      </w:pPr>
      <w:r w:rsidRPr="00EE6E73">
        <w:t xml:space="preserve">            scs-120kHz-r17                              </w:t>
      </w:r>
      <w:r w:rsidRPr="00EE6E73">
        <w:rPr>
          <w:color w:val="993366"/>
        </w:rPr>
        <w:t>ENUMERATED</w:t>
      </w:r>
      <w:r w:rsidRPr="00EE6E73">
        <w:t xml:space="preserve"> {n1, n2, n4, n6, n8, n12, n16, n24, n32, n48, n64}    </w:t>
      </w:r>
      <w:r w:rsidRPr="00EE6E73">
        <w:rPr>
          <w:color w:val="993366"/>
        </w:rPr>
        <w:t>OPTIONAL</w:t>
      </w:r>
    </w:p>
    <w:p w14:paraId="03D22E56" w14:textId="77777777" w:rsidR="00C43A4B" w:rsidRPr="00EE6E73" w:rsidRDefault="00C43A4B" w:rsidP="00C43A4B">
      <w:pPr>
        <w:pStyle w:val="PL"/>
      </w:pPr>
      <w:r w:rsidRPr="00EE6E73">
        <w:t xml:space="preserve">        }</w:t>
      </w:r>
    </w:p>
    <w:p w14:paraId="31485DF4" w14:textId="77777777" w:rsidR="00C43A4B" w:rsidRPr="00EE6E73" w:rsidRDefault="00C43A4B" w:rsidP="00C43A4B">
      <w:pPr>
        <w:pStyle w:val="PL"/>
      </w:pPr>
      <w:r w:rsidRPr="00EE6E73">
        <w:t xml:space="preserve">    }                                                                                                                    </w:t>
      </w:r>
      <w:r w:rsidRPr="00EE6E73">
        <w:rPr>
          <w:color w:val="993366"/>
        </w:rPr>
        <w:t>OPTIONAL</w:t>
      </w:r>
      <w:r w:rsidRPr="00EE6E73">
        <w:t>,</w:t>
      </w:r>
    </w:p>
    <w:p w14:paraId="404922C5" w14:textId="77777777" w:rsidR="00C43A4B" w:rsidRPr="00EE6E73" w:rsidRDefault="00C43A4B" w:rsidP="00C43A4B">
      <w:pPr>
        <w:pStyle w:val="PL"/>
        <w:rPr>
          <w:color w:val="808080"/>
        </w:rPr>
      </w:pPr>
      <w:r w:rsidRPr="00EE6E73">
        <w:t xml:space="preserve">    </w:t>
      </w:r>
      <w:r w:rsidRPr="00EE6E73">
        <w:rPr>
          <w:color w:val="808080"/>
        </w:rPr>
        <w:t>-- R1 33-5-1: SPS group-common PDSCH for multicast on PCell</w:t>
      </w:r>
    </w:p>
    <w:p w14:paraId="50C7C432" w14:textId="77777777" w:rsidR="00C43A4B" w:rsidRPr="00EE6E73" w:rsidRDefault="00C43A4B" w:rsidP="00C43A4B">
      <w:pPr>
        <w:pStyle w:val="PL"/>
      </w:pPr>
      <w:r w:rsidRPr="00EE6E73">
        <w:t xml:space="preserve">    sps-Multicast-r17                           </w:t>
      </w:r>
      <w:r w:rsidRPr="00EE6E73">
        <w:rPr>
          <w:color w:val="993366"/>
        </w:rPr>
        <w:t>ENUMERATED</w:t>
      </w:r>
      <w:r w:rsidRPr="00EE6E73">
        <w:t xml:space="preserve"> {supported}                                                   </w:t>
      </w:r>
      <w:r w:rsidRPr="00EE6E73">
        <w:rPr>
          <w:color w:val="993366"/>
        </w:rPr>
        <w:t>OPTIONAL</w:t>
      </w:r>
    </w:p>
    <w:p w14:paraId="1ABE89D5" w14:textId="77777777" w:rsidR="00C43A4B" w:rsidRPr="00EE6E73" w:rsidRDefault="00C43A4B" w:rsidP="00C43A4B">
      <w:pPr>
        <w:pStyle w:val="PL"/>
      </w:pPr>
      <w:r w:rsidRPr="00EE6E73">
        <w:t>}</w:t>
      </w:r>
    </w:p>
    <w:p w14:paraId="1ABA77CA" w14:textId="77777777" w:rsidR="00C43A4B" w:rsidRPr="00EE6E73" w:rsidRDefault="00C43A4B" w:rsidP="00C43A4B">
      <w:pPr>
        <w:pStyle w:val="PL"/>
      </w:pPr>
    </w:p>
    <w:p w14:paraId="7E9237D4" w14:textId="77777777" w:rsidR="00C43A4B" w:rsidRPr="00EE6E73" w:rsidRDefault="00C43A4B" w:rsidP="00C43A4B">
      <w:pPr>
        <w:pStyle w:val="PL"/>
      </w:pPr>
      <w:r w:rsidRPr="00EE6E73">
        <w:t xml:space="preserve">FeatureSetDownlink-v1730 ::=                </w:t>
      </w:r>
      <w:r w:rsidRPr="00EE6E73">
        <w:rPr>
          <w:color w:val="993366"/>
        </w:rPr>
        <w:t>SEQUENCE</w:t>
      </w:r>
      <w:r w:rsidRPr="00EE6E73">
        <w:t xml:space="preserve"> {</w:t>
      </w:r>
    </w:p>
    <w:p w14:paraId="4A74A9BD" w14:textId="77777777" w:rsidR="00C43A4B" w:rsidRPr="00EE6E73" w:rsidRDefault="00C43A4B" w:rsidP="00C43A4B">
      <w:pPr>
        <w:pStyle w:val="PL"/>
        <w:rPr>
          <w:color w:val="808080"/>
        </w:rPr>
      </w:pPr>
      <w:r w:rsidRPr="00EE6E73">
        <w:t xml:space="preserve">    </w:t>
      </w:r>
      <w:r w:rsidRPr="00EE6E73">
        <w:rPr>
          <w:color w:val="808080"/>
        </w:rPr>
        <w:t>-- R1 25-19b: Support of PRS as spatial relation RS for SRS</w:t>
      </w:r>
    </w:p>
    <w:p w14:paraId="78A09CE3" w14:textId="77777777" w:rsidR="00C43A4B" w:rsidRPr="00EE6E73" w:rsidRDefault="00C43A4B" w:rsidP="00C43A4B">
      <w:pPr>
        <w:pStyle w:val="PL"/>
      </w:pPr>
      <w:r w:rsidRPr="00EE6E73">
        <w:t xml:space="preserve">    prs-AsSpatialRelationRS-For-SRS-r17         </w:t>
      </w:r>
      <w:r w:rsidRPr="00EE6E73">
        <w:rPr>
          <w:color w:val="993366"/>
        </w:rPr>
        <w:t>ENUMERATED</w:t>
      </w:r>
      <w:r w:rsidRPr="00EE6E73">
        <w:t xml:space="preserve"> {supported}                                                   </w:t>
      </w:r>
      <w:r w:rsidRPr="00EE6E73">
        <w:rPr>
          <w:color w:val="993366"/>
        </w:rPr>
        <w:t>OPTIONAL</w:t>
      </w:r>
    </w:p>
    <w:p w14:paraId="44AF9984" w14:textId="77777777" w:rsidR="00C43A4B" w:rsidRPr="00EE6E73" w:rsidRDefault="00C43A4B" w:rsidP="00C43A4B">
      <w:pPr>
        <w:pStyle w:val="PL"/>
      </w:pPr>
      <w:r w:rsidRPr="00EE6E73">
        <w:t>}</w:t>
      </w:r>
    </w:p>
    <w:p w14:paraId="1FA129C2" w14:textId="77777777" w:rsidR="00C43A4B" w:rsidRPr="00EE6E73" w:rsidRDefault="00C43A4B" w:rsidP="00C43A4B">
      <w:pPr>
        <w:pStyle w:val="PL"/>
      </w:pPr>
    </w:p>
    <w:p w14:paraId="04CBB1ED" w14:textId="77777777" w:rsidR="00C43A4B" w:rsidRPr="00EE6E73" w:rsidRDefault="00C43A4B" w:rsidP="00C43A4B">
      <w:pPr>
        <w:pStyle w:val="PL"/>
      </w:pPr>
      <w:r w:rsidRPr="00EE6E73">
        <w:t xml:space="preserve">FeatureSetDownlink-v17d0 ::=                </w:t>
      </w:r>
      <w:r w:rsidRPr="00EE6E73">
        <w:rPr>
          <w:color w:val="993366"/>
        </w:rPr>
        <w:t>SEQUENCE</w:t>
      </w:r>
      <w:r w:rsidRPr="00EE6E73">
        <w:t xml:space="preserve"> {</w:t>
      </w:r>
    </w:p>
    <w:p w14:paraId="1575784A" w14:textId="77777777" w:rsidR="00C43A4B" w:rsidRPr="00EE6E73" w:rsidRDefault="00C43A4B" w:rsidP="00C43A4B">
      <w:pPr>
        <w:pStyle w:val="PL"/>
        <w:rPr>
          <w:color w:val="808080"/>
        </w:rPr>
      </w:pPr>
      <w:r w:rsidRPr="00EE6E73">
        <w:t xml:space="preserve">    </w:t>
      </w:r>
      <w:r w:rsidRPr="00EE6E73">
        <w:rPr>
          <w:color w:val="808080"/>
        </w:rPr>
        <w:t>-- R1 23-8-4</w:t>
      </w:r>
      <w:r w:rsidRPr="00EE6E73">
        <w:rPr>
          <w:color w:val="808080"/>
        </w:rPr>
        <w:tab/>
        <w:t>Maximum 2 SP and 1 periodic SRS sets for antenna switching</w:t>
      </w:r>
    </w:p>
    <w:p w14:paraId="56946248" w14:textId="77777777" w:rsidR="00C43A4B" w:rsidRPr="00EE6E73" w:rsidRDefault="00C43A4B" w:rsidP="00C43A4B">
      <w:pPr>
        <w:pStyle w:val="PL"/>
      </w:pPr>
      <w:r w:rsidRPr="00EE6E73">
        <w:t xml:space="preserve">    srs-AntennaSwitching2SP-1Periodic-r17       </w:t>
      </w:r>
      <w:r w:rsidRPr="00EE6E73">
        <w:rPr>
          <w:color w:val="993366"/>
        </w:rPr>
        <w:t>ENUMERATED</w:t>
      </w:r>
      <w:r w:rsidRPr="00EE6E73">
        <w:t xml:space="preserve"> {supported}                             </w:t>
      </w:r>
      <w:r w:rsidRPr="00EE6E73">
        <w:rPr>
          <w:color w:val="993366"/>
        </w:rPr>
        <w:t>OPTIONAL</w:t>
      </w:r>
      <w:r w:rsidRPr="00EE6E73">
        <w:t>,</w:t>
      </w:r>
    </w:p>
    <w:p w14:paraId="158B553A" w14:textId="77777777" w:rsidR="00C43A4B" w:rsidRPr="00EE6E73" w:rsidRDefault="00C43A4B" w:rsidP="00C43A4B">
      <w:pPr>
        <w:pStyle w:val="PL"/>
        <w:rPr>
          <w:color w:val="808080"/>
        </w:rPr>
      </w:pPr>
      <w:r w:rsidRPr="00EE6E73">
        <w:t xml:space="preserve">    </w:t>
      </w:r>
      <w:r w:rsidRPr="00EE6E73">
        <w:rPr>
          <w:color w:val="808080"/>
        </w:rPr>
        <w:t>-- R1 23-8-9</w:t>
      </w:r>
      <w:r w:rsidRPr="00EE6E73">
        <w:rPr>
          <w:color w:val="808080"/>
        </w:rPr>
        <w:tab/>
        <w:t>Extension of aperiodic SRS configuration for 1T4R, 1T2R and 2T4R</w:t>
      </w:r>
    </w:p>
    <w:p w14:paraId="1D514938" w14:textId="77777777" w:rsidR="00C43A4B" w:rsidRPr="00EE6E73" w:rsidRDefault="00C43A4B" w:rsidP="00C43A4B">
      <w:pPr>
        <w:pStyle w:val="PL"/>
      </w:pPr>
      <w:r w:rsidRPr="00EE6E73">
        <w:t xml:space="preserve">    srs-ExtensionAperiodicSRS-r17               </w:t>
      </w:r>
      <w:r w:rsidRPr="00EE6E73">
        <w:rPr>
          <w:color w:val="993366"/>
        </w:rPr>
        <w:t>ENUMERATED</w:t>
      </w:r>
      <w:r w:rsidRPr="00EE6E73">
        <w:t xml:space="preserve"> {supported}                             </w:t>
      </w:r>
      <w:r w:rsidRPr="00EE6E73">
        <w:rPr>
          <w:color w:val="993366"/>
        </w:rPr>
        <w:t>OPTIONAL</w:t>
      </w:r>
      <w:r w:rsidRPr="00EE6E73">
        <w:t>,</w:t>
      </w:r>
    </w:p>
    <w:p w14:paraId="5272B732" w14:textId="77777777" w:rsidR="00C43A4B" w:rsidRPr="00EE6E73" w:rsidRDefault="00C43A4B" w:rsidP="00C43A4B">
      <w:pPr>
        <w:pStyle w:val="PL"/>
        <w:rPr>
          <w:color w:val="808080"/>
        </w:rPr>
      </w:pPr>
      <w:r w:rsidRPr="00EE6E73">
        <w:t xml:space="preserve">    </w:t>
      </w:r>
      <w:r w:rsidRPr="00EE6E73">
        <w:rPr>
          <w:color w:val="808080"/>
        </w:rPr>
        <w:t>-- R1 23-8-10</w:t>
      </w:r>
      <w:r w:rsidRPr="00EE6E73">
        <w:rPr>
          <w:color w:val="808080"/>
        </w:rPr>
        <w:tab/>
        <w:t>1 aperiodic SRS resource set for 1T4R</w:t>
      </w:r>
    </w:p>
    <w:p w14:paraId="15EAC871" w14:textId="77777777" w:rsidR="00C43A4B" w:rsidRPr="00EE6E73" w:rsidRDefault="00C43A4B" w:rsidP="00C43A4B">
      <w:pPr>
        <w:pStyle w:val="PL"/>
      </w:pPr>
      <w:r w:rsidRPr="00EE6E73">
        <w:t xml:space="preserve">    srs-OneAP-SRS-r17                           </w:t>
      </w:r>
      <w:r w:rsidRPr="00EE6E73">
        <w:rPr>
          <w:color w:val="993366"/>
        </w:rPr>
        <w:t>ENUMERATED</w:t>
      </w:r>
      <w:r w:rsidRPr="00EE6E73">
        <w:t xml:space="preserve"> {supported}                             </w:t>
      </w:r>
      <w:r w:rsidRPr="00EE6E73">
        <w:rPr>
          <w:color w:val="993366"/>
        </w:rPr>
        <w:t>OPTIONAL</w:t>
      </w:r>
    </w:p>
    <w:p w14:paraId="6B185145" w14:textId="77777777" w:rsidR="00C43A4B" w:rsidRPr="00EE6E73" w:rsidRDefault="00C43A4B" w:rsidP="00C43A4B">
      <w:pPr>
        <w:pStyle w:val="PL"/>
      </w:pPr>
      <w:r w:rsidRPr="00EE6E73">
        <w:t>}</w:t>
      </w:r>
    </w:p>
    <w:p w14:paraId="1EF2A314" w14:textId="77777777" w:rsidR="00C43A4B" w:rsidRPr="00EE6E73" w:rsidRDefault="00C43A4B" w:rsidP="00C43A4B">
      <w:pPr>
        <w:pStyle w:val="PL"/>
      </w:pPr>
    </w:p>
    <w:p w14:paraId="5D66F607" w14:textId="77777777" w:rsidR="00C43A4B" w:rsidRPr="00EE6E73" w:rsidRDefault="00C43A4B" w:rsidP="00C43A4B">
      <w:pPr>
        <w:pStyle w:val="PL"/>
      </w:pPr>
      <w:r w:rsidRPr="00EE6E73">
        <w:t xml:space="preserve">FeatureSetDownlink-v1800 ::=                    </w:t>
      </w:r>
      <w:r w:rsidRPr="00EE6E73">
        <w:rPr>
          <w:color w:val="993366"/>
        </w:rPr>
        <w:t>SEQUENCE</w:t>
      </w:r>
      <w:r w:rsidRPr="00EE6E73">
        <w:t xml:space="preserve"> {</w:t>
      </w:r>
    </w:p>
    <w:p w14:paraId="51F95A7C" w14:textId="77777777" w:rsidR="00C43A4B" w:rsidRPr="00EE6E73" w:rsidRDefault="00C43A4B" w:rsidP="00C43A4B">
      <w:pPr>
        <w:pStyle w:val="PL"/>
        <w:rPr>
          <w:color w:val="808080"/>
        </w:rPr>
      </w:pPr>
      <w:r w:rsidRPr="00EE6E73">
        <w:lastRenderedPageBreak/>
        <w:t xml:space="preserve">    </w:t>
      </w:r>
      <w:r w:rsidRPr="00EE6E73">
        <w:rPr>
          <w:color w:val="808080"/>
        </w:rPr>
        <w:t>-- R1 40-1-14a: Dynamic switching - scheme A</w:t>
      </w:r>
    </w:p>
    <w:p w14:paraId="66112F1F" w14:textId="77777777" w:rsidR="00C43A4B" w:rsidRPr="00EE6E73" w:rsidRDefault="00C43A4B" w:rsidP="00C43A4B">
      <w:pPr>
        <w:pStyle w:val="PL"/>
      </w:pPr>
      <w:r w:rsidRPr="00EE6E73">
        <w:t xml:space="preserve">    dynamicSwitchingA-r18                           </w:t>
      </w:r>
      <w:r w:rsidRPr="00EE6E73">
        <w:rPr>
          <w:color w:val="993366"/>
        </w:rPr>
        <w:t>ENUMERATED</w:t>
      </w:r>
      <w:r w:rsidRPr="00EE6E73">
        <w:t xml:space="preserve"> {supported}                                                   </w:t>
      </w:r>
      <w:r w:rsidRPr="00EE6E73">
        <w:rPr>
          <w:color w:val="993366"/>
        </w:rPr>
        <w:t>OPTIONAL</w:t>
      </w:r>
      <w:r w:rsidRPr="00EE6E73">
        <w:t>,</w:t>
      </w:r>
    </w:p>
    <w:p w14:paraId="3C499D91" w14:textId="77777777" w:rsidR="00C43A4B" w:rsidRPr="00EE6E73" w:rsidRDefault="00C43A4B" w:rsidP="00C43A4B">
      <w:pPr>
        <w:pStyle w:val="PL"/>
        <w:rPr>
          <w:color w:val="808080"/>
        </w:rPr>
      </w:pPr>
      <w:r w:rsidRPr="00EE6E73">
        <w:t xml:space="preserve">    </w:t>
      </w:r>
      <w:r w:rsidRPr="00EE6E73">
        <w:rPr>
          <w:color w:val="808080"/>
        </w:rPr>
        <w:t>-- R1 40-1-14b: Dynamic switching - scheme B</w:t>
      </w:r>
    </w:p>
    <w:p w14:paraId="6F2E8D54" w14:textId="77777777" w:rsidR="00C43A4B" w:rsidRPr="00EE6E73" w:rsidRDefault="00C43A4B" w:rsidP="00C43A4B">
      <w:pPr>
        <w:pStyle w:val="PL"/>
        <w:rPr>
          <w:rFonts w:eastAsia="等线"/>
        </w:rPr>
      </w:pPr>
      <w:r w:rsidRPr="00EE6E73">
        <w:t xml:space="preserve">    dynamicSwitchingB-r18                           </w:t>
      </w:r>
      <w:r w:rsidRPr="00EE6E73">
        <w:rPr>
          <w:color w:val="993366"/>
        </w:rPr>
        <w:t>ENUMERATED</w:t>
      </w:r>
      <w:r w:rsidRPr="00EE6E73">
        <w:t xml:space="preserve"> {supported}                                                   </w:t>
      </w:r>
      <w:r w:rsidRPr="00EE6E73">
        <w:rPr>
          <w:color w:val="993366"/>
        </w:rPr>
        <w:t>OPTIONAL</w:t>
      </w:r>
      <w:r w:rsidRPr="00EE6E73">
        <w:t>,</w:t>
      </w:r>
    </w:p>
    <w:p w14:paraId="67F0BE8F" w14:textId="77777777" w:rsidR="00C43A4B" w:rsidRPr="00EE6E73" w:rsidRDefault="00C43A4B" w:rsidP="00C43A4B">
      <w:pPr>
        <w:pStyle w:val="PL"/>
        <w:rPr>
          <w:color w:val="808080"/>
        </w:rPr>
      </w:pPr>
      <w:r w:rsidRPr="00EE6E73">
        <w:t xml:space="preserve">    </w:t>
      </w:r>
      <w:r w:rsidRPr="00EE6E73">
        <w:rPr>
          <w:color w:val="808080"/>
        </w:rPr>
        <w:t>-- R1 40-3-2-11: Aperiodic CSI report timing relaxation for doppler codebook based on Type-II codebook</w:t>
      </w:r>
    </w:p>
    <w:p w14:paraId="19CB5522" w14:textId="77777777" w:rsidR="00C43A4B" w:rsidRPr="00EE6E73" w:rsidRDefault="00C43A4B" w:rsidP="00C43A4B">
      <w:pPr>
        <w:pStyle w:val="PL"/>
      </w:pPr>
      <w:r w:rsidRPr="00EE6E73">
        <w:t xml:space="preserve">    aperiodicCSI-TimeRelaxation-r18                 </w:t>
      </w:r>
      <w:r w:rsidRPr="00EE6E73">
        <w:rPr>
          <w:color w:val="993366"/>
        </w:rPr>
        <w:t>SEQUENCE</w:t>
      </w:r>
      <w:r w:rsidRPr="00EE6E73">
        <w:t xml:space="preserve"> {</w:t>
      </w:r>
    </w:p>
    <w:p w14:paraId="288DC362" w14:textId="77777777" w:rsidR="00C43A4B" w:rsidRPr="00EE6E73" w:rsidRDefault="00C43A4B" w:rsidP="00C43A4B">
      <w:pPr>
        <w:pStyle w:val="PL"/>
      </w:pPr>
      <w:r w:rsidRPr="00EE6E73">
        <w:t xml:space="preserve">        valueW-r18                                           </w:t>
      </w:r>
      <w:r w:rsidRPr="00EE6E73">
        <w:rPr>
          <w:color w:val="993366"/>
        </w:rPr>
        <w:t>SEQUENCE</w:t>
      </w:r>
      <w:r w:rsidRPr="00EE6E73">
        <w:t>{</w:t>
      </w:r>
    </w:p>
    <w:p w14:paraId="618D4BC2" w14:textId="77777777" w:rsidR="00C43A4B" w:rsidRPr="00EE6E73" w:rsidRDefault="00C43A4B" w:rsidP="00C43A4B">
      <w:pPr>
        <w:pStyle w:val="PL"/>
      </w:pPr>
      <w:r w:rsidRPr="00EE6E73">
        <w:t xml:space="preserve">            scs-15kHz                               </w:t>
      </w:r>
      <w:r w:rsidRPr="00EE6E73">
        <w:rPr>
          <w:color w:val="993366"/>
        </w:rPr>
        <w:t>ENUMERATED</w:t>
      </w:r>
      <w:r w:rsidRPr="00EE6E73">
        <w:t xml:space="preserve"> {value1, value2}                                              </w:t>
      </w:r>
      <w:r w:rsidRPr="00EE6E73">
        <w:rPr>
          <w:color w:val="993366"/>
        </w:rPr>
        <w:t>OPTIONAL</w:t>
      </w:r>
      <w:r w:rsidRPr="00EE6E73">
        <w:t>,</w:t>
      </w:r>
    </w:p>
    <w:p w14:paraId="04A0446C" w14:textId="77777777" w:rsidR="00C43A4B" w:rsidRPr="00EE6E73" w:rsidRDefault="00C43A4B" w:rsidP="00C43A4B">
      <w:pPr>
        <w:pStyle w:val="PL"/>
      </w:pPr>
      <w:r w:rsidRPr="00EE6E73">
        <w:t xml:space="preserve">            scs-30kHz                               </w:t>
      </w:r>
      <w:r w:rsidRPr="00EE6E73">
        <w:rPr>
          <w:color w:val="993366"/>
        </w:rPr>
        <w:t>ENUMERATED</w:t>
      </w:r>
      <w:r w:rsidRPr="00EE6E73">
        <w:t xml:space="preserve"> {value1, value2}                                              </w:t>
      </w:r>
      <w:r w:rsidRPr="00EE6E73">
        <w:rPr>
          <w:color w:val="993366"/>
        </w:rPr>
        <w:t>OPTIONAL</w:t>
      </w:r>
      <w:r w:rsidRPr="00EE6E73">
        <w:t>,</w:t>
      </w:r>
    </w:p>
    <w:p w14:paraId="136D88C7" w14:textId="77777777" w:rsidR="00C43A4B" w:rsidRPr="00EE6E73" w:rsidRDefault="00C43A4B" w:rsidP="00C43A4B">
      <w:pPr>
        <w:pStyle w:val="PL"/>
      </w:pPr>
      <w:r w:rsidRPr="00EE6E73">
        <w:t xml:space="preserve">            scs-60kHz                               </w:t>
      </w:r>
      <w:r w:rsidRPr="00EE6E73">
        <w:rPr>
          <w:color w:val="993366"/>
        </w:rPr>
        <w:t>ENUMERATED</w:t>
      </w:r>
      <w:r w:rsidRPr="00EE6E73">
        <w:t xml:space="preserve"> {value1, value2}                                              </w:t>
      </w:r>
      <w:r w:rsidRPr="00EE6E73">
        <w:rPr>
          <w:color w:val="993366"/>
        </w:rPr>
        <w:t>OPTIONAL</w:t>
      </w:r>
      <w:r w:rsidRPr="00EE6E73">
        <w:t>,</w:t>
      </w:r>
    </w:p>
    <w:p w14:paraId="6C24EDD7" w14:textId="77777777" w:rsidR="00C43A4B" w:rsidRPr="00EE6E73" w:rsidRDefault="00C43A4B" w:rsidP="00C43A4B">
      <w:pPr>
        <w:pStyle w:val="PL"/>
      </w:pPr>
      <w:r w:rsidRPr="00EE6E73">
        <w:t xml:space="preserve">            scs-120kHz                              </w:t>
      </w:r>
      <w:r w:rsidRPr="00EE6E73">
        <w:rPr>
          <w:color w:val="993366"/>
        </w:rPr>
        <w:t>ENUMERATED</w:t>
      </w:r>
      <w:r w:rsidRPr="00EE6E73">
        <w:t xml:space="preserve"> {value1, value2}                                              </w:t>
      </w:r>
      <w:r w:rsidRPr="00EE6E73">
        <w:rPr>
          <w:color w:val="993366"/>
        </w:rPr>
        <w:t>OPTIONAL</w:t>
      </w:r>
    </w:p>
    <w:p w14:paraId="5FC5501B" w14:textId="77777777" w:rsidR="00C43A4B" w:rsidRPr="00EE6E73" w:rsidRDefault="00C43A4B" w:rsidP="00C43A4B">
      <w:pPr>
        <w:pStyle w:val="PL"/>
      </w:pPr>
      <w:r w:rsidRPr="00EE6E73">
        <w:t xml:space="preserve">        },</w:t>
      </w:r>
    </w:p>
    <w:p w14:paraId="2F9F1784" w14:textId="77777777" w:rsidR="00C43A4B" w:rsidRPr="00EE6E73" w:rsidRDefault="00C43A4B" w:rsidP="00C43A4B">
      <w:pPr>
        <w:pStyle w:val="PL"/>
      </w:pPr>
      <w:r w:rsidRPr="00EE6E73">
        <w:t xml:space="preserve">        timeRelaxation-r18                          </w:t>
      </w:r>
      <w:r w:rsidRPr="00EE6E73">
        <w:rPr>
          <w:color w:val="993366"/>
        </w:rPr>
        <w:t>ENUMERATED</w:t>
      </w:r>
      <w:r w:rsidRPr="00EE6E73">
        <w:t xml:space="preserve"> {cap1, cap2}</w:t>
      </w:r>
    </w:p>
    <w:p w14:paraId="0555F886" w14:textId="77777777" w:rsidR="00C43A4B" w:rsidRPr="00EE6E73" w:rsidRDefault="00C43A4B" w:rsidP="00C43A4B">
      <w:pPr>
        <w:pStyle w:val="PL"/>
      </w:pPr>
      <w:r w:rsidRPr="00EE6E73">
        <w:t xml:space="preserve">    }                                                                                                                        </w:t>
      </w:r>
      <w:r w:rsidRPr="00EE6E73">
        <w:rPr>
          <w:color w:val="993366"/>
        </w:rPr>
        <w:t>OPTIONAL</w:t>
      </w:r>
      <w:r w:rsidRPr="00EE6E73">
        <w:t>,</w:t>
      </w:r>
    </w:p>
    <w:p w14:paraId="4E2BF0CA" w14:textId="77777777" w:rsidR="00C43A4B" w:rsidRPr="00EE6E73" w:rsidRDefault="00C43A4B" w:rsidP="00C43A4B">
      <w:pPr>
        <w:pStyle w:val="PL"/>
        <w:rPr>
          <w:color w:val="808080"/>
        </w:rPr>
      </w:pPr>
      <w:r w:rsidRPr="00EE6E73">
        <w:t xml:space="preserve">    </w:t>
      </w:r>
      <w:r w:rsidRPr="00EE6E73">
        <w:rPr>
          <w:color w:val="808080"/>
        </w:rPr>
        <w:t>-- R1 40-4-1: Basic feature of Rel.18 enhanced DMRS ports for PDSCH for scheduling of mapping type A</w:t>
      </w:r>
    </w:p>
    <w:p w14:paraId="06C1537F" w14:textId="77777777" w:rsidR="00C43A4B" w:rsidRPr="00EE6E73" w:rsidRDefault="00C43A4B" w:rsidP="00C43A4B">
      <w:pPr>
        <w:pStyle w:val="PL"/>
      </w:pPr>
      <w:r w:rsidRPr="00EE6E73">
        <w:t xml:space="preserve">    pdsch-TypeA-DMRS-r18                            </w:t>
      </w:r>
      <w:r w:rsidRPr="00EE6E73">
        <w:rPr>
          <w:color w:val="993366"/>
        </w:rPr>
        <w:t>ENUMERATED</w:t>
      </w:r>
      <w:r w:rsidRPr="00EE6E73">
        <w:t xml:space="preserve"> {supported}                                                   </w:t>
      </w:r>
      <w:r w:rsidRPr="00EE6E73">
        <w:rPr>
          <w:color w:val="993366"/>
        </w:rPr>
        <w:t>OPTIONAL</w:t>
      </w:r>
      <w:r w:rsidRPr="00EE6E73">
        <w:t>,</w:t>
      </w:r>
    </w:p>
    <w:p w14:paraId="41ACE802" w14:textId="77777777" w:rsidR="00C43A4B" w:rsidRPr="00EE6E73" w:rsidRDefault="00C43A4B" w:rsidP="00C43A4B">
      <w:pPr>
        <w:pStyle w:val="PL"/>
        <w:rPr>
          <w:color w:val="808080"/>
        </w:rPr>
      </w:pPr>
      <w:r w:rsidRPr="00EE6E73">
        <w:t xml:space="preserve">    </w:t>
      </w:r>
      <w:r w:rsidRPr="00EE6E73">
        <w:rPr>
          <w:color w:val="808080"/>
        </w:rPr>
        <w:t>-- R1 40-4-1a: Basic feature of Rel.18 enhanced DMRS ports for PDSCH for scheduling of mapping type B</w:t>
      </w:r>
    </w:p>
    <w:p w14:paraId="214D6966" w14:textId="77777777" w:rsidR="00C43A4B" w:rsidRPr="00EE6E73" w:rsidRDefault="00C43A4B" w:rsidP="00C43A4B">
      <w:pPr>
        <w:pStyle w:val="PL"/>
      </w:pPr>
      <w:r w:rsidRPr="00EE6E73">
        <w:t xml:space="preserve">    pdsch-TypeB-DMRS-r18                            </w:t>
      </w:r>
      <w:r w:rsidRPr="00EE6E73">
        <w:rPr>
          <w:color w:val="993366"/>
        </w:rPr>
        <w:t>ENUMERATED</w:t>
      </w:r>
      <w:r w:rsidRPr="00EE6E73">
        <w:t xml:space="preserve"> {supported}                                                   </w:t>
      </w:r>
      <w:r w:rsidRPr="00EE6E73">
        <w:rPr>
          <w:color w:val="993366"/>
        </w:rPr>
        <w:t>OPTIONAL</w:t>
      </w:r>
      <w:r w:rsidRPr="00EE6E73">
        <w:t>,</w:t>
      </w:r>
    </w:p>
    <w:p w14:paraId="31D12B46" w14:textId="77777777" w:rsidR="00C43A4B" w:rsidRPr="00EE6E73" w:rsidRDefault="00C43A4B" w:rsidP="00C43A4B">
      <w:pPr>
        <w:pStyle w:val="PL"/>
        <w:rPr>
          <w:color w:val="808080"/>
        </w:rPr>
      </w:pPr>
      <w:r w:rsidRPr="00EE6E73">
        <w:t xml:space="preserve">    </w:t>
      </w:r>
      <w:r w:rsidRPr="00EE6E73">
        <w:rPr>
          <w:color w:val="808080"/>
        </w:rPr>
        <w:t>-- R1 40-4-1b: 1 symbol FL DMRS and 2 additional DMRS symbols for more than one port for Rel.18 enhanced DMRS ports for PDSCH</w:t>
      </w:r>
    </w:p>
    <w:p w14:paraId="4075DF44" w14:textId="77777777" w:rsidR="00C43A4B" w:rsidRPr="00EE6E73" w:rsidRDefault="00C43A4B" w:rsidP="00C43A4B">
      <w:pPr>
        <w:pStyle w:val="PL"/>
      </w:pPr>
      <w:r w:rsidRPr="00EE6E73">
        <w:t xml:space="preserve">    pdsch-1SymbolFL-DMRS-Addition2Symbol-r18        </w:t>
      </w:r>
      <w:r w:rsidRPr="00EE6E73">
        <w:rPr>
          <w:color w:val="993366"/>
        </w:rPr>
        <w:t>ENUMERATED</w:t>
      </w:r>
      <w:r w:rsidRPr="00EE6E73">
        <w:t xml:space="preserve"> {supported}                                                   </w:t>
      </w:r>
      <w:r w:rsidRPr="00EE6E73">
        <w:rPr>
          <w:color w:val="993366"/>
        </w:rPr>
        <w:t>OPTIONAL</w:t>
      </w:r>
      <w:r w:rsidRPr="00EE6E73">
        <w:t>,</w:t>
      </w:r>
    </w:p>
    <w:p w14:paraId="05030E72" w14:textId="77777777" w:rsidR="00C43A4B" w:rsidRPr="00EE6E73" w:rsidRDefault="00C43A4B" w:rsidP="00C43A4B">
      <w:pPr>
        <w:pStyle w:val="PL"/>
        <w:rPr>
          <w:color w:val="808080"/>
        </w:rPr>
      </w:pPr>
      <w:r w:rsidRPr="00EE6E73">
        <w:t xml:space="preserve">    </w:t>
      </w:r>
      <w:r w:rsidRPr="00EE6E73">
        <w:rPr>
          <w:color w:val="808080"/>
        </w:rPr>
        <w:t>-- R1 40-4-1c: Alternative additional DMRS position for co-existence with LTE CRS for Rel.18 enhanced DMRS ports for PDSCH</w:t>
      </w:r>
    </w:p>
    <w:p w14:paraId="614DDD9D" w14:textId="77777777" w:rsidR="00C43A4B" w:rsidRPr="00EE6E73" w:rsidRDefault="00C43A4B" w:rsidP="00C43A4B">
      <w:pPr>
        <w:pStyle w:val="PL"/>
      </w:pPr>
      <w:r w:rsidRPr="00EE6E73">
        <w:t xml:space="preserve">    pdsch-AlternativeDMRS-Coexistence-r18           </w:t>
      </w:r>
      <w:r w:rsidRPr="00EE6E73">
        <w:rPr>
          <w:color w:val="993366"/>
        </w:rPr>
        <w:t>ENUMERATED</w:t>
      </w:r>
      <w:r w:rsidRPr="00EE6E73">
        <w:t xml:space="preserve"> {supported}                                                   </w:t>
      </w:r>
      <w:r w:rsidRPr="00EE6E73">
        <w:rPr>
          <w:color w:val="993366"/>
        </w:rPr>
        <w:t>OPTIONAL</w:t>
      </w:r>
      <w:r w:rsidRPr="00EE6E73">
        <w:t>,</w:t>
      </w:r>
    </w:p>
    <w:p w14:paraId="033BC4B4" w14:textId="77777777" w:rsidR="00C43A4B" w:rsidRPr="00EE6E73" w:rsidRDefault="00C43A4B" w:rsidP="00C43A4B">
      <w:pPr>
        <w:pStyle w:val="PL"/>
        <w:rPr>
          <w:color w:val="808080"/>
        </w:rPr>
      </w:pPr>
      <w:r w:rsidRPr="00EE6E73">
        <w:t xml:space="preserve">    </w:t>
      </w:r>
      <w:r w:rsidRPr="00EE6E73">
        <w:rPr>
          <w:color w:val="808080"/>
        </w:rPr>
        <w:t>-- R1 40-4-1d: 2 symbols FL-DMRS for Rel.18 enhanced DMRS ports for PDSCH</w:t>
      </w:r>
    </w:p>
    <w:p w14:paraId="26F5D9C0" w14:textId="77777777" w:rsidR="00C43A4B" w:rsidRPr="00EE6E73" w:rsidRDefault="00C43A4B" w:rsidP="00C43A4B">
      <w:pPr>
        <w:pStyle w:val="PL"/>
      </w:pPr>
      <w:r w:rsidRPr="00EE6E73">
        <w:t xml:space="preserve">    pdsch-2SymbolFL-DMRS-r18                        </w:t>
      </w:r>
      <w:r w:rsidRPr="00EE6E73">
        <w:rPr>
          <w:color w:val="993366"/>
        </w:rPr>
        <w:t>ENUMERATED</w:t>
      </w:r>
      <w:r w:rsidRPr="00EE6E73">
        <w:t xml:space="preserve"> {supported}                                                   </w:t>
      </w:r>
      <w:r w:rsidRPr="00EE6E73">
        <w:rPr>
          <w:color w:val="993366"/>
        </w:rPr>
        <w:t>OPTIONAL</w:t>
      </w:r>
      <w:r w:rsidRPr="00EE6E73">
        <w:t>,</w:t>
      </w:r>
    </w:p>
    <w:p w14:paraId="40AF629C" w14:textId="77777777" w:rsidR="00C43A4B" w:rsidRPr="00EE6E73" w:rsidRDefault="00C43A4B" w:rsidP="00C43A4B">
      <w:pPr>
        <w:pStyle w:val="PL"/>
        <w:rPr>
          <w:color w:val="808080"/>
        </w:rPr>
      </w:pPr>
      <w:r w:rsidRPr="00EE6E73">
        <w:t xml:space="preserve">    </w:t>
      </w:r>
      <w:r w:rsidRPr="00EE6E73">
        <w:rPr>
          <w:color w:val="808080"/>
        </w:rPr>
        <w:t>-- R1 40-4-1e: 2-symbol FL DMRS + one additional 2-symbols DMRS for Rel.18 enhanced DMRS ports for PDSCH</w:t>
      </w:r>
    </w:p>
    <w:p w14:paraId="2366CC92" w14:textId="77777777" w:rsidR="00C43A4B" w:rsidRPr="00EE6E73" w:rsidRDefault="00C43A4B" w:rsidP="00C43A4B">
      <w:pPr>
        <w:pStyle w:val="PL"/>
      </w:pPr>
      <w:r w:rsidRPr="00EE6E73">
        <w:t xml:space="preserve">    pdsch-2SymbolFL-DMRS-Addition2Symbol-r18        </w:t>
      </w:r>
      <w:r w:rsidRPr="00EE6E73">
        <w:rPr>
          <w:color w:val="993366"/>
        </w:rPr>
        <w:t>ENUMERATED</w:t>
      </w:r>
      <w:r w:rsidRPr="00EE6E73">
        <w:t xml:space="preserve"> {supported}                                                   </w:t>
      </w:r>
      <w:r w:rsidRPr="00EE6E73">
        <w:rPr>
          <w:color w:val="993366"/>
        </w:rPr>
        <w:t>OPTIONAL</w:t>
      </w:r>
      <w:r w:rsidRPr="00EE6E73">
        <w:t>,</w:t>
      </w:r>
    </w:p>
    <w:p w14:paraId="39C2C4F9" w14:textId="77777777" w:rsidR="00C43A4B" w:rsidRPr="00EE6E73" w:rsidRDefault="00C43A4B" w:rsidP="00C43A4B">
      <w:pPr>
        <w:pStyle w:val="PL"/>
        <w:rPr>
          <w:color w:val="808080"/>
        </w:rPr>
      </w:pPr>
      <w:r w:rsidRPr="00EE6E73">
        <w:t xml:space="preserve">    </w:t>
      </w:r>
      <w:r w:rsidRPr="00EE6E73">
        <w:rPr>
          <w:color w:val="808080"/>
        </w:rPr>
        <w:t>-- R1 40-4-1f: 1 symbol FL DMRS and 3 additional DMRS symbols for Rel.18 enhanced DMRS ports for PDSCH</w:t>
      </w:r>
    </w:p>
    <w:p w14:paraId="000B4653" w14:textId="77777777" w:rsidR="00C43A4B" w:rsidRPr="00EE6E73" w:rsidRDefault="00C43A4B" w:rsidP="00C43A4B">
      <w:pPr>
        <w:pStyle w:val="PL"/>
      </w:pPr>
      <w:r w:rsidRPr="00EE6E73">
        <w:t xml:space="preserve">    pdsch-1SymbolFL-DMRS-Addition3Symbol-r18        </w:t>
      </w:r>
      <w:r w:rsidRPr="00EE6E73">
        <w:rPr>
          <w:color w:val="993366"/>
        </w:rPr>
        <w:t>ENUMERATED</w:t>
      </w:r>
      <w:r w:rsidRPr="00EE6E73">
        <w:t xml:space="preserve"> {supported}                                                   </w:t>
      </w:r>
      <w:r w:rsidRPr="00EE6E73">
        <w:rPr>
          <w:color w:val="993366"/>
        </w:rPr>
        <w:t>OPTIONAL</w:t>
      </w:r>
      <w:r w:rsidRPr="00EE6E73">
        <w:t>,</w:t>
      </w:r>
    </w:p>
    <w:p w14:paraId="4B9584AA" w14:textId="77777777" w:rsidR="00C43A4B" w:rsidRPr="00EE6E73" w:rsidRDefault="00C43A4B" w:rsidP="00C43A4B">
      <w:pPr>
        <w:pStyle w:val="PL"/>
        <w:rPr>
          <w:color w:val="808080"/>
        </w:rPr>
      </w:pPr>
      <w:r w:rsidRPr="00EE6E73">
        <w:t xml:space="preserve">    </w:t>
      </w:r>
      <w:r w:rsidRPr="00EE6E73">
        <w:rPr>
          <w:color w:val="808080"/>
        </w:rPr>
        <w:t>-- R1 40-4-1g: DMRS type for Rel.18 enhanced DMRS ports for PDSCH</w:t>
      </w:r>
    </w:p>
    <w:p w14:paraId="420F5589" w14:textId="77777777" w:rsidR="00C43A4B" w:rsidRPr="00EE6E73" w:rsidRDefault="00C43A4B" w:rsidP="00C43A4B">
      <w:pPr>
        <w:pStyle w:val="PL"/>
      </w:pPr>
      <w:r w:rsidRPr="00EE6E73">
        <w:t xml:space="preserve">    pdsch-DMRS-Type-r18                             </w:t>
      </w:r>
      <w:r w:rsidRPr="00EE6E73">
        <w:rPr>
          <w:color w:val="993366"/>
        </w:rPr>
        <w:t>ENUMERATED</w:t>
      </w:r>
      <w:r w:rsidRPr="00EE6E73">
        <w:t xml:space="preserve"> {etype1, etype1And2}                                          </w:t>
      </w:r>
      <w:r w:rsidRPr="00EE6E73">
        <w:rPr>
          <w:color w:val="993366"/>
        </w:rPr>
        <w:t>OPTIONAL</w:t>
      </w:r>
      <w:r w:rsidRPr="00EE6E73">
        <w:t>,</w:t>
      </w:r>
    </w:p>
    <w:p w14:paraId="61513FD6" w14:textId="77777777" w:rsidR="00C43A4B" w:rsidRPr="00EE6E73" w:rsidRDefault="00C43A4B" w:rsidP="00C43A4B">
      <w:pPr>
        <w:pStyle w:val="PL"/>
        <w:rPr>
          <w:color w:val="808080"/>
        </w:rPr>
      </w:pPr>
      <w:r w:rsidRPr="00EE6E73">
        <w:t xml:space="preserve">    </w:t>
      </w:r>
      <w:r w:rsidRPr="00EE6E73">
        <w:rPr>
          <w:color w:val="808080"/>
        </w:rPr>
        <w:t>-- R1 40-4-1h: 1 port DL PTRS for Rel.18 enhanced DMRS ports for PDSCH with rank 1-8</w:t>
      </w:r>
    </w:p>
    <w:p w14:paraId="050AD122" w14:textId="77777777" w:rsidR="00C43A4B" w:rsidRPr="00EE6E73" w:rsidRDefault="00C43A4B" w:rsidP="00C43A4B">
      <w:pPr>
        <w:pStyle w:val="PL"/>
      </w:pPr>
      <w:r w:rsidRPr="00EE6E73">
        <w:t xml:space="preserve">    pdsch-1PortDL-PTRS-r18                          </w:t>
      </w:r>
      <w:r w:rsidRPr="00EE6E73">
        <w:rPr>
          <w:color w:val="993366"/>
        </w:rPr>
        <w:t>ENUMERATED</w:t>
      </w:r>
      <w:r w:rsidRPr="00EE6E73">
        <w:t xml:space="preserve"> {supported}                                                   </w:t>
      </w:r>
      <w:r w:rsidRPr="00EE6E73">
        <w:rPr>
          <w:color w:val="993366"/>
        </w:rPr>
        <w:t>OPTIONAL</w:t>
      </w:r>
      <w:r w:rsidRPr="00EE6E73">
        <w:t>,</w:t>
      </w:r>
    </w:p>
    <w:p w14:paraId="0B05B768" w14:textId="77777777" w:rsidR="00C43A4B" w:rsidRPr="00EE6E73" w:rsidRDefault="00C43A4B" w:rsidP="00C43A4B">
      <w:pPr>
        <w:pStyle w:val="PL"/>
        <w:rPr>
          <w:color w:val="808080"/>
        </w:rPr>
      </w:pPr>
      <w:r w:rsidRPr="00EE6E73">
        <w:t xml:space="preserve">    </w:t>
      </w:r>
      <w:r w:rsidRPr="00EE6E73">
        <w:rPr>
          <w:color w:val="808080"/>
        </w:rPr>
        <w:t>-- R1 40-4-1i: 2 port DL PTRS for Rel.18 enhanced DMRS ports for PDSCH with rank 1-8</w:t>
      </w:r>
    </w:p>
    <w:p w14:paraId="7559D124" w14:textId="77777777" w:rsidR="00C43A4B" w:rsidRPr="00EE6E73" w:rsidRDefault="00C43A4B" w:rsidP="00C43A4B">
      <w:pPr>
        <w:pStyle w:val="PL"/>
      </w:pPr>
      <w:r w:rsidRPr="00EE6E73">
        <w:t xml:space="preserve">    pdsch-2PortDL-PTRS-r18                          </w:t>
      </w:r>
      <w:r w:rsidRPr="00EE6E73">
        <w:rPr>
          <w:color w:val="993366"/>
        </w:rPr>
        <w:t>ENUMERATED</w:t>
      </w:r>
      <w:r w:rsidRPr="00EE6E73">
        <w:t xml:space="preserve"> {supported}                                                   </w:t>
      </w:r>
      <w:r w:rsidRPr="00EE6E73">
        <w:rPr>
          <w:color w:val="993366"/>
        </w:rPr>
        <w:t>OPTIONAL</w:t>
      </w:r>
      <w:r w:rsidRPr="00EE6E73">
        <w:t>,</w:t>
      </w:r>
    </w:p>
    <w:p w14:paraId="11B95368" w14:textId="77777777" w:rsidR="00C43A4B" w:rsidRPr="00EE6E73" w:rsidRDefault="00C43A4B" w:rsidP="00C43A4B">
      <w:pPr>
        <w:pStyle w:val="PL"/>
        <w:rPr>
          <w:color w:val="808080"/>
        </w:rPr>
      </w:pPr>
      <w:r w:rsidRPr="00EE6E73">
        <w:t xml:space="preserve">    </w:t>
      </w:r>
      <w:r w:rsidRPr="00EE6E73">
        <w:rPr>
          <w:color w:val="808080"/>
        </w:rPr>
        <w:t>-- R1 40-4-1j: Support 1 symbol FL DMRS and 2 additional DMRS symbols for one port for scheduling of mapping type A</w:t>
      </w:r>
    </w:p>
    <w:p w14:paraId="0DC183E4" w14:textId="77777777" w:rsidR="00C43A4B" w:rsidRPr="00EE6E73" w:rsidRDefault="00C43A4B" w:rsidP="00C43A4B">
      <w:pPr>
        <w:pStyle w:val="PL"/>
      </w:pPr>
      <w:r w:rsidRPr="00EE6E73">
        <w:t xml:space="preserve">    mappingTypeA-1SymbolFL-DMRS-Addition2Symbol-r18 </w:t>
      </w:r>
      <w:r w:rsidRPr="00EE6E73">
        <w:rPr>
          <w:color w:val="993366"/>
        </w:rPr>
        <w:t>ENUMERATED</w:t>
      </w:r>
      <w:r w:rsidRPr="00EE6E73">
        <w:t xml:space="preserve"> {supported}                                                   </w:t>
      </w:r>
      <w:r w:rsidRPr="00EE6E73">
        <w:rPr>
          <w:color w:val="993366"/>
        </w:rPr>
        <w:t>OPTIONAL</w:t>
      </w:r>
      <w:r w:rsidRPr="00EE6E73">
        <w:t>,</w:t>
      </w:r>
    </w:p>
    <w:p w14:paraId="53ED83C4" w14:textId="77777777" w:rsidR="00C43A4B" w:rsidRPr="00EE6E73" w:rsidRDefault="00C43A4B" w:rsidP="00C43A4B">
      <w:pPr>
        <w:pStyle w:val="PL"/>
        <w:rPr>
          <w:color w:val="808080"/>
        </w:rPr>
      </w:pPr>
      <w:r w:rsidRPr="00EE6E73">
        <w:t xml:space="preserve">    </w:t>
      </w:r>
      <w:r w:rsidRPr="00EE6E73">
        <w:rPr>
          <w:color w:val="808080"/>
        </w:rPr>
        <w:t>-- R1 40-4-2: Capability on the maximum number of configured DMRS types for PDSCH across all DL DCI formats per cell</w:t>
      </w:r>
    </w:p>
    <w:p w14:paraId="59E4CA0C" w14:textId="77777777" w:rsidR="00C43A4B" w:rsidRPr="00EE6E73" w:rsidRDefault="00C43A4B" w:rsidP="00C43A4B">
      <w:pPr>
        <w:pStyle w:val="PL"/>
      </w:pPr>
      <w:r w:rsidRPr="00EE6E73">
        <w:t xml:space="preserve">    maxNumberDMRS-AcrossAllDL-DCI-r18               </w:t>
      </w:r>
      <w:r w:rsidRPr="00EE6E73">
        <w:rPr>
          <w:color w:val="993366"/>
        </w:rPr>
        <w:t>INTEGER</w:t>
      </w:r>
      <w:r w:rsidRPr="00EE6E73">
        <w:t xml:space="preserve"> (2..4)                                                           </w:t>
      </w:r>
      <w:r w:rsidRPr="00EE6E73">
        <w:rPr>
          <w:color w:val="993366"/>
        </w:rPr>
        <w:t>OPTIONAL</w:t>
      </w:r>
      <w:r w:rsidRPr="00EE6E73">
        <w:t>,</w:t>
      </w:r>
    </w:p>
    <w:p w14:paraId="39281204" w14:textId="77777777" w:rsidR="00C43A4B" w:rsidRPr="00EE6E73" w:rsidRDefault="00C43A4B" w:rsidP="00C43A4B">
      <w:pPr>
        <w:pStyle w:val="PL"/>
        <w:rPr>
          <w:color w:val="808080"/>
        </w:rPr>
      </w:pPr>
      <w:r w:rsidRPr="00EE6E73">
        <w:t xml:space="preserve">    </w:t>
      </w:r>
      <w:r w:rsidRPr="00EE6E73">
        <w:rPr>
          <w:color w:val="808080"/>
        </w:rPr>
        <w:t>-- R1 40-4-4: Reception of PDSCH without the scheduling restriction for Rel.18 eType1 DMRS ports</w:t>
      </w:r>
    </w:p>
    <w:p w14:paraId="5147ED42" w14:textId="77777777" w:rsidR="00C43A4B" w:rsidRPr="00EE6E73" w:rsidRDefault="00C43A4B" w:rsidP="00C43A4B">
      <w:pPr>
        <w:pStyle w:val="PL"/>
      </w:pPr>
      <w:r w:rsidRPr="00EE6E73">
        <w:t xml:space="preserve">    pdsch-ReceptionWithoutSchedulingRestriction-r18 </w:t>
      </w:r>
      <w:r w:rsidRPr="00EE6E73">
        <w:rPr>
          <w:color w:val="993366"/>
        </w:rPr>
        <w:t>ENUMERATED</w:t>
      </w:r>
      <w:r w:rsidRPr="00EE6E73">
        <w:t xml:space="preserve"> {supported}                                                   </w:t>
      </w:r>
      <w:r w:rsidRPr="00EE6E73">
        <w:rPr>
          <w:color w:val="993366"/>
        </w:rPr>
        <w:t>OPTIONAL</w:t>
      </w:r>
      <w:r w:rsidRPr="00EE6E73">
        <w:t>,</w:t>
      </w:r>
    </w:p>
    <w:p w14:paraId="4F65D398" w14:textId="77777777" w:rsidR="00C43A4B" w:rsidRPr="00EE6E73" w:rsidRDefault="00C43A4B" w:rsidP="00C43A4B">
      <w:pPr>
        <w:pStyle w:val="PL"/>
        <w:rPr>
          <w:color w:val="808080"/>
        </w:rPr>
      </w:pPr>
      <w:r w:rsidRPr="00EE6E73">
        <w:t xml:space="preserve">    </w:t>
      </w:r>
      <w:r w:rsidRPr="00EE6E73">
        <w:rPr>
          <w:color w:val="808080"/>
        </w:rPr>
        <w:t>-- R1 40-4-4a: Reception of PDSCH without the scheduling restriction for Rel.18 eType1 DMRS ports for PDSCH with fdmSchemeA</w:t>
      </w:r>
    </w:p>
    <w:p w14:paraId="10734729" w14:textId="77777777" w:rsidR="00C43A4B" w:rsidRPr="00EE6E73" w:rsidRDefault="00C43A4B" w:rsidP="00C43A4B">
      <w:pPr>
        <w:pStyle w:val="PL"/>
      </w:pPr>
      <w:r w:rsidRPr="00EE6E73">
        <w:t xml:space="preserve">    pdsch-ReceptionSchemeA-r18                      </w:t>
      </w:r>
      <w:r w:rsidRPr="00EE6E73">
        <w:rPr>
          <w:color w:val="993366"/>
        </w:rPr>
        <w:t>ENUMERATED</w:t>
      </w:r>
      <w:r w:rsidRPr="00EE6E73">
        <w:t xml:space="preserve"> {supported}                                                   </w:t>
      </w:r>
      <w:r w:rsidRPr="00EE6E73">
        <w:rPr>
          <w:color w:val="993366"/>
        </w:rPr>
        <w:t>OPTIONAL</w:t>
      </w:r>
      <w:r w:rsidRPr="00EE6E73">
        <w:t>,</w:t>
      </w:r>
    </w:p>
    <w:p w14:paraId="317DBAAD" w14:textId="77777777" w:rsidR="00C43A4B" w:rsidRPr="00EE6E73" w:rsidRDefault="00C43A4B" w:rsidP="00C43A4B">
      <w:pPr>
        <w:pStyle w:val="PL"/>
        <w:rPr>
          <w:color w:val="808080"/>
        </w:rPr>
      </w:pPr>
      <w:r w:rsidRPr="00EE6E73">
        <w:t xml:space="preserve">    </w:t>
      </w:r>
      <w:r w:rsidRPr="00EE6E73">
        <w:rPr>
          <w:color w:val="808080"/>
        </w:rPr>
        <w:t>-- R1 40-4-4b: Reception of PDSCH without the scheduling restriction for Rel.18 eType1 DMRS ports for PDSCH with fdmSchemeB</w:t>
      </w:r>
    </w:p>
    <w:p w14:paraId="3F6F3CF7" w14:textId="77777777" w:rsidR="00C43A4B" w:rsidRPr="00EE6E73" w:rsidRDefault="00C43A4B" w:rsidP="00C43A4B">
      <w:pPr>
        <w:pStyle w:val="PL"/>
      </w:pPr>
      <w:r w:rsidRPr="00EE6E73">
        <w:t xml:space="preserve">    pdsch-ReceptionSchemeB-r18                      </w:t>
      </w:r>
      <w:r w:rsidRPr="00EE6E73">
        <w:rPr>
          <w:color w:val="993366"/>
        </w:rPr>
        <w:t>ENUMERATED</w:t>
      </w:r>
      <w:r w:rsidRPr="00EE6E73">
        <w:t xml:space="preserve"> {supported}                                                   </w:t>
      </w:r>
      <w:r w:rsidRPr="00EE6E73">
        <w:rPr>
          <w:color w:val="993366"/>
        </w:rPr>
        <w:t>OPTIONAL</w:t>
      </w:r>
      <w:r w:rsidRPr="00EE6E73">
        <w:t>,</w:t>
      </w:r>
    </w:p>
    <w:p w14:paraId="29829976" w14:textId="77777777" w:rsidR="00C43A4B" w:rsidRPr="00EE6E73" w:rsidRDefault="00C43A4B" w:rsidP="00C43A4B">
      <w:pPr>
        <w:pStyle w:val="PL"/>
      </w:pPr>
    </w:p>
    <w:p w14:paraId="12461385" w14:textId="77777777" w:rsidR="00C43A4B" w:rsidRPr="00EE6E73" w:rsidRDefault="00C43A4B" w:rsidP="00C43A4B">
      <w:pPr>
        <w:pStyle w:val="PL"/>
        <w:rPr>
          <w:color w:val="808080"/>
        </w:rPr>
      </w:pPr>
      <w:r w:rsidRPr="00EE6E73">
        <w:t xml:space="preserve">    </w:t>
      </w:r>
      <w:r w:rsidRPr="00EE6E73">
        <w:rPr>
          <w:color w:val="808080"/>
        </w:rPr>
        <w:t>-- R1 40-4-5: Rel-18 DL DMRS with single DCI based M-TRP</w:t>
      </w:r>
    </w:p>
    <w:p w14:paraId="25678C04" w14:textId="77777777" w:rsidR="00C43A4B" w:rsidRPr="00EE6E73" w:rsidRDefault="00C43A4B" w:rsidP="00C43A4B">
      <w:pPr>
        <w:pStyle w:val="PL"/>
      </w:pPr>
      <w:r w:rsidRPr="00EE6E73">
        <w:t xml:space="preserve">    dmrs-MultiTRP-SingleDCI-r18                     </w:t>
      </w:r>
      <w:r w:rsidRPr="00EE6E73">
        <w:rPr>
          <w:color w:val="993366"/>
        </w:rPr>
        <w:t>ENUMERATED</w:t>
      </w:r>
      <w:r w:rsidRPr="00EE6E73">
        <w:t xml:space="preserve"> {supported}                                                   </w:t>
      </w:r>
      <w:r w:rsidRPr="00EE6E73">
        <w:rPr>
          <w:color w:val="993366"/>
        </w:rPr>
        <w:t>OPTIONAL</w:t>
      </w:r>
      <w:r w:rsidRPr="00EE6E73">
        <w:t>,</w:t>
      </w:r>
    </w:p>
    <w:p w14:paraId="10733FDC" w14:textId="77777777" w:rsidR="00C43A4B" w:rsidRPr="00EE6E73" w:rsidRDefault="00C43A4B" w:rsidP="00C43A4B">
      <w:pPr>
        <w:pStyle w:val="PL"/>
        <w:rPr>
          <w:color w:val="808080"/>
        </w:rPr>
      </w:pPr>
      <w:r w:rsidRPr="00EE6E73">
        <w:t xml:space="preserve">    </w:t>
      </w:r>
      <w:r w:rsidRPr="00EE6E73">
        <w:rPr>
          <w:color w:val="808080"/>
        </w:rPr>
        <w:t>-- R1 40-4-5a: Additional row(s) for antenna ports (0,2,3) for Rel.18 DL DMRS ports for single-DCI based M-TRP</w:t>
      </w:r>
    </w:p>
    <w:p w14:paraId="30659C8F" w14:textId="77777777" w:rsidR="00C43A4B" w:rsidRPr="00EE6E73" w:rsidRDefault="00C43A4B" w:rsidP="00C43A4B">
      <w:pPr>
        <w:pStyle w:val="PL"/>
      </w:pPr>
      <w:r w:rsidRPr="00EE6E73">
        <w:t xml:space="preserve">    dmrs-MultiTRP-AdditionRows-r18                  </w:t>
      </w:r>
      <w:r w:rsidRPr="00EE6E73">
        <w:rPr>
          <w:color w:val="993366"/>
        </w:rPr>
        <w:t>ENUMERATED</w:t>
      </w:r>
      <w:r w:rsidRPr="00EE6E73">
        <w:t xml:space="preserve"> {supported}                                                   </w:t>
      </w:r>
      <w:r w:rsidRPr="00EE6E73">
        <w:rPr>
          <w:color w:val="993366"/>
        </w:rPr>
        <w:t>OPTIONAL</w:t>
      </w:r>
      <w:r w:rsidRPr="00EE6E73">
        <w:t>,</w:t>
      </w:r>
    </w:p>
    <w:p w14:paraId="4533F849" w14:textId="77777777" w:rsidR="00C43A4B" w:rsidRPr="00EE6E73" w:rsidRDefault="00C43A4B" w:rsidP="00C43A4B">
      <w:pPr>
        <w:pStyle w:val="PL"/>
        <w:rPr>
          <w:color w:val="808080"/>
        </w:rPr>
      </w:pPr>
      <w:r w:rsidRPr="00EE6E73">
        <w:t xml:space="preserve">    </w:t>
      </w:r>
      <w:r w:rsidRPr="00EE6E73">
        <w:rPr>
          <w:color w:val="808080"/>
        </w:rPr>
        <w:t>-- R1 40-4-7: Rel-18 DL DMRS with M-DCI based M-TRP</w:t>
      </w:r>
    </w:p>
    <w:p w14:paraId="75C8D64B" w14:textId="77777777" w:rsidR="00C43A4B" w:rsidRPr="00EE6E73" w:rsidRDefault="00C43A4B" w:rsidP="00C43A4B">
      <w:pPr>
        <w:pStyle w:val="PL"/>
      </w:pPr>
      <w:r w:rsidRPr="00EE6E73">
        <w:t xml:space="preserve">    dmrs-MultiTRP-MultiDCI-r18                      </w:t>
      </w:r>
      <w:r w:rsidRPr="00EE6E73">
        <w:rPr>
          <w:color w:val="993366"/>
        </w:rPr>
        <w:t>ENUMERATED</w:t>
      </w:r>
      <w:r w:rsidRPr="00EE6E73">
        <w:t xml:space="preserve"> {supported}                                                   </w:t>
      </w:r>
      <w:r w:rsidRPr="00EE6E73">
        <w:rPr>
          <w:color w:val="993366"/>
        </w:rPr>
        <w:t>OPTIONAL</w:t>
      </w:r>
      <w:r w:rsidRPr="00EE6E73">
        <w:t>,</w:t>
      </w:r>
    </w:p>
    <w:p w14:paraId="34D1E9EB" w14:textId="77777777" w:rsidR="00C43A4B" w:rsidRPr="00EE6E73" w:rsidRDefault="00C43A4B" w:rsidP="00C43A4B">
      <w:pPr>
        <w:pStyle w:val="PL"/>
        <w:rPr>
          <w:color w:val="808080"/>
        </w:rPr>
      </w:pPr>
      <w:r w:rsidRPr="00EE6E73">
        <w:t xml:space="preserve">    </w:t>
      </w:r>
      <w:r w:rsidRPr="00EE6E73">
        <w:rPr>
          <w:color w:val="808080"/>
        </w:rPr>
        <w:t>-- R1 40-4-12: Support of Rel-18 DMRS and PDSCH processing capability 2 simultaneously</w:t>
      </w:r>
    </w:p>
    <w:p w14:paraId="74079AC9" w14:textId="77777777" w:rsidR="00C43A4B" w:rsidRPr="00EE6E73" w:rsidRDefault="00C43A4B" w:rsidP="00C43A4B">
      <w:pPr>
        <w:pStyle w:val="PL"/>
      </w:pPr>
      <w:r w:rsidRPr="00EE6E73">
        <w:t xml:space="preserve">    simulDMRS-PDSCH-r18                             </w:t>
      </w:r>
      <w:r w:rsidRPr="00EE6E73">
        <w:rPr>
          <w:color w:val="993366"/>
        </w:rPr>
        <w:t>SEQUENCE</w:t>
      </w:r>
      <w:r w:rsidRPr="00EE6E73">
        <w:t xml:space="preserve"> {</w:t>
      </w:r>
    </w:p>
    <w:p w14:paraId="62C9F69F" w14:textId="77777777" w:rsidR="00C43A4B" w:rsidRPr="00EE6E73" w:rsidRDefault="00C43A4B" w:rsidP="00C43A4B">
      <w:pPr>
        <w:pStyle w:val="PL"/>
      </w:pPr>
      <w:r w:rsidRPr="00EE6E73">
        <w:lastRenderedPageBreak/>
        <w:t xml:space="preserve">        scs-15kHz-r18                                   </w:t>
      </w:r>
      <w:r w:rsidRPr="00EE6E73">
        <w:rPr>
          <w:color w:val="993366"/>
        </w:rPr>
        <w:t>INTEGER</w:t>
      </w:r>
      <w:r w:rsidRPr="00EE6E73">
        <w:t xml:space="preserve"> (0..4)                                                       </w:t>
      </w:r>
      <w:r w:rsidRPr="00EE6E73">
        <w:rPr>
          <w:color w:val="993366"/>
        </w:rPr>
        <w:t>OPTIONAL</w:t>
      </w:r>
      <w:r w:rsidRPr="00EE6E73">
        <w:t>,</w:t>
      </w:r>
    </w:p>
    <w:p w14:paraId="79071749" w14:textId="77777777" w:rsidR="00C43A4B" w:rsidRPr="00EE6E73" w:rsidRDefault="00C43A4B" w:rsidP="00C43A4B">
      <w:pPr>
        <w:pStyle w:val="PL"/>
      </w:pPr>
      <w:r w:rsidRPr="00EE6E73">
        <w:t xml:space="preserve">        scs-30kHz-r18                                   </w:t>
      </w:r>
      <w:r w:rsidRPr="00EE6E73">
        <w:rPr>
          <w:color w:val="993366"/>
        </w:rPr>
        <w:t>INTEGER</w:t>
      </w:r>
      <w:r w:rsidRPr="00EE6E73">
        <w:t xml:space="preserve"> (0..5)                                                       </w:t>
      </w:r>
      <w:r w:rsidRPr="00EE6E73">
        <w:rPr>
          <w:color w:val="993366"/>
        </w:rPr>
        <w:t>OPTIONAL</w:t>
      </w:r>
      <w:r w:rsidRPr="00EE6E73">
        <w:t>,</w:t>
      </w:r>
    </w:p>
    <w:p w14:paraId="20155072" w14:textId="77777777" w:rsidR="00C43A4B" w:rsidRPr="00EE6E73" w:rsidRDefault="00C43A4B" w:rsidP="00C43A4B">
      <w:pPr>
        <w:pStyle w:val="PL"/>
      </w:pPr>
      <w:r w:rsidRPr="00EE6E73">
        <w:t xml:space="preserve">        scs-60kHz-r18                                   </w:t>
      </w:r>
      <w:r w:rsidRPr="00EE6E73">
        <w:rPr>
          <w:color w:val="993366"/>
        </w:rPr>
        <w:t>INTEGER</w:t>
      </w:r>
      <w:r w:rsidRPr="00EE6E73">
        <w:t xml:space="preserve"> (0..7)                                                       </w:t>
      </w:r>
      <w:r w:rsidRPr="00EE6E73">
        <w:rPr>
          <w:color w:val="993366"/>
        </w:rPr>
        <w:t>OPTIONAL</w:t>
      </w:r>
    </w:p>
    <w:p w14:paraId="6CBBE1BB" w14:textId="77777777" w:rsidR="00C43A4B" w:rsidRPr="00EE6E73" w:rsidRDefault="00C43A4B" w:rsidP="00C43A4B">
      <w:pPr>
        <w:pStyle w:val="PL"/>
      </w:pPr>
      <w:r w:rsidRPr="00EE6E73">
        <w:t xml:space="preserve">    }                                                                                                                        </w:t>
      </w:r>
      <w:r w:rsidRPr="00EE6E73">
        <w:rPr>
          <w:color w:val="993366"/>
        </w:rPr>
        <w:t>OPTIONAL</w:t>
      </w:r>
      <w:r w:rsidRPr="00EE6E73">
        <w:t>,</w:t>
      </w:r>
    </w:p>
    <w:p w14:paraId="7ECFA53C" w14:textId="77777777" w:rsidR="00C43A4B" w:rsidRPr="00EE6E73" w:rsidRDefault="00C43A4B" w:rsidP="00C43A4B">
      <w:pPr>
        <w:pStyle w:val="PL"/>
      </w:pPr>
    </w:p>
    <w:p w14:paraId="7F02FAFC" w14:textId="77777777" w:rsidR="00C43A4B" w:rsidRPr="00EE6E73" w:rsidRDefault="00C43A4B" w:rsidP="00C43A4B">
      <w:pPr>
        <w:pStyle w:val="PL"/>
        <w:rPr>
          <w:color w:val="808080"/>
        </w:rPr>
      </w:pPr>
      <w:r w:rsidRPr="00EE6E73">
        <w:t xml:space="preserve">    </w:t>
      </w:r>
      <w:r w:rsidRPr="00EE6E73">
        <w:rPr>
          <w:color w:val="808080"/>
        </w:rPr>
        <w:t>-- R1 53-1: Support RLM/BM/BFD and gapless L3 intra-frequency measurements based on CD-SSB outside active BWP without interruptions</w:t>
      </w:r>
    </w:p>
    <w:p w14:paraId="3063900E" w14:textId="77777777" w:rsidR="00C43A4B" w:rsidRPr="00EE6E73" w:rsidRDefault="00C43A4B" w:rsidP="00C43A4B">
      <w:pPr>
        <w:pStyle w:val="PL"/>
      </w:pPr>
      <w:r w:rsidRPr="00EE6E73">
        <w:t xml:space="preserve">    bwpOperationMeasWithoutInterrupt-r18            </w:t>
      </w:r>
      <w:r w:rsidRPr="00EE6E73">
        <w:rPr>
          <w:color w:val="993366"/>
        </w:rPr>
        <w:t>ENUMERATED</w:t>
      </w:r>
      <w:r w:rsidRPr="00EE6E73">
        <w:t xml:space="preserve"> {supported}                                                   </w:t>
      </w:r>
      <w:r w:rsidRPr="00EE6E73">
        <w:rPr>
          <w:color w:val="993366"/>
        </w:rPr>
        <w:t>OPTIONAL</w:t>
      </w:r>
      <w:r w:rsidRPr="00EE6E73">
        <w:t>,</w:t>
      </w:r>
    </w:p>
    <w:p w14:paraId="769A4253" w14:textId="77777777" w:rsidR="00C43A4B" w:rsidRPr="00EE6E73" w:rsidRDefault="00C43A4B" w:rsidP="00C43A4B">
      <w:pPr>
        <w:pStyle w:val="PL"/>
      </w:pPr>
    </w:p>
    <w:p w14:paraId="16EF50CF" w14:textId="77777777" w:rsidR="00C43A4B" w:rsidRPr="00EE6E73" w:rsidRDefault="00C43A4B" w:rsidP="00C43A4B">
      <w:pPr>
        <w:pStyle w:val="PL"/>
        <w:rPr>
          <w:color w:val="808080"/>
        </w:rPr>
      </w:pPr>
      <w:r w:rsidRPr="00EE6E73">
        <w:t xml:space="preserve">    </w:t>
      </w:r>
      <w:r w:rsidRPr="00EE6E73">
        <w:rPr>
          <w:color w:val="808080"/>
        </w:rPr>
        <w:t>-- R1 55-6: (2, 2) span-based PDCCH monitoring with additional restriction(s)</w:t>
      </w:r>
    </w:p>
    <w:p w14:paraId="75FBC2D4" w14:textId="77777777" w:rsidR="00C43A4B" w:rsidRPr="00EE6E73" w:rsidRDefault="00C43A4B" w:rsidP="00C43A4B">
      <w:pPr>
        <w:pStyle w:val="PL"/>
        <w:rPr>
          <w:rFonts w:eastAsia="Arial Unicode MS"/>
        </w:rPr>
      </w:pPr>
      <w:r w:rsidRPr="00EE6E73">
        <w:t xml:space="preserve">    </w:t>
      </w:r>
      <w:r w:rsidRPr="00EE6E73">
        <w:rPr>
          <w:rFonts w:eastAsia="Arial Unicode MS"/>
        </w:rPr>
        <w:t>pdcch-MonitoringSpan2-2-r18</w:t>
      </w:r>
      <w:r w:rsidRPr="00EE6E73">
        <w:t xml:space="preserve">                     </w:t>
      </w:r>
      <w:r w:rsidRPr="00EE6E73">
        <w:rPr>
          <w:color w:val="993366"/>
        </w:rPr>
        <w:t>SEQUENCE</w:t>
      </w:r>
      <w:r w:rsidRPr="00EE6E73">
        <w:rPr>
          <w:rFonts w:eastAsia="Arial Unicode MS"/>
        </w:rPr>
        <w:t>{</w:t>
      </w:r>
    </w:p>
    <w:p w14:paraId="566E309B" w14:textId="77777777" w:rsidR="00C43A4B" w:rsidRPr="00EE6E73" w:rsidRDefault="00C43A4B" w:rsidP="00C43A4B">
      <w:pPr>
        <w:pStyle w:val="PL"/>
        <w:rPr>
          <w:rFonts w:eastAsia="Arial Unicode MS"/>
        </w:rPr>
      </w:pPr>
      <w:r w:rsidRPr="00EE6E73">
        <w:t xml:space="preserve">        </w:t>
      </w:r>
      <w:r w:rsidRPr="00EE6E73">
        <w:rPr>
          <w:rFonts w:eastAsia="Arial Unicode MS"/>
        </w:rPr>
        <w:t>pdsch-ProcessingType1-r18</w:t>
      </w:r>
      <w:r w:rsidRPr="00EE6E73">
        <w:t xml:space="preserve">                       </w:t>
      </w:r>
      <w:r w:rsidRPr="00EE6E73">
        <w:rPr>
          <w:color w:val="993366"/>
        </w:rPr>
        <w:t>SEQUENCE</w:t>
      </w:r>
      <w:r w:rsidRPr="00EE6E73">
        <w:rPr>
          <w:rFonts w:eastAsia="Arial Unicode MS"/>
        </w:rPr>
        <w:t>{</w:t>
      </w:r>
    </w:p>
    <w:p w14:paraId="5C4B923C" w14:textId="77777777" w:rsidR="00C43A4B" w:rsidRPr="00EE6E73" w:rsidRDefault="00C43A4B" w:rsidP="00C43A4B">
      <w:pPr>
        <w:pStyle w:val="PL"/>
        <w:rPr>
          <w:rFonts w:eastAsia="Arial Unicode MS"/>
        </w:rPr>
      </w:pPr>
      <w:r w:rsidRPr="00EE6E73">
        <w:t xml:space="preserve">            </w:t>
      </w:r>
      <w:r w:rsidRPr="00EE6E73">
        <w:rPr>
          <w:rFonts w:eastAsia="Arial Unicode MS"/>
        </w:rPr>
        <w:t>scs-15kHz-r18</w:t>
      </w:r>
      <w:r w:rsidRPr="00EE6E73">
        <w:t xml:space="preserve">                                   </w:t>
      </w:r>
      <w:r w:rsidRPr="00EE6E73">
        <w:rPr>
          <w:color w:val="993366"/>
        </w:rPr>
        <w:t>ENUMERATED</w:t>
      </w:r>
      <w:r w:rsidRPr="00EE6E73">
        <w:rPr>
          <w:rFonts w:eastAsia="Arial Unicode MS"/>
        </w:rPr>
        <w:t xml:space="preserve"> {supported}</w:t>
      </w:r>
      <w:r w:rsidRPr="00EE6E73">
        <w:t xml:space="preserve">                                           </w:t>
      </w:r>
      <w:r w:rsidRPr="00EE6E73">
        <w:rPr>
          <w:color w:val="993366"/>
        </w:rPr>
        <w:t>OPTIONAL</w:t>
      </w:r>
      <w:r w:rsidRPr="00EE6E73">
        <w:rPr>
          <w:rFonts w:eastAsia="Arial Unicode MS"/>
        </w:rPr>
        <w:t>,</w:t>
      </w:r>
    </w:p>
    <w:p w14:paraId="5A35DF29" w14:textId="77777777" w:rsidR="00C43A4B" w:rsidRPr="00EE6E73" w:rsidRDefault="00C43A4B" w:rsidP="00C43A4B">
      <w:pPr>
        <w:pStyle w:val="PL"/>
        <w:rPr>
          <w:rFonts w:eastAsia="Arial Unicode MS"/>
        </w:rPr>
      </w:pPr>
      <w:r w:rsidRPr="00EE6E73">
        <w:t xml:space="preserve">            </w:t>
      </w:r>
      <w:r w:rsidRPr="00EE6E73">
        <w:rPr>
          <w:rFonts w:eastAsia="Arial Unicode MS"/>
        </w:rPr>
        <w:t>scs-30kHz-r18</w:t>
      </w:r>
      <w:r w:rsidRPr="00EE6E73">
        <w:t xml:space="preserve">                                   </w:t>
      </w:r>
      <w:r w:rsidRPr="00EE6E73">
        <w:rPr>
          <w:color w:val="993366"/>
        </w:rPr>
        <w:t>ENUMERATED</w:t>
      </w:r>
      <w:r w:rsidRPr="00EE6E73">
        <w:rPr>
          <w:rFonts w:eastAsia="Arial Unicode MS"/>
        </w:rPr>
        <w:t xml:space="preserve"> {supported}</w:t>
      </w:r>
      <w:r w:rsidRPr="00EE6E73">
        <w:t xml:space="preserve">                                           </w:t>
      </w:r>
      <w:r w:rsidRPr="00EE6E73">
        <w:rPr>
          <w:color w:val="993366"/>
        </w:rPr>
        <w:t>OPTIONAL</w:t>
      </w:r>
    </w:p>
    <w:p w14:paraId="5FBF2027" w14:textId="77777777" w:rsidR="00C43A4B" w:rsidRPr="00EE6E73" w:rsidRDefault="00C43A4B" w:rsidP="00C43A4B">
      <w:pPr>
        <w:pStyle w:val="PL"/>
        <w:rPr>
          <w:rFonts w:eastAsia="Arial Unicode MS"/>
        </w:rPr>
      </w:pPr>
      <w:r w:rsidRPr="00EE6E73">
        <w:t xml:space="preserve">        </w:t>
      </w:r>
      <w:r w:rsidRPr="00EE6E73">
        <w:rPr>
          <w:rFonts w:eastAsia="Arial Unicode MS"/>
        </w:rPr>
        <w:t>},</w:t>
      </w:r>
    </w:p>
    <w:p w14:paraId="42416676" w14:textId="77777777" w:rsidR="00C43A4B" w:rsidRPr="00EE6E73" w:rsidRDefault="00C43A4B" w:rsidP="00C43A4B">
      <w:pPr>
        <w:pStyle w:val="PL"/>
        <w:rPr>
          <w:rFonts w:eastAsia="Arial Unicode MS"/>
        </w:rPr>
      </w:pPr>
      <w:r w:rsidRPr="00EE6E73">
        <w:t xml:space="preserve">        </w:t>
      </w:r>
      <w:r w:rsidRPr="00EE6E73">
        <w:rPr>
          <w:rFonts w:eastAsia="Arial Unicode MS"/>
        </w:rPr>
        <w:t>pdsch-ProcessingType2-r18</w:t>
      </w:r>
      <w:r w:rsidRPr="00EE6E73">
        <w:t xml:space="preserve">                       </w:t>
      </w:r>
      <w:r w:rsidRPr="00EE6E73">
        <w:rPr>
          <w:color w:val="993366"/>
        </w:rPr>
        <w:t>SEQUENCE</w:t>
      </w:r>
      <w:r w:rsidRPr="00EE6E73">
        <w:rPr>
          <w:rFonts w:eastAsia="Arial Unicode MS"/>
        </w:rPr>
        <w:t>{</w:t>
      </w:r>
    </w:p>
    <w:p w14:paraId="6204A517" w14:textId="77777777" w:rsidR="00C43A4B" w:rsidRPr="00EE6E73" w:rsidRDefault="00C43A4B" w:rsidP="00C43A4B">
      <w:pPr>
        <w:pStyle w:val="PL"/>
        <w:rPr>
          <w:rFonts w:eastAsia="Arial Unicode MS"/>
        </w:rPr>
      </w:pPr>
      <w:r w:rsidRPr="00EE6E73">
        <w:t xml:space="preserve">            </w:t>
      </w:r>
      <w:r w:rsidRPr="00EE6E73">
        <w:rPr>
          <w:rFonts w:eastAsia="Arial Unicode MS"/>
        </w:rPr>
        <w:t>scs-15kHz-r18</w:t>
      </w:r>
      <w:r w:rsidRPr="00EE6E73">
        <w:t xml:space="preserve">                                   </w:t>
      </w:r>
      <w:r w:rsidRPr="00EE6E73">
        <w:rPr>
          <w:color w:val="993366"/>
        </w:rPr>
        <w:t>ENUMERATED</w:t>
      </w:r>
      <w:r w:rsidRPr="00EE6E73">
        <w:rPr>
          <w:rFonts w:eastAsia="Arial Unicode MS"/>
        </w:rPr>
        <w:t xml:space="preserve"> {supported}</w:t>
      </w:r>
      <w:r w:rsidRPr="00EE6E73">
        <w:t xml:space="preserve">                                           </w:t>
      </w:r>
      <w:r w:rsidRPr="00EE6E73">
        <w:rPr>
          <w:color w:val="993366"/>
        </w:rPr>
        <w:t>OPTIONAL</w:t>
      </w:r>
      <w:r w:rsidRPr="00EE6E73">
        <w:rPr>
          <w:rFonts w:eastAsia="Arial Unicode MS"/>
        </w:rPr>
        <w:t>,</w:t>
      </w:r>
    </w:p>
    <w:p w14:paraId="673E5698" w14:textId="77777777" w:rsidR="00C43A4B" w:rsidRPr="00EE6E73" w:rsidRDefault="00C43A4B" w:rsidP="00C43A4B">
      <w:pPr>
        <w:pStyle w:val="PL"/>
        <w:rPr>
          <w:rFonts w:eastAsia="Arial Unicode MS"/>
        </w:rPr>
      </w:pPr>
      <w:r w:rsidRPr="00EE6E73">
        <w:t xml:space="preserve">            </w:t>
      </w:r>
      <w:r w:rsidRPr="00EE6E73">
        <w:rPr>
          <w:rFonts w:eastAsia="Arial Unicode MS"/>
        </w:rPr>
        <w:t>scs-30kHz-r18</w:t>
      </w:r>
      <w:r w:rsidRPr="00EE6E73">
        <w:t xml:space="preserve">                                   </w:t>
      </w:r>
      <w:r w:rsidRPr="00EE6E73">
        <w:rPr>
          <w:color w:val="993366"/>
        </w:rPr>
        <w:t>ENUMERATED</w:t>
      </w:r>
      <w:r w:rsidRPr="00EE6E73">
        <w:rPr>
          <w:rFonts w:eastAsia="Arial Unicode MS"/>
        </w:rPr>
        <w:t xml:space="preserve"> {supported}</w:t>
      </w:r>
      <w:r w:rsidRPr="00EE6E73">
        <w:t xml:space="preserve">                                           </w:t>
      </w:r>
      <w:r w:rsidRPr="00EE6E73">
        <w:rPr>
          <w:color w:val="993366"/>
        </w:rPr>
        <w:t>OPTIONAL</w:t>
      </w:r>
    </w:p>
    <w:p w14:paraId="5D8CECFE" w14:textId="77777777" w:rsidR="00C43A4B" w:rsidRPr="00EE6E73" w:rsidRDefault="00C43A4B" w:rsidP="00C43A4B">
      <w:pPr>
        <w:pStyle w:val="PL"/>
        <w:rPr>
          <w:rFonts w:eastAsia="Arial Unicode MS"/>
        </w:rPr>
      </w:pPr>
      <w:r w:rsidRPr="00EE6E73">
        <w:t xml:space="preserve">        </w:t>
      </w:r>
      <w:r w:rsidRPr="00EE6E73">
        <w:rPr>
          <w:rFonts w:eastAsia="Arial Unicode MS"/>
        </w:rPr>
        <w:t>}</w:t>
      </w:r>
    </w:p>
    <w:p w14:paraId="026CBC12" w14:textId="77777777" w:rsidR="00C43A4B" w:rsidRPr="00EE6E73" w:rsidRDefault="00C43A4B" w:rsidP="00C43A4B">
      <w:pPr>
        <w:pStyle w:val="PL"/>
      </w:pPr>
      <w:r w:rsidRPr="00EE6E73">
        <w:t xml:space="preserve">    }                                                                                                                        </w:t>
      </w:r>
      <w:r w:rsidRPr="00EE6E73">
        <w:rPr>
          <w:color w:val="993366"/>
        </w:rPr>
        <w:t>OPTIONAL</w:t>
      </w:r>
      <w:r w:rsidRPr="00EE6E73">
        <w:t>,</w:t>
      </w:r>
    </w:p>
    <w:p w14:paraId="2077B251" w14:textId="77777777" w:rsidR="00C43A4B" w:rsidRPr="00EE6E73" w:rsidRDefault="00C43A4B" w:rsidP="00C43A4B">
      <w:pPr>
        <w:pStyle w:val="PL"/>
        <w:rPr>
          <w:color w:val="808080"/>
        </w:rPr>
      </w:pPr>
      <w:r w:rsidRPr="00EE6E73">
        <w:t xml:space="preserve">    </w:t>
      </w:r>
      <w:r w:rsidRPr="00EE6E73">
        <w:rPr>
          <w:color w:val="808080"/>
        </w:rPr>
        <w:t>-- R1 55-6b: Mix of Rel-16 PDCCH monitoring capability and Rel. 15 PDCCH monitoring capability on different carriers</w:t>
      </w:r>
    </w:p>
    <w:p w14:paraId="2B00949D" w14:textId="77777777" w:rsidR="00C43A4B" w:rsidRPr="00EE6E73" w:rsidRDefault="00C43A4B" w:rsidP="00C43A4B">
      <w:pPr>
        <w:pStyle w:val="PL"/>
      </w:pPr>
      <w:r w:rsidRPr="00EE6E73">
        <w:t xml:space="preserve">    pdcch-MonitoringMixed-r18                       </w:t>
      </w:r>
      <w:r w:rsidRPr="00EE6E73">
        <w:rPr>
          <w:color w:val="993366"/>
        </w:rPr>
        <w:t>ENUMERATED</w:t>
      </w:r>
      <w:r w:rsidRPr="00EE6E73">
        <w:t xml:space="preserve"> {supported}                                               </w:t>
      </w:r>
      <w:r w:rsidRPr="00EE6E73">
        <w:rPr>
          <w:rFonts w:eastAsia="Arial Unicode MS"/>
        </w:rPr>
        <w:t xml:space="preserve">     </w:t>
      </w:r>
      <w:r w:rsidRPr="00EE6E73">
        <w:rPr>
          <w:color w:val="993366"/>
        </w:rPr>
        <w:t>OPTIONAL</w:t>
      </w:r>
      <w:r w:rsidRPr="00EE6E73">
        <w:t>,</w:t>
      </w:r>
    </w:p>
    <w:p w14:paraId="50520494" w14:textId="77777777" w:rsidR="00C43A4B" w:rsidRPr="00EE6E73" w:rsidRDefault="00C43A4B" w:rsidP="00C43A4B">
      <w:pPr>
        <w:pStyle w:val="PL"/>
        <w:rPr>
          <w:color w:val="808080"/>
        </w:rPr>
      </w:pPr>
      <w:r w:rsidRPr="00EE6E73">
        <w:t xml:space="preserve">    </w:t>
      </w:r>
      <w:r w:rsidRPr="00EE6E73">
        <w:rPr>
          <w:color w:val="808080"/>
        </w:rPr>
        <w:t>-- R1 55-6h: PDCCH repetition for Rel-16 PDCCH monitoring</w:t>
      </w:r>
    </w:p>
    <w:p w14:paraId="75868EC9" w14:textId="77777777" w:rsidR="00C43A4B" w:rsidRPr="00EE6E73" w:rsidRDefault="00C43A4B" w:rsidP="00C43A4B">
      <w:pPr>
        <w:pStyle w:val="PL"/>
      </w:pPr>
      <w:r w:rsidRPr="00EE6E73">
        <w:t xml:space="preserve">    mTRP-PDCCH-legacyMonitoring-r18                 </w:t>
      </w:r>
      <w:r w:rsidRPr="00EE6E73">
        <w:rPr>
          <w:color w:val="993366"/>
        </w:rPr>
        <w:t>SEQUENCE</w:t>
      </w:r>
      <w:r w:rsidRPr="00EE6E73">
        <w:t xml:space="preserve"> {</w:t>
      </w:r>
    </w:p>
    <w:p w14:paraId="462099DF" w14:textId="77777777" w:rsidR="00C43A4B" w:rsidRPr="00EE6E73" w:rsidRDefault="00C43A4B" w:rsidP="00C43A4B">
      <w:pPr>
        <w:pStyle w:val="PL"/>
      </w:pPr>
      <w:r w:rsidRPr="00EE6E73">
        <w:t xml:space="preserve">        scs-15kHz-r18                                   PDCCH-RepetitionParameters-r17                                       </w:t>
      </w:r>
      <w:r w:rsidRPr="00EE6E73">
        <w:rPr>
          <w:color w:val="993366"/>
        </w:rPr>
        <w:t>OPTIONAL</w:t>
      </w:r>
      <w:r w:rsidRPr="00EE6E73">
        <w:t>,</w:t>
      </w:r>
    </w:p>
    <w:p w14:paraId="6BBBEC95" w14:textId="77777777" w:rsidR="00C43A4B" w:rsidRPr="00EE6E73" w:rsidRDefault="00C43A4B" w:rsidP="00C43A4B">
      <w:pPr>
        <w:pStyle w:val="PL"/>
      </w:pPr>
      <w:r w:rsidRPr="00EE6E73">
        <w:t xml:space="preserve">        scs-30kHz-r18                                   PDCCH-RepetitionParameters-r17                                       </w:t>
      </w:r>
      <w:r w:rsidRPr="00EE6E73">
        <w:rPr>
          <w:color w:val="993366"/>
        </w:rPr>
        <w:t>OPTIONAL</w:t>
      </w:r>
    </w:p>
    <w:p w14:paraId="236FF18A" w14:textId="77777777" w:rsidR="00C43A4B" w:rsidRPr="00EE6E73" w:rsidRDefault="00C43A4B" w:rsidP="00C43A4B">
      <w:pPr>
        <w:pStyle w:val="PL"/>
      </w:pPr>
      <w:r w:rsidRPr="00EE6E73">
        <w:t xml:space="preserve">    }                                                                                                                        </w:t>
      </w:r>
      <w:r w:rsidRPr="00EE6E73">
        <w:rPr>
          <w:color w:val="993366"/>
        </w:rPr>
        <w:t>OPTIONAL</w:t>
      </w:r>
      <w:r w:rsidRPr="00EE6E73">
        <w:t>,</w:t>
      </w:r>
    </w:p>
    <w:p w14:paraId="1891F3B5" w14:textId="77777777" w:rsidR="00C43A4B" w:rsidRPr="00EE6E73" w:rsidRDefault="00C43A4B" w:rsidP="00C43A4B">
      <w:pPr>
        <w:pStyle w:val="PL"/>
      </w:pPr>
    </w:p>
    <w:p w14:paraId="323F1F8D" w14:textId="77777777" w:rsidR="00C43A4B" w:rsidRPr="00EE6E73" w:rsidRDefault="00C43A4B" w:rsidP="00C43A4B">
      <w:pPr>
        <w:pStyle w:val="PL"/>
        <w:rPr>
          <w:color w:val="808080"/>
        </w:rPr>
      </w:pPr>
      <w:r w:rsidRPr="00EE6E73">
        <w:t xml:space="preserve">    </w:t>
      </w:r>
      <w:r w:rsidRPr="00EE6E73">
        <w:rPr>
          <w:color w:val="808080"/>
        </w:rPr>
        <w:t>-- R4 42-1: Support of SCell without SS/PBCH block for inter-band CA</w:t>
      </w:r>
    </w:p>
    <w:p w14:paraId="3AAA31ED" w14:textId="77777777" w:rsidR="00C43A4B" w:rsidRPr="00EE6E73" w:rsidRDefault="00C43A4B" w:rsidP="00C43A4B">
      <w:pPr>
        <w:pStyle w:val="PL"/>
      </w:pPr>
      <w:r w:rsidRPr="00EE6E73">
        <w:t xml:space="preserve">    scellWithoutSSB-InterBandCA-r18                 </w:t>
      </w:r>
      <w:r w:rsidRPr="00EE6E73">
        <w:rPr>
          <w:color w:val="993366"/>
        </w:rPr>
        <w:t>CHOICE</w:t>
      </w:r>
      <w:r w:rsidRPr="00EE6E73">
        <w:t xml:space="preserve"> {</w:t>
      </w:r>
    </w:p>
    <w:p w14:paraId="2E4A1270" w14:textId="77777777" w:rsidR="00C43A4B" w:rsidRPr="00EE6E73" w:rsidRDefault="00C43A4B" w:rsidP="00C43A4B">
      <w:pPr>
        <w:pStyle w:val="PL"/>
      </w:pPr>
      <w:r w:rsidRPr="00EE6E73">
        <w:t xml:space="preserve">        supportOfSingleGroup                            </w:t>
      </w:r>
      <w:r w:rsidRPr="00EE6E73">
        <w:rPr>
          <w:color w:val="993366"/>
        </w:rPr>
        <w:t>ENUMERATED</w:t>
      </w:r>
      <w:r w:rsidRPr="00EE6E73">
        <w:t xml:space="preserve"> {referenceBand, scellWithoutSSB, both},</w:t>
      </w:r>
    </w:p>
    <w:p w14:paraId="6AB21526" w14:textId="77777777" w:rsidR="00C43A4B" w:rsidRPr="00EE6E73" w:rsidRDefault="00C43A4B" w:rsidP="00C43A4B">
      <w:pPr>
        <w:pStyle w:val="PL"/>
      </w:pPr>
      <w:r w:rsidRPr="00EE6E73">
        <w:t xml:space="preserve">        supportOfMultipleGroups                         </w:t>
      </w:r>
      <w:r w:rsidRPr="00EE6E73">
        <w:rPr>
          <w:color w:val="993366"/>
        </w:rPr>
        <w:t>ENUMERATED</w:t>
      </w:r>
      <w:r w:rsidRPr="00EE6E73">
        <w:t xml:space="preserve"> {referenceBand1, scellWithoutSSB1, referenceBand2, scellWithoutSSB2}</w:t>
      </w:r>
    </w:p>
    <w:p w14:paraId="4CE23110" w14:textId="77777777" w:rsidR="00C43A4B" w:rsidRPr="00EE6E73" w:rsidRDefault="00C43A4B" w:rsidP="00C43A4B">
      <w:pPr>
        <w:pStyle w:val="PL"/>
      </w:pPr>
      <w:r w:rsidRPr="00EE6E73">
        <w:t xml:space="preserve">    }                                                                                                                        </w:t>
      </w:r>
      <w:r w:rsidRPr="00EE6E73">
        <w:rPr>
          <w:color w:val="993366"/>
        </w:rPr>
        <w:t>OPTIONAL</w:t>
      </w:r>
      <w:r w:rsidRPr="00EE6E73">
        <w:t>,</w:t>
      </w:r>
    </w:p>
    <w:p w14:paraId="1C811FFC" w14:textId="77777777" w:rsidR="00C43A4B" w:rsidRPr="00EE6E73" w:rsidRDefault="00C43A4B" w:rsidP="00C43A4B">
      <w:pPr>
        <w:pStyle w:val="PL"/>
        <w:rPr>
          <w:rFonts w:eastAsiaTheme="minorHAnsi"/>
        </w:rPr>
      </w:pPr>
      <w:r w:rsidRPr="00EE6E73">
        <w:t xml:space="preserve">    dummy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Dummy-PDCCH-RACH-DL-Info</w:t>
      </w:r>
      <w:r w:rsidRPr="00EE6E73">
        <w:rPr>
          <w:rFonts w:eastAsia="等线"/>
        </w:rPr>
        <w:t>-r18</w:t>
      </w:r>
      <w:r w:rsidRPr="00EE6E73">
        <w:t xml:space="preserve">        </w:t>
      </w:r>
      <w:r w:rsidRPr="00EE6E73">
        <w:rPr>
          <w:color w:val="993366"/>
        </w:rPr>
        <w:t>OPTIONAL</w:t>
      </w:r>
    </w:p>
    <w:p w14:paraId="20B4D2FA" w14:textId="77777777" w:rsidR="00C43A4B" w:rsidRPr="00EE6E73" w:rsidRDefault="00C43A4B" w:rsidP="00C43A4B">
      <w:pPr>
        <w:pStyle w:val="PL"/>
      </w:pPr>
      <w:r w:rsidRPr="00EE6E73">
        <w:t>}</w:t>
      </w:r>
    </w:p>
    <w:p w14:paraId="540E7EC9" w14:textId="77777777" w:rsidR="00C43A4B" w:rsidRPr="00EE6E73" w:rsidRDefault="00C43A4B" w:rsidP="00C43A4B">
      <w:pPr>
        <w:pStyle w:val="PL"/>
      </w:pPr>
    </w:p>
    <w:p w14:paraId="4B22C72D" w14:textId="77777777" w:rsidR="00C43A4B" w:rsidRPr="00EE6E73" w:rsidRDefault="00C43A4B" w:rsidP="00C43A4B">
      <w:pPr>
        <w:pStyle w:val="PL"/>
      </w:pPr>
      <w:r w:rsidRPr="00EE6E73">
        <w:t xml:space="preserve">FeatureSetDownlink-v1830 ::=        </w:t>
      </w:r>
      <w:r w:rsidRPr="00EE6E73">
        <w:rPr>
          <w:color w:val="993366"/>
        </w:rPr>
        <w:t>SEQUENCE</w:t>
      </w:r>
      <w:r w:rsidRPr="00EE6E73">
        <w:t xml:space="preserve"> {</w:t>
      </w:r>
    </w:p>
    <w:p w14:paraId="103FE13E" w14:textId="77777777" w:rsidR="00C43A4B" w:rsidRPr="00EE6E73" w:rsidRDefault="00C43A4B" w:rsidP="00C43A4B">
      <w:pPr>
        <w:pStyle w:val="PL"/>
        <w:rPr>
          <w:color w:val="808080"/>
        </w:rPr>
      </w:pPr>
      <w:r w:rsidRPr="00EE6E73">
        <w:t xml:space="preserve">    </w:t>
      </w:r>
      <w:r w:rsidRPr="00EE6E73">
        <w:rPr>
          <w:color w:val="808080"/>
        </w:rPr>
        <w:t>-- R4 39-4: Interruption on DL slot(s) due to PDCCH- ordered RACH transmission</w:t>
      </w:r>
    </w:p>
    <w:p w14:paraId="7DB0BD78" w14:textId="77777777" w:rsidR="00C43A4B" w:rsidRPr="00EE6E73" w:rsidRDefault="00C43A4B" w:rsidP="00C43A4B">
      <w:pPr>
        <w:pStyle w:val="PL"/>
        <w:rPr>
          <w:rFonts w:eastAsiaTheme="minorEastAsia"/>
        </w:rPr>
      </w:pPr>
      <w:r w:rsidRPr="00EE6E73">
        <w:t xml:space="preserve">    pdcch-RACH-AffectedBands-TargetBandList-r18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Pr="00EE6E73">
        <w:rPr>
          <w:color w:val="993366"/>
        </w:rPr>
        <w:t>ENUMERATED</w:t>
      </w:r>
      <w:r w:rsidRPr="00EE6E73">
        <w:t xml:space="preserve"> {noInterruption, interruption}</w:t>
      </w:r>
    </w:p>
    <w:p w14:paraId="00619C69" w14:textId="77777777" w:rsidR="00C43A4B" w:rsidRPr="00EE6E73" w:rsidRDefault="00C43A4B" w:rsidP="00C43A4B">
      <w:pPr>
        <w:pStyle w:val="PL"/>
      </w:pPr>
      <w:r w:rsidRPr="00EE6E73">
        <w:rPr>
          <w:rFonts w:eastAsiaTheme="minorEastAsia"/>
        </w:rPr>
        <w:t xml:space="preserve">                                                                                                 </w:t>
      </w:r>
      <w:r w:rsidRPr="00EE6E73">
        <w:t xml:space="preserve">        </w:t>
      </w:r>
      <w:r w:rsidRPr="00EE6E73">
        <w:rPr>
          <w:color w:val="993366"/>
        </w:rPr>
        <w:t>OPTIONAL</w:t>
      </w:r>
      <w:r w:rsidRPr="00EE6E73">
        <w:t>,</w:t>
      </w:r>
    </w:p>
    <w:p w14:paraId="3BBA0657" w14:textId="77777777" w:rsidR="00C43A4B" w:rsidRPr="00EE6E73" w:rsidRDefault="00C43A4B" w:rsidP="00C43A4B">
      <w:pPr>
        <w:pStyle w:val="PL"/>
        <w:rPr>
          <w:color w:val="808080"/>
        </w:rPr>
      </w:pPr>
      <w:r w:rsidRPr="00EE6E73">
        <w:t xml:space="preserve">    </w:t>
      </w:r>
      <w:r w:rsidRPr="00EE6E73">
        <w:rPr>
          <w:color w:val="808080"/>
        </w:rPr>
        <w:t>-- R4 39-4a: Interruption due to RF retuning for PDCCH- ordered RACH</w:t>
      </w:r>
    </w:p>
    <w:p w14:paraId="6A921929" w14:textId="77777777" w:rsidR="00C43A4B" w:rsidRPr="00EE6E73" w:rsidRDefault="00C43A4B" w:rsidP="00C43A4B">
      <w:pPr>
        <w:pStyle w:val="PL"/>
        <w:rPr>
          <w:rFonts w:eastAsiaTheme="minorEastAsia"/>
        </w:rPr>
      </w:pPr>
      <w:r w:rsidRPr="00EE6E73">
        <w:t xml:space="preserve">    pdcch-RACH-SwitchingTime-TargetBandList-r18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Pr="00EE6E73">
        <w:rPr>
          <w:color w:val="993366"/>
        </w:rPr>
        <w:t>ENUMERATED</w:t>
      </w:r>
      <w:r w:rsidRPr="00EE6E73">
        <w:t xml:space="preserve"> {ms0, ms0dot25, ms0dot5, ms1, ms2, notSupported}</w:t>
      </w:r>
    </w:p>
    <w:p w14:paraId="01DC3528" w14:textId="77777777" w:rsidR="00C43A4B" w:rsidRPr="00EE6E73" w:rsidRDefault="00C43A4B" w:rsidP="00C43A4B">
      <w:pPr>
        <w:pStyle w:val="PL"/>
      </w:pPr>
      <w:r w:rsidRPr="00EE6E73">
        <w:rPr>
          <w:rFonts w:eastAsiaTheme="minorEastAsia"/>
        </w:rPr>
        <w:t xml:space="preserve">                                                                                                           </w:t>
      </w:r>
      <w:r w:rsidRPr="00EE6E73">
        <w:t xml:space="preserve"> </w:t>
      </w:r>
      <w:r w:rsidRPr="00EE6E73">
        <w:rPr>
          <w:color w:val="993366"/>
        </w:rPr>
        <w:t>OPTIONAL</w:t>
      </w:r>
      <w:r w:rsidRPr="00EE6E73">
        <w:t>,</w:t>
      </w:r>
    </w:p>
    <w:p w14:paraId="77EFEB49" w14:textId="77777777" w:rsidR="00C43A4B" w:rsidRPr="00EE6E73" w:rsidRDefault="00C43A4B" w:rsidP="00C43A4B">
      <w:pPr>
        <w:pStyle w:val="PL"/>
        <w:rPr>
          <w:color w:val="808080"/>
        </w:rPr>
      </w:pPr>
      <w:r w:rsidRPr="00EE6E73">
        <w:t xml:space="preserve">    </w:t>
      </w:r>
      <w:r w:rsidRPr="00EE6E73">
        <w:rPr>
          <w:color w:val="808080"/>
        </w:rPr>
        <w:t>-- R4 39-5: the RF/BB preparation time for PDCCH ordered RACH of which the resources are not fully contained</w:t>
      </w:r>
    </w:p>
    <w:p w14:paraId="4A2252B9" w14:textId="77777777" w:rsidR="00C43A4B" w:rsidRPr="00EE6E73" w:rsidRDefault="00C43A4B" w:rsidP="00C43A4B">
      <w:pPr>
        <w:pStyle w:val="PL"/>
        <w:rPr>
          <w:color w:val="808080"/>
        </w:rPr>
      </w:pPr>
      <w:r w:rsidRPr="00EE6E73">
        <w:t xml:space="preserve">    </w:t>
      </w:r>
      <w:r w:rsidRPr="00EE6E73">
        <w:rPr>
          <w:color w:val="808080"/>
        </w:rPr>
        <w:t>-- in any of UE's configured UL BWP(s) of active serving cells</w:t>
      </w:r>
    </w:p>
    <w:p w14:paraId="21CC4FB6" w14:textId="77777777" w:rsidR="00C43A4B" w:rsidRPr="00EE6E73" w:rsidRDefault="00C43A4B" w:rsidP="00C43A4B">
      <w:pPr>
        <w:pStyle w:val="PL"/>
        <w:rPr>
          <w:rFonts w:eastAsiaTheme="minorEastAsia"/>
        </w:rPr>
      </w:pPr>
      <w:r w:rsidRPr="00EE6E73">
        <w:t xml:space="preserve">    pdcch-RACH-PrepTime-TargetBandList-r18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Pr="00EE6E73">
        <w:rPr>
          <w:color w:val="993366"/>
        </w:rPr>
        <w:t>ENUMERATED</w:t>
      </w:r>
      <w:r w:rsidRPr="00EE6E73">
        <w:t xml:space="preserve"> {ms1, ms3, ms5, ms10, notSupported}</w:t>
      </w:r>
    </w:p>
    <w:p w14:paraId="361ABE0D" w14:textId="77777777" w:rsidR="00C43A4B" w:rsidRPr="00EE6E73" w:rsidRDefault="00C43A4B" w:rsidP="00C43A4B">
      <w:pPr>
        <w:pStyle w:val="PL"/>
      </w:pPr>
      <w:r w:rsidRPr="00EE6E73">
        <w:rPr>
          <w:rFonts w:eastAsiaTheme="minorEastAsia"/>
        </w:rPr>
        <w:t xml:space="preserve">                                                                                                        </w:t>
      </w:r>
      <w:r w:rsidRPr="00EE6E73">
        <w:t xml:space="preserve">   </w:t>
      </w:r>
      <w:r w:rsidRPr="00EE6E73">
        <w:rPr>
          <w:color w:val="993366"/>
        </w:rPr>
        <w:t>OPTIONAL</w:t>
      </w:r>
    </w:p>
    <w:p w14:paraId="3AF9D6C2" w14:textId="77777777" w:rsidR="00C43A4B" w:rsidRPr="00EE6E73" w:rsidRDefault="00C43A4B" w:rsidP="00C43A4B">
      <w:pPr>
        <w:pStyle w:val="PL"/>
      </w:pPr>
      <w:r w:rsidRPr="00EE6E73">
        <w:t>}</w:t>
      </w:r>
    </w:p>
    <w:p w14:paraId="1DB0A8BF" w14:textId="77777777" w:rsidR="00C43A4B" w:rsidRPr="00EE6E73" w:rsidRDefault="00C43A4B" w:rsidP="00C43A4B">
      <w:pPr>
        <w:pStyle w:val="PL"/>
      </w:pPr>
    </w:p>
    <w:p w14:paraId="1D4659D1" w14:textId="77777777" w:rsidR="00C43A4B" w:rsidRPr="00EE6E73" w:rsidRDefault="00C43A4B" w:rsidP="00C43A4B">
      <w:pPr>
        <w:pStyle w:val="PL"/>
      </w:pPr>
      <w:r w:rsidRPr="00EE6E73">
        <w:t xml:space="preserve">FeatureSetDownlink-v1860 ::=      </w:t>
      </w:r>
      <w:r w:rsidRPr="00EE6E73">
        <w:rPr>
          <w:color w:val="993366"/>
        </w:rPr>
        <w:t>SEQUENCE</w:t>
      </w:r>
      <w:r w:rsidRPr="00EE6E73">
        <w:t xml:space="preserve"> {</w:t>
      </w:r>
    </w:p>
    <w:p w14:paraId="2EF063C5" w14:textId="77777777" w:rsidR="00C43A4B" w:rsidRPr="00EE6E73" w:rsidRDefault="00C43A4B" w:rsidP="00C43A4B">
      <w:pPr>
        <w:pStyle w:val="PL"/>
        <w:rPr>
          <w:color w:val="808080"/>
        </w:rPr>
      </w:pPr>
      <w:r w:rsidRPr="00EE6E73">
        <w:t xml:space="preserve">    </w:t>
      </w:r>
      <w:r w:rsidRPr="00EE6E73">
        <w:rPr>
          <w:color w:val="808080"/>
        </w:rPr>
        <w:t>-- R1 40-5-5: Maximum 2 SP and 1 periodic SRS sets for 8T8R antenna switching</w:t>
      </w:r>
    </w:p>
    <w:p w14:paraId="573042EC" w14:textId="77777777" w:rsidR="00C43A4B" w:rsidRPr="00EE6E73" w:rsidRDefault="00C43A4B" w:rsidP="00C43A4B">
      <w:pPr>
        <w:pStyle w:val="PL"/>
      </w:pPr>
      <w:r w:rsidRPr="00EE6E73">
        <w:t xml:space="preserve">    srs-AntennaSwitching8T8R2SP-1Periodic-r18                   </w:t>
      </w:r>
      <w:r w:rsidRPr="00EE6E73">
        <w:rPr>
          <w:color w:val="993366"/>
        </w:rPr>
        <w:t>ENUMERATED</w:t>
      </w:r>
      <w:r w:rsidRPr="00EE6E73">
        <w:t xml:space="preserve"> {supported}                              </w:t>
      </w:r>
      <w:r w:rsidRPr="00EE6E73">
        <w:rPr>
          <w:color w:val="993366"/>
        </w:rPr>
        <w:t>OPTIONAL</w:t>
      </w:r>
    </w:p>
    <w:p w14:paraId="71844713" w14:textId="77777777" w:rsidR="00C43A4B" w:rsidRPr="00EE6E73" w:rsidRDefault="00C43A4B" w:rsidP="00C43A4B">
      <w:pPr>
        <w:pStyle w:val="PL"/>
      </w:pPr>
      <w:r w:rsidRPr="00EE6E73">
        <w:t>}</w:t>
      </w:r>
    </w:p>
    <w:p w14:paraId="7AA7A0F4" w14:textId="77777777" w:rsidR="00C43A4B" w:rsidRPr="00EE6E73" w:rsidRDefault="00C43A4B" w:rsidP="00C43A4B">
      <w:pPr>
        <w:pStyle w:val="PL"/>
      </w:pPr>
    </w:p>
    <w:p w14:paraId="0BD6B6FE" w14:textId="77777777" w:rsidR="00C43A4B" w:rsidRPr="00EE6E73" w:rsidRDefault="00C43A4B" w:rsidP="00C43A4B">
      <w:pPr>
        <w:pStyle w:val="PL"/>
      </w:pPr>
      <w:r w:rsidRPr="00EE6E73">
        <w:lastRenderedPageBreak/>
        <w:t xml:space="preserve">PDCCH-MonitoringOccasions-r16 ::= </w:t>
      </w:r>
      <w:r w:rsidRPr="00EE6E73">
        <w:rPr>
          <w:color w:val="993366"/>
        </w:rPr>
        <w:t>SEQUENCE</w:t>
      </w:r>
      <w:r w:rsidRPr="00EE6E73">
        <w:t xml:space="preserve"> {</w:t>
      </w:r>
    </w:p>
    <w:p w14:paraId="4736D59C" w14:textId="77777777" w:rsidR="00C43A4B" w:rsidRPr="00EE6E73" w:rsidRDefault="00C43A4B" w:rsidP="00C43A4B">
      <w:pPr>
        <w:pStyle w:val="PL"/>
      </w:pPr>
      <w:r w:rsidRPr="00EE6E73">
        <w:t xml:space="preserve">    period7span3-r16                  </w:t>
      </w:r>
      <w:r w:rsidRPr="00EE6E73">
        <w:rPr>
          <w:color w:val="993366"/>
        </w:rPr>
        <w:t>ENUMERATED</w:t>
      </w:r>
      <w:r w:rsidRPr="00EE6E73">
        <w:t xml:space="preserve"> {supported}                 </w:t>
      </w:r>
      <w:r w:rsidRPr="00EE6E73">
        <w:rPr>
          <w:color w:val="993366"/>
        </w:rPr>
        <w:t>OPTIONAL</w:t>
      </w:r>
      <w:r w:rsidRPr="00EE6E73">
        <w:t>,</w:t>
      </w:r>
    </w:p>
    <w:p w14:paraId="1DADA960" w14:textId="77777777" w:rsidR="00C43A4B" w:rsidRPr="00EE6E73" w:rsidRDefault="00C43A4B" w:rsidP="00C43A4B">
      <w:pPr>
        <w:pStyle w:val="PL"/>
      </w:pPr>
      <w:r w:rsidRPr="00EE6E73">
        <w:t xml:space="preserve">    period4span3-r16                  </w:t>
      </w:r>
      <w:r w:rsidRPr="00EE6E73">
        <w:rPr>
          <w:color w:val="993366"/>
        </w:rPr>
        <w:t>ENUMERATED</w:t>
      </w:r>
      <w:r w:rsidRPr="00EE6E73">
        <w:t xml:space="preserve"> {supported}                 </w:t>
      </w:r>
      <w:r w:rsidRPr="00EE6E73">
        <w:rPr>
          <w:color w:val="993366"/>
        </w:rPr>
        <w:t>OPTIONAL</w:t>
      </w:r>
      <w:r w:rsidRPr="00EE6E73">
        <w:t>,</w:t>
      </w:r>
    </w:p>
    <w:p w14:paraId="2A478A57" w14:textId="77777777" w:rsidR="00C43A4B" w:rsidRPr="00EE6E73" w:rsidRDefault="00C43A4B" w:rsidP="00C43A4B">
      <w:pPr>
        <w:pStyle w:val="PL"/>
      </w:pPr>
      <w:r w:rsidRPr="00EE6E73">
        <w:t xml:space="preserve">    period2span2-r16                  </w:t>
      </w:r>
      <w:r w:rsidRPr="00EE6E73">
        <w:rPr>
          <w:color w:val="993366"/>
        </w:rPr>
        <w:t>ENUMERATED</w:t>
      </w:r>
      <w:r w:rsidRPr="00EE6E73">
        <w:t xml:space="preserve"> {supported}                 </w:t>
      </w:r>
      <w:r w:rsidRPr="00EE6E73">
        <w:rPr>
          <w:color w:val="993366"/>
        </w:rPr>
        <w:t>OPTIONAL</w:t>
      </w:r>
    </w:p>
    <w:p w14:paraId="1592E381" w14:textId="77777777" w:rsidR="00C43A4B" w:rsidRPr="00EE6E73" w:rsidRDefault="00C43A4B" w:rsidP="00C43A4B">
      <w:pPr>
        <w:pStyle w:val="PL"/>
      </w:pPr>
      <w:r w:rsidRPr="00EE6E73">
        <w:t>}</w:t>
      </w:r>
    </w:p>
    <w:p w14:paraId="3F2E92AC" w14:textId="77777777" w:rsidR="00C43A4B" w:rsidRPr="00EE6E73" w:rsidRDefault="00C43A4B" w:rsidP="00C43A4B">
      <w:pPr>
        <w:pStyle w:val="PL"/>
      </w:pPr>
    </w:p>
    <w:p w14:paraId="78BD9CE8" w14:textId="77777777" w:rsidR="00C43A4B" w:rsidRPr="00EE6E73" w:rsidRDefault="00C43A4B" w:rsidP="00C43A4B">
      <w:pPr>
        <w:pStyle w:val="PL"/>
      </w:pPr>
      <w:r w:rsidRPr="00EE6E73">
        <w:t xml:space="preserve">PDCCH-RepetitionParameters-r17 ::= </w:t>
      </w:r>
      <w:r w:rsidRPr="00EE6E73">
        <w:rPr>
          <w:color w:val="993366"/>
        </w:rPr>
        <w:t>SEQUENCE</w:t>
      </w:r>
      <w:r w:rsidRPr="00EE6E73">
        <w:t xml:space="preserve"> {</w:t>
      </w:r>
    </w:p>
    <w:p w14:paraId="1D397AFA" w14:textId="77777777" w:rsidR="00C43A4B" w:rsidRPr="00EE6E73" w:rsidRDefault="00C43A4B" w:rsidP="00C43A4B">
      <w:pPr>
        <w:pStyle w:val="PL"/>
      </w:pPr>
      <w:r w:rsidRPr="00EE6E73">
        <w:t xml:space="preserve">    supportedMode-r17                  </w:t>
      </w:r>
      <w:r w:rsidRPr="00EE6E73">
        <w:rPr>
          <w:color w:val="993366"/>
        </w:rPr>
        <w:t>ENUMERATED</w:t>
      </w:r>
      <w:r w:rsidRPr="00EE6E73">
        <w:t xml:space="preserve"> {intra-span, inter-span, both},</w:t>
      </w:r>
    </w:p>
    <w:p w14:paraId="412F84B0" w14:textId="77777777" w:rsidR="00C43A4B" w:rsidRPr="00EE6E73" w:rsidRDefault="00C43A4B" w:rsidP="00C43A4B">
      <w:pPr>
        <w:pStyle w:val="PL"/>
      </w:pPr>
      <w:r w:rsidRPr="00EE6E73">
        <w:t xml:space="preserve">    limitX-PerCC-r17                   </w:t>
      </w:r>
      <w:r w:rsidRPr="00EE6E73">
        <w:rPr>
          <w:color w:val="993366"/>
        </w:rPr>
        <w:t>ENUMERATED</w:t>
      </w:r>
      <w:r w:rsidRPr="00EE6E73">
        <w:t xml:space="preserve"> {n4, n8, n16, n32, n44, n64, nolimit}                      </w:t>
      </w:r>
      <w:r w:rsidRPr="00EE6E73">
        <w:rPr>
          <w:color w:val="993366"/>
        </w:rPr>
        <w:t>OPTIONAL</w:t>
      </w:r>
      <w:r w:rsidRPr="00EE6E73">
        <w:t>,</w:t>
      </w:r>
    </w:p>
    <w:p w14:paraId="570232CC" w14:textId="77777777" w:rsidR="00C43A4B" w:rsidRPr="00EE6E73" w:rsidRDefault="00C43A4B" w:rsidP="00C43A4B">
      <w:pPr>
        <w:pStyle w:val="PL"/>
      </w:pPr>
      <w:r w:rsidRPr="00EE6E73">
        <w:t xml:space="preserve">    limitX-AcrossCC-r17                </w:t>
      </w:r>
      <w:r w:rsidRPr="00EE6E73">
        <w:rPr>
          <w:color w:val="993366"/>
        </w:rPr>
        <w:t>ENUMERATED</w:t>
      </w:r>
      <w:r w:rsidRPr="00EE6E73">
        <w:t xml:space="preserve"> {n4, n8, n16, n32, n44, n64, n128, n256, n512, nolimit}    </w:t>
      </w:r>
      <w:r w:rsidRPr="00EE6E73">
        <w:rPr>
          <w:color w:val="993366"/>
        </w:rPr>
        <w:t>OPTIONAL</w:t>
      </w:r>
    </w:p>
    <w:p w14:paraId="0A63944E" w14:textId="77777777" w:rsidR="00C43A4B" w:rsidRPr="00EE6E73" w:rsidRDefault="00C43A4B" w:rsidP="00C43A4B">
      <w:pPr>
        <w:pStyle w:val="PL"/>
      </w:pPr>
      <w:r w:rsidRPr="00EE6E73">
        <w:t>}</w:t>
      </w:r>
    </w:p>
    <w:p w14:paraId="293D1FCC" w14:textId="77777777" w:rsidR="00C43A4B" w:rsidRPr="00EE6E73" w:rsidRDefault="00C43A4B" w:rsidP="00C43A4B">
      <w:pPr>
        <w:pStyle w:val="PL"/>
      </w:pPr>
    </w:p>
    <w:p w14:paraId="28F99613" w14:textId="77777777" w:rsidR="00C43A4B" w:rsidRPr="00EE6E73" w:rsidRDefault="00C43A4B" w:rsidP="00C43A4B">
      <w:pPr>
        <w:pStyle w:val="PL"/>
      </w:pPr>
      <w:r w:rsidRPr="00EE6E73">
        <w:t xml:space="preserve">DummyA ::=      </w:t>
      </w:r>
      <w:r w:rsidRPr="00EE6E73">
        <w:rPr>
          <w:color w:val="993366"/>
        </w:rPr>
        <w:t>SEQUENCE</w:t>
      </w:r>
      <w:r w:rsidRPr="00EE6E73">
        <w:t xml:space="preserve"> {</w:t>
      </w:r>
    </w:p>
    <w:p w14:paraId="09FF1CE4" w14:textId="77777777" w:rsidR="00C43A4B" w:rsidRPr="00EE6E73" w:rsidRDefault="00C43A4B" w:rsidP="00C43A4B">
      <w:pPr>
        <w:pStyle w:val="PL"/>
      </w:pPr>
      <w:r w:rsidRPr="00EE6E73">
        <w:t xml:space="preserve">    maxNumberNZP-CSI-RS-PerCC                   </w:t>
      </w:r>
      <w:r w:rsidRPr="00EE6E73">
        <w:rPr>
          <w:color w:val="993366"/>
        </w:rPr>
        <w:t>INTEGER</w:t>
      </w:r>
      <w:r w:rsidRPr="00EE6E73">
        <w:t xml:space="preserve"> (1..32),</w:t>
      </w:r>
    </w:p>
    <w:p w14:paraId="1B03FCF8" w14:textId="77777777" w:rsidR="00C43A4B" w:rsidRPr="00EE6E73" w:rsidRDefault="00C43A4B" w:rsidP="00C43A4B">
      <w:pPr>
        <w:pStyle w:val="PL"/>
      </w:pPr>
      <w:r w:rsidRPr="00EE6E73">
        <w:t xml:space="preserve">    maxNumberPortsAcrossNZP-CSI-RS-PerCC        </w:t>
      </w:r>
      <w:r w:rsidRPr="00EE6E73">
        <w:rPr>
          <w:color w:val="993366"/>
        </w:rPr>
        <w:t>ENUMERATED</w:t>
      </w:r>
      <w:r w:rsidRPr="00EE6E73">
        <w:t xml:space="preserve"> {p2, p4, p8, p12, p16, p24, p32, p40, p48, p56, p64, p72, p80,</w:t>
      </w:r>
    </w:p>
    <w:p w14:paraId="030C7B08" w14:textId="77777777" w:rsidR="00C43A4B" w:rsidRPr="00EE6E73" w:rsidRDefault="00C43A4B" w:rsidP="00C43A4B">
      <w:pPr>
        <w:pStyle w:val="PL"/>
      </w:pPr>
      <w:r w:rsidRPr="00EE6E73">
        <w:t xml:space="preserve">                                                            p88, p96, p104, p112, p120, p128, p136, p144, p152, p160, p168,</w:t>
      </w:r>
    </w:p>
    <w:p w14:paraId="10D89995" w14:textId="77777777" w:rsidR="00C43A4B" w:rsidRPr="00EE6E73" w:rsidRDefault="00C43A4B" w:rsidP="00C43A4B">
      <w:pPr>
        <w:pStyle w:val="PL"/>
      </w:pPr>
      <w:r w:rsidRPr="00EE6E73">
        <w:t xml:space="preserve">                                                            p176, p184, p192, p200, p208, p216, p224, p232, p240, p248, p256},</w:t>
      </w:r>
    </w:p>
    <w:p w14:paraId="60889B08" w14:textId="77777777" w:rsidR="00C43A4B" w:rsidRPr="00EE6E73" w:rsidRDefault="00C43A4B" w:rsidP="00C43A4B">
      <w:pPr>
        <w:pStyle w:val="PL"/>
      </w:pPr>
      <w:r w:rsidRPr="00EE6E73">
        <w:t xml:space="preserve">    maxNumberCS-IM-PerCC                        </w:t>
      </w:r>
      <w:r w:rsidRPr="00EE6E73">
        <w:rPr>
          <w:color w:val="993366"/>
        </w:rPr>
        <w:t>ENUMERATED</w:t>
      </w:r>
      <w:r w:rsidRPr="00EE6E73">
        <w:t xml:space="preserve"> {n1, n2, n4, n8, n16, n32},</w:t>
      </w:r>
    </w:p>
    <w:p w14:paraId="73B071B2" w14:textId="77777777" w:rsidR="00C43A4B" w:rsidRPr="00EE6E73" w:rsidRDefault="00C43A4B" w:rsidP="00C43A4B">
      <w:pPr>
        <w:pStyle w:val="PL"/>
      </w:pPr>
      <w:r w:rsidRPr="00EE6E73">
        <w:t xml:space="preserve">    maxNumberSimultaneousCSI-RS-ActBWP-AllCC    </w:t>
      </w:r>
      <w:r w:rsidRPr="00EE6E73">
        <w:rPr>
          <w:color w:val="993366"/>
        </w:rPr>
        <w:t>ENUMERATED</w:t>
      </w:r>
      <w:r w:rsidRPr="00EE6E73">
        <w:t xml:space="preserve"> {n5, n6, n7, n8, n9, n10, n12, n14, n16, n18, n20, n22, n24, n26,</w:t>
      </w:r>
    </w:p>
    <w:p w14:paraId="5306BA2A" w14:textId="77777777" w:rsidR="00C43A4B" w:rsidRPr="00EE6E73" w:rsidRDefault="00C43A4B" w:rsidP="00C43A4B">
      <w:pPr>
        <w:pStyle w:val="PL"/>
      </w:pPr>
      <w:r w:rsidRPr="00EE6E73">
        <w:t xml:space="preserve">                                                                n28, n30, n32, n34, n36, n38, n40, n42, n44, n46, n48, n50, n52,</w:t>
      </w:r>
    </w:p>
    <w:p w14:paraId="4420CAE1" w14:textId="77777777" w:rsidR="00C43A4B" w:rsidRPr="00EE6E73" w:rsidRDefault="00C43A4B" w:rsidP="00C43A4B">
      <w:pPr>
        <w:pStyle w:val="PL"/>
      </w:pPr>
      <w:r w:rsidRPr="00EE6E73">
        <w:t xml:space="preserve">                                                                n54, n56, n58, n60, n62, n64},</w:t>
      </w:r>
    </w:p>
    <w:p w14:paraId="3913E99D" w14:textId="77777777" w:rsidR="00C43A4B" w:rsidRPr="00EE6E73" w:rsidRDefault="00C43A4B" w:rsidP="00C43A4B">
      <w:pPr>
        <w:pStyle w:val="PL"/>
      </w:pPr>
      <w:r w:rsidRPr="00EE6E73">
        <w:t xml:space="preserve">    totalNumberPortsSimultaneousCSI-RS-ActBWP-AllCC </w:t>
      </w:r>
      <w:r w:rsidRPr="00EE6E73">
        <w:rPr>
          <w:color w:val="993366"/>
        </w:rPr>
        <w:t>ENUMERATED</w:t>
      </w:r>
      <w:r w:rsidRPr="00EE6E73">
        <w:t xml:space="preserve"> {p8, p12, p16, p24, p32, p40, p48, p56, p64, p72, p80,</w:t>
      </w:r>
    </w:p>
    <w:p w14:paraId="4BF5F7A3" w14:textId="77777777" w:rsidR="00C43A4B" w:rsidRPr="00EE6E73" w:rsidRDefault="00C43A4B" w:rsidP="00C43A4B">
      <w:pPr>
        <w:pStyle w:val="PL"/>
      </w:pPr>
      <w:r w:rsidRPr="00EE6E73">
        <w:t xml:space="preserve">                                                                p88, p96, p104, p112, p120, p128, p136, p144, p152, p160, p168,</w:t>
      </w:r>
    </w:p>
    <w:p w14:paraId="362A0C9F" w14:textId="77777777" w:rsidR="00C43A4B" w:rsidRPr="00EE6E73" w:rsidRDefault="00C43A4B" w:rsidP="00C43A4B">
      <w:pPr>
        <w:pStyle w:val="PL"/>
      </w:pPr>
      <w:r w:rsidRPr="00EE6E73">
        <w:t xml:space="preserve">                                                                p176, p184, p192, p200, p208, p216, p224, p232, p240, p248, p256}</w:t>
      </w:r>
    </w:p>
    <w:p w14:paraId="0632F287" w14:textId="77777777" w:rsidR="00C43A4B" w:rsidRPr="00EE6E73" w:rsidRDefault="00C43A4B" w:rsidP="00C43A4B">
      <w:pPr>
        <w:pStyle w:val="PL"/>
      </w:pPr>
      <w:r w:rsidRPr="00EE6E73">
        <w:t>}</w:t>
      </w:r>
    </w:p>
    <w:p w14:paraId="6B8ED272" w14:textId="77777777" w:rsidR="00C43A4B" w:rsidRPr="00EE6E73" w:rsidRDefault="00C43A4B" w:rsidP="00C43A4B">
      <w:pPr>
        <w:pStyle w:val="PL"/>
      </w:pPr>
    </w:p>
    <w:p w14:paraId="612C6276" w14:textId="77777777" w:rsidR="00C43A4B" w:rsidRPr="00EE6E73" w:rsidRDefault="00C43A4B" w:rsidP="00C43A4B">
      <w:pPr>
        <w:pStyle w:val="PL"/>
      </w:pPr>
      <w:r w:rsidRPr="00EE6E73">
        <w:t xml:space="preserve">DummyB ::=       </w:t>
      </w:r>
      <w:r w:rsidRPr="00EE6E73">
        <w:rPr>
          <w:color w:val="993366"/>
        </w:rPr>
        <w:t>SEQUENCE</w:t>
      </w:r>
      <w:r w:rsidRPr="00EE6E73">
        <w:t xml:space="preserve"> {</w:t>
      </w:r>
    </w:p>
    <w:p w14:paraId="7ECA3D3A" w14:textId="77777777" w:rsidR="00C43A4B" w:rsidRPr="00EE6E73" w:rsidRDefault="00C43A4B" w:rsidP="00C43A4B">
      <w:pPr>
        <w:pStyle w:val="PL"/>
      </w:pPr>
      <w:r w:rsidRPr="00EE6E73">
        <w:t xml:space="preserve">    maxNumberTxPortsPerResource         </w:t>
      </w:r>
      <w:r w:rsidRPr="00EE6E73">
        <w:rPr>
          <w:color w:val="993366"/>
        </w:rPr>
        <w:t>ENUMERATED</w:t>
      </w:r>
      <w:r w:rsidRPr="00EE6E73">
        <w:t xml:space="preserve"> {p2, p4, p8, p12, p16, p24, p32},</w:t>
      </w:r>
    </w:p>
    <w:p w14:paraId="2F9BDDA5" w14:textId="77777777" w:rsidR="00C43A4B" w:rsidRPr="00EE6E73" w:rsidRDefault="00C43A4B" w:rsidP="00C43A4B">
      <w:pPr>
        <w:pStyle w:val="PL"/>
      </w:pPr>
      <w:r w:rsidRPr="00EE6E73">
        <w:t xml:space="preserve">    maxNumberResources                  </w:t>
      </w:r>
      <w:r w:rsidRPr="00EE6E73">
        <w:rPr>
          <w:color w:val="993366"/>
        </w:rPr>
        <w:t>INTEGER</w:t>
      </w:r>
      <w:r w:rsidRPr="00EE6E73">
        <w:t xml:space="preserve"> (1..64),</w:t>
      </w:r>
    </w:p>
    <w:p w14:paraId="0992DB49" w14:textId="77777777" w:rsidR="00C43A4B" w:rsidRPr="00EE6E73" w:rsidRDefault="00C43A4B" w:rsidP="00C43A4B">
      <w:pPr>
        <w:pStyle w:val="PL"/>
      </w:pPr>
      <w:r w:rsidRPr="00EE6E73">
        <w:t xml:space="preserve">    totalNumberTxPorts                  </w:t>
      </w:r>
      <w:r w:rsidRPr="00EE6E73">
        <w:rPr>
          <w:color w:val="993366"/>
        </w:rPr>
        <w:t>INTEGER</w:t>
      </w:r>
      <w:r w:rsidRPr="00EE6E73">
        <w:t xml:space="preserve"> (2..256),</w:t>
      </w:r>
    </w:p>
    <w:p w14:paraId="61F338EA" w14:textId="77777777" w:rsidR="00C43A4B" w:rsidRPr="00EE6E73" w:rsidRDefault="00C43A4B" w:rsidP="00C43A4B">
      <w:pPr>
        <w:pStyle w:val="PL"/>
      </w:pPr>
      <w:r w:rsidRPr="00EE6E73">
        <w:t xml:space="preserve">    supportedCodebookMode               </w:t>
      </w:r>
      <w:r w:rsidRPr="00EE6E73">
        <w:rPr>
          <w:color w:val="993366"/>
        </w:rPr>
        <w:t>ENUMERATED</w:t>
      </w:r>
      <w:r w:rsidRPr="00EE6E73">
        <w:t xml:space="preserve"> {mode1, mode1AndMode2},</w:t>
      </w:r>
    </w:p>
    <w:p w14:paraId="4ADB4817" w14:textId="77777777" w:rsidR="00C43A4B" w:rsidRPr="00EE6E73" w:rsidRDefault="00C43A4B" w:rsidP="00C43A4B">
      <w:pPr>
        <w:pStyle w:val="PL"/>
      </w:pPr>
      <w:r w:rsidRPr="00EE6E73">
        <w:t xml:space="preserve">    maxNumberCSI-RS-PerResourceSet      </w:t>
      </w:r>
      <w:r w:rsidRPr="00EE6E73">
        <w:rPr>
          <w:color w:val="993366"/>
        </w:rPr>
        <w:t>INTEGER</w:t>
      </w:r>
      <w:r w:rsidRPr="00EE6E73">
        <w:t xml:space="preserve"> (1..8)</w:t>
      </w:r>
    </w:p>
    <w:p w14:paraId="59698773" w14:textId="77777777" w:rsidR="00C43A4B" w:rsidRPr="00EE6E73" w:rsidRDefault="00C43A4B" w:rsidP="00C43A4B">
      <w:pPr>
        <w:pStyle w:val="PL"/>
      </w:pPr>
      <w:r w:rsidRPr="00EE6E73">
        <w:t>}</w:t>
      </w:r>
    </w:p>
    <w:p w14:paraId="407E3299" w14:textId="77777777" w:rsidR="00C43A4B" w:rsidRPr="00EE6E73" w:rsidRDefault="00C43A4B" w:rsidP="00C43A4B">
      <w:pPr>
        <w:pStyle w:val="PL"/>
      </w:pPr>
    </w:p>
    <w:p w14:paraId="44680008" w14:textId="77777777" w:rsidR="00C43A4B" w:rsidRPr="00EE6E73" w:rsidRDefault="00C43A4B" w:rsidP="00C43A4B">
      <w:pPr>
        <w:pStyle w:val="PL"/>
      </w:pPr>
      <w:r w:rsidRPr="00EE6E73">
        <w:t xml:space="preserve">DummyC ::=        </w:t>
      </w:r>
      <w:r w:rsidRPr="00EE6E73">
        <w:rPr>
          <w:color w:val="993366"/>
        </w:rPr>
        <w:t>SEQUENCE</w:t>
      </w:r>
      <w:r w:rsidRPr="00EE6E73">
        <w:t xml:space="preserve"> {</w:t>
      </w:r>
    </w:p>
    <w:p w14:paraId="64D614B0" w14:textId="77777777" w:rsidR="00C43A4B" w:rsidRPr="00EE6E73" w:rsidRDefault="00C43A4B" w:rsidP="00C43A4B">
      <w:pPr>
        <w:pStyle w:val="PL"/>
      </w:pPr>
      <w:r w:rsidRPr="00EE6E73">
        <w:t xml:space="preserve">    maxNumberTxPortsPerResource         </w:t>
      </w:r>
      <w:r w:rsidRPr="00EE6E73">
        <w:rPr>
          <w:color w:val="993366"/>
        </w:rPr>
        <w:t>ENUMERATED</w:t>
      </w:r>
      <w:r w:rsidRPr="00EE6E73">
        <w:t xml:space="preserve"> {p8, p16, p32},</w:t>
      </w:r>
    </w:p>
    <w:p w14:paraId="03E47F5B" w14:textId="77777777" w:rsidR="00C43A4B" w:rsidRPr="00EE6E73" w:rsidRDefault="00C43A4B" w:rsidP="00C43A4B">
      <w:pPr>
        <w:pStyle w:val="PL"/>
      </w:pPr>
      <w:r w:rsidRPr="00EE6E73">
        <w:t xml:space="preserve">    maxNumberResources                  </w:t>
      </w:r>
      <w:r w:rsidRPr="00EE6E73">
        <w:rPr>
          <w:color w:val="993366"/>
        </w:rPr>
        <w:t>INTEGER</w:t>
      </w:r>
      <w:r w:rsidRPr="00EE6E73">
        <w:t xml:space="preserve"> (1..64),</w:t>
      </w:r>
    </w:p>
    <w:p w14:paraId="6FF66A3F" w14:textId="77777777" w:rsidR="00C43A4B" w:rsidRPr="00EE6E73" w:rsidRDefault="00C43A4B" w:rsidP="00C43A4B">
      <w:pPr>
        <w:pStyle w:val="PL"/>
      </w:pPr>
      <w:r w:rsidRPr="00EE6E73">
        <w:t xml:space="preserve">    totalNumberTxPorts                  </w:t>
      </w:r>
      <w:r w:rsidRPr="00EE6E73">
        <w:rPr>
          <w:color w:val="993366"/>
        </w:rPr>
        <w:t>INTEGER</w:t>
      </w:r>
      <w:r w:rsidRPr="00EE6E73">
        <w:t xml:space="preserve"> (2..256),</w:t>
      </w:r>
    </w:p>
    <w:p w14:paraId="5B56E8D3" w14:textId="77777777" w:rsidR="00C43A4B" w:rsidRPr="00EE6E73" w:rsidRDefault="00C43A4B" w:rsidP="00C43A4B">
      <w:pPr>
        <w:pStyle w:val="PL"/>
      </w:pPr>
      <w:r w:rsidRPr="00EE6E73">
        <w:t xml:space="preserve">    supportedCodebookMode               </w:t>
      </w:r>
      <w:r w:rsidRPr="00EE6E73">
        <w:rPr>
          <w:color w:val="993366"/>
        </w:rPr>
        <w:t>ENUMERATED</w:t>
      </w:r>
      <w:r w:rsidRPr="00EE6E73">
        <w:t xml:space="preserve"> {mode1, mode2, both},</w:t>
      </w:r>
    </w:p>
    <w:p w14:paraId="302EBCBF" w14:textId="77777777" w:rsidR="00C43A4B" w:rsidRPr="00EE6E73" w:rsidRDefault="00C43A4B" w:rsidP="00C43A4B">
      <w:pPr>
        <w:pStyle w:val="PL"/>
      </w:pPr>
      <w:r w:rsidRPr="00EE6E73">
        <w:t xml:space="preserve">    supportedNumberPanels               </w:t>
      </w:r>
      <w:r w:rsidRPr="00EE6E73">
        <w:rPr>
          <w:color w:val="993366"/>
        </w:rPr>
        <w:t>ENUMERATED</w:t>
      </w:r>
      <w:r w:rsidRPr="00EE6E73">
        <w:t xml:space="preserve"> {n2, n4},</w:t>
      </w:r>
    </w:p>
    <w:p w14:paraId="0C0BB9EA" w14:textId="77777777" w:rsidR="00C43A4B" w:rsidRPr="00EE6E73" w:rsidRDefault="00C43A4B" w:rsidP="00C43A4B">
      <w:pPr>
        <w:pStyle w:val="PL"/>
      </w:pPr>
      <w:r w:rsidRPr="00EE6E73">
        <w:t xml:space="preserve">    maxNumberCSI-RS-PerResourceSet      </w:t>
      </w:r>
      <w:r w:rsidRPr="00EE6E73">
        <w:rPr>
          <w:color w:val="993366"/>
        </w:rPr>
        <w:t>INTEGER</w:t>
      </w:r>
      <w:r w:rsidRPr="00EE6E73">
        <w:t xml:space="preserve"> (1..8)</w:t>
      </w:r>
    </w:p>
    <w:p w14:paraId="38E80745" w14:textId="77777777" w:rsidR="00C43A4B" w:rsidRPr="00EE6E73" w:rsidRDefault="00C43A4B" w:rsidP="00C43A4B">
      <w:pPr>
        <w:pStyle w:val="PL"/>
      </w:pPr>
      <w:r w:rsidRPr="00EE6E73">
        <w:t>}</w:t>
      </w:r>
    </w:p>
    <w:p w14:paraId="386BC3EC" w14:textId="77777777" w:rsidR="00C43A4B" w:rsidRPr="00EE6E73" w:rsidRDefault="00C43A4B" w:rsidP="00C43A4B">
      <w:pPr>
        <w:pStyle w:val="PL"/>
      </w:pPr>
    </w:p>
    <w:p w14:paraId="1948171E" w14:textId="77777777" w:rsidR="00C43A4B" w:rsidRPr="00EE6E73" w:rsidRDefault="00C43A4B" w:rsidP="00C43A4B">
      <w:pPr>
        <w:pStyle w:val="PL"/>
      </w:pPr>
      <w:r w:rsidRPr="00EE6E73">
        <w:t xml:space="preserve">DummyD ::=                 </w:t>
      </w:r>
      <w:r w:rsidRPr="00EE6E73">
        <w:rPr>
          <w:color w:val="993366"/>
        </w:rPr>
        <w:t>SEQUENCE</w:t>
      </w:r>
      <w:r w:rsidRPr="00EE6E73">
        <w:t xml:space="preserve"> {</w:t>
      </w:r>
    </w:p>
    <w:p w14:paraId="7DABA054" w14:textId="77777777" w:rsidR="00C43A4B" w:rsidRPr="00EE6E73" w:rsidRDefault="00C43A4B" w:rsidP="00C43A4B">
      <w:pPr>
        <w:pStyle w:val="PL"/>
      </w:pPr>
      <w:r w:rsidRPr="00EE6E73">
        <w:t xml:space="preserve">    maxNumberTxPortsPerResource         </w:t>
      </w:r>
      <w:r w:rsidRPr="00EE6E73">
        <w:rPr>
          <w:color w:val="993366"/>
        </w:rPr>
        <w:t>ENUMERATED</w:t>
      </w:r>
      <w:r w:rsidRPr="00EE6E73">
        <w:t xml:space="preserve"> {p4, p8, p12, p16, p24, p32},</w:t>
      </w:r>
    </w:p>
    <w:p w14:paraId="3C32ACD4" w14:textId="77777777" w:rsidR="00C43A4B" w:rsidRPr="00EE6E73" w:rsidRDefault="00C43A4B" w:rsidP="00C43A4B">
      <w:pPr>
        <w:pStyle w:val="PL"/>
      </w:pPr>
      <w:r w:rsidRPr="00EE6E73">
        <w:t xml:space="preserve">    maxNumberResources                  </w:t>
      </w:r>
      <w:r w:rsidRPr="00EE6E73">
        <w:rPr>
          <w:color w:val="993366"/>
        </w:rPr>
        <w:t>INTEGER</w:t>
      </w:r>
      <w:r w:rsidRPr="00EE6E73">
        <w:t xml:space="preserve"> (1..64),</w:t>
      </w:r>
    </w:p>
    <w:p w14:paraId="7F1D13A8" w14:textId="77777777" w:rsidR="00C43A4B" w:rsidRPr="00EE6E73" w:rsidRDefault="00C43A4B" w:rsidP="00C43A4B">
      <w:pPr>
        <w:pStyle w:val="PL"/>
      </w:pPr>
      <w:r w:rsidRPr="00EE6E73">
        <w:t xml:space="preserve">    totalNumberTxPorts                  </w:t>
      </w:r>
      <w:r w:rsidRPr="00EE6E73">
        <w:rPr>
          <w:color w:val="993366"/>
        </w:rPr>
        <w:t>INTEGER</w:t>
      </w:r>
      <w:r w:rsidRPr="00EE6E73">
        <w:t xml:space="preserve"> (2..256),</w:t>
      </w:r>
    </w:p>
    <w:p w14:paraId="198821A6" w14:textId="77777777" w:rsidR="00C43A4B" w:rsidRPr="00EE6E73" w:rsidRDefault="00C43A4B" w:rsidP="00C43A4B">
      <w:pPr>
        <w:pStyle w:val="PL"/>
      </w:pPr>
      <w:r w:rsidRPr="00EE6E73">
        <w:t xml:space="preserve">    parameterLx                         </w:t>
      </w:r>
      <w:r w:rsidRPr="00EE6E73">
        <w:rPr>
          <w:color w:val="993366"/>
        </w:rPr>
        <w:t>INTEGER</w:t>
      </w:r>
      <w:r w:rsidRPr="00EE6E73">
        <w:t xml:space="preserve"> (2..4),</w:t>
      </w:r>
    </w:p>
    <w:p w14:paraId="167F9C52" w14:textId="77777777" w:rsidR="00C43A4B" w:rsidRPr="00EE6E73" w:rsidRDefault="00C43A4B" w:rsidP="00C43A4B">
      <w:pPr>
        <w:pStyle w:val="PL"/>
      </w:pPr>
      <w:r w:rsidRPr="00EE6E73">
        <w:t xml:space="preserve">    amplitudeScalingType                </w:t>
      </w:r>
      <w:r w:rsidRPr="00EE6E73">
        <w:rPr>
          <w:color w:val="993366"/>
        </w:rPr>
        <w:t>ENUMERATED</w:t>
      </w:r>
      <w:r w:rsidRPr="00EE6E73">
        <w:t xml:space="preserve"> {wideband, widebandAndSubband},</w:t>
      </w:r>
    </w:p>
    <w:p w14:paraId="389CC66A" w14:textId="77777777" w:rsidR="00C43A4B" w:rsidRPr="00EE6E73" w:rsidRDefault="00C43A4B" w:rsidP="00C43A4B">
      <w:pPr>
        <w:pStyle w:val="PL"/>
      </w:pPr>
      <w:r w:rsidRPr="00EE6E73">
        <w:t xml:space="preserve">    amplitudeSubsetRestriction          </w:t>
      </w:r>
      <w:r w:rsidRPr="00EE6E73">
        <w:rPr>
          <w:color w:val="993366"/>
        </w:rPr>
        <w:t>ENUMERATED</w:t>
      </w:r>
      <w:r w:rsidRPr="00EE6E73">
        <w:t xml:space="preserve"> {supported}                          </w:t>
      </w:r>
      <w:r w:rsidRPr="00EE6E73">
        <w:rPr>
          <w:color w:val="993366"/>
        </w:rPr>
        <w:t>OPTIONAL</w:t>
      </w:r>
      <w:r w:rsidRPr="00EE6E73">
        <w:t>,</w:t>
      </w:r>
    </w:p>
    <w:p w14:paraId="71749511" w14:textId="77777777" w:rsidR="00C43A4B" w:rsidRPr="00EE6E73" w:rsidRDefault="00C43A4B" w:rsidP="00C43A4B">
      <w:pPr>
        <w:pStyle w:val="PL"/>
      </w:pPr>
      <w:r w:rsidRPr="00EE6E73">
        <w:t xml:space="preserve">    maxNumberCSI-RS-PerResourceSet      </w:t>
      </w:r>
      <w:r w:rsidRPr="00EE6E73">
        <w:rPr>
          <w:color w:val="993366"/>
        </w:rPr>
        <w:t>INTEGER</w:t>
      </w:r>
      <w:r w:rsidRPr="00EE6E73">
        <w:t xml:space="preserve"> (1..8)</w:t>
      </w:r>
    </w:p>
    <w:p w14:paraId="20878EBC" w14:textId="77777777" w:rsidR="00C43A4B" w:rsidRPr="00EE6E73" w:rsidRDefault="00C43A4B" w:rsidP="00C43A4B">
      <w:pPr>
        <w:pStyle w:val="PL"/>
      </w:pPr>
      <w:r w:rsidRPr="00EE6E73">
        <w:t>}</w:t>
      </w:r>
    </w:p>
    <w:p w14:paraId="0B7B88CF" w14:textId="77777777" w:rsidR="00C43A4B" w:rsidRPr="00EE6E73" w:rsidRDefault="00C43A4B" w:rsidP="00C43A4B">
      <w:pPr>
        <w:pStyle w:val="PL"/>
      </w:pPr>
    </w:p>
    <w:p w14:paraId="1D3C1DC1" w14:textId="77777777" w:rsidR="00C43A4B" w:rsidRPr="00EE6E73" w:rsidRDefault="00C43A4B" w:rsidP="00C43A4B">
      <w:pPr>
        <w:pStyle w:val="PL"/>
      </w:pPr>
      <w:r w:rsidRPr="00EE6E73">
        <w:lastRenderedPageBreak/>
        <w:t xml:space="preserve">DummyE ::=    </w:t>
      </w:r>
      <w:r w:rsidRPr="00EE6E73">
        <w:rPr>
          <w:color w:val="993366"/>
        </w:rPr>
        <w:t>SEQUENCE</w:t>
      </w:r>
      <w:r w:rsidRPr="00EE6E73">
        <w:t xml:space="preserve"> {</w:t>
      </w:r>
    </w:p>
    <w:p w14:paraId="264E4391" w14:textId="77777777" w:rsidR="00C43A4B" w:rsidRPr="00EE6E73" w:rsidRDefault="00C43A4B" w:rsidP="00C43A4B">
      <w:pPr>
        <w:pStyle w:val="PL"/>
      </w:pPr>
      <w:r w:rsidRPr="00EE6E73">
        <w:t xml:space="preserve">    maxNumberTxPortsPerResource         </w:t>
      </w:r>
      <w:r w:rsidRPr="00EE6E73">
        <w:rPr>
          <w:color w:val="993366"/>
        </w:rPr>
        <w:t>ENUMERATED</w:t>
      </w:r>
      <w:r w:rsidRPr="00EE6E73">
        <w:t xml:space="preserve"> {p4, p8, p12, p16, p24, p32},</w:t>
      </w:r>
    </w:p>
    <w:p w14:paraId="2382CBF9" w14:textId="77777777" w:rsidR="00C43A4B" w:rsidRPr="00EE6E73" w:rsidRDefault="00C43A4B" w:rsidP="00C43A4B">
      <w:pPr>
        <w:pStyle w:val="PL"/>
      </w:pPr>
      <w:r w:rsidRPr="00EE6E73">
        <w:t xml:space="preserve">    maxNumberResources                  </w:t>
      </w:r>
      <w:r w:rsidRPr="00EE6E73">
        <w:rPr>
          <w:color w:val="993366"/>
        </w:rPr>
        <w:t>INTEGER</w:t>
      </w:r>
      <w:r w:rsidRPr="00EE6E73">
        <w:t xml:space="preserve"> (1..64),</w:t>
      </w:r>
    </w:p>
    <w:p w14:paraId="6BD7CF12" w14:textId="77777777" w:rsidR="00C43A4B" w:rsidRPr="00EE6E73" w:rsidRDefault="00C43A4B" w:rsidP="00C43A4B">
      <w:pPr>
        <w:pStyle w:val="PL"/>
      </w:pPr>
      <w:r w:rsidRPr="00EE6E73">
        <w:t xml:space="preserve">    totalNumberTxPorts                  </w:t>
      </w:r>
      <w:r w:rsidRPr="00EE6E73">
        <w:rPr>
          <w:color w:val="993366"/>
        </w:rPr>
        <w:t>INTEGER</w:t>
      </w:r>
      <w:r w:rsidRPr="00EE6E73">
        <w:t xml:space="preserve"> (2..256),</w:t>
      </w:r>
    </w:p>
    <w:p w14:paraId="512FC78B" w14:textId="77777777" w:rsidR="00C43A4B" w:rsidRPr="00EE6E73" w:rsidRDefault="00C43A4B" w:rsidP="00C43A4B">
      <w:pPr>
        <w:pStyle w:val="PL"/>
      </w:pPr>
      <w:r w:rsidRPr="00EE6E73">
        <w:t xml:space="preserve">    parameterLx                         </w:t>
      </w:r>
      <w:r w:rsidRPr="00EE6E73">
        <w:rPr>
          <w:color w:val="993366"/>
        </w:rPr>
        <w:t>INTEGER</w:t>
      </w:r>
      <w:r w:rsidRPr="00EE6E73">
        <w:t xml:space="preserve"> (2..4),</w:t>
      </w:r>
    </w:p>
    <w:p w14:paraId="31070FD1" w14:textId="77777777" w:rsidR="00C43A4B" w:rsidRPr="00EE6E73" w:rsidRDefault="00C43A4B" w:rsidP="00C43A4B">
      <w:pPr>
        <w:pStyle w:val="PL"/>
      </w:pPr>
      <w:r w:rsidRPr="00EE6E73">
        <w:t xml:space="preserve">    amplitudeScalingType                </w:t>
      </w:r>
      <w:r w:rsidRPr="00EE6E73">
        <w:rPr>
          <w:color w:val="993366"/>
        </w:rPr>
        <w:t>ENUMERATED</w:t>
      </w:r>
      <w:r w:rsidRPr="00EE6E73">
        <w:t xml:space="preserve"> {wideband, widebandAndSubband},</w:t>
      </w:r>
    </w:p>
    <w:p w14:paraId="76F6831D" w14:textId="77777777" w:rsidR="00C43A4B" w:rsidRPr="00EE6E73" w:rsidRDefault="00C43A4B" w:rsidP="00C43A4B">
      <w:pPr>
        <w:pStyle w:val="PL"/>
      </w:pPr>
      <w:r w:rsidRPr="00EE6E73">
        <w:t xml:space="preserve">    maxNumberCSI-RS-PerResourceSet      </w:t>
      </w:r>
      <w:r w:rsidRPr="00EE6E73">
        <w:rPr>
          <w:color w:val="993366"/>
        </w:rPr>
        <w:t>INTEGER</w:t>
      </w:r>
      <w:r w:rsidRPr="00EE6E73">
        <w:t xml:space="preserve"> (1..8)</w:t>
      </w:r>
    </w:p>
    <w:p w14:paraId="6A10E698" w14:textId="77777777" w:rsidR="00C43A4B" w:rsidRPr="00EE6E73" w:rsidRDefault="00C43A4B" w:rsidP="00C43A4B">
      <w:pPr>
        <w:pStyle w:val="PL"/>
      </w:pPr>
      <w:r w:rsidRPr="00EE6E73">
        <w:t>}</w:t>
      </w:r>
    </w:p>
    <w:p w14:paraId="256B4730" w14:textId="77777777" w:rsidR="00C43A4B" w:rsidRPr="00EE6E73" w:rsidRDefault="00C43A4B" w:rsidP="00C43A4B">
      <w:pPr>
        <w:pStyle w:val="PL"/>
      </w:pPr>
    </w:p>
    <w:p w14:paraId="1F96BA7B" w14:textId="77777777" w:rsidR="00C43A4B" w:rsidRPr="00EE6E73" w:rsidRDefault="00C43A4B" w:rsidP="00C43A4B">
      <w:pPr>
        <w:pStyle w:val="PL"/>
      </w:pPr>
      <w:r w:rsidRPr="00EE6E73">
        <w:t xml:space="preserve">Dummy-PDCCH-RACH-DL-Info-r18 ::=        </w:t>
      </w:r>
      <w:r w:rsidRPr="00EE6E73">
        <w:rPr>
          <w:color w:val="993366"/>
        </w:rPr>
        <w:t>CHOICE</w:t>
      </w:r>
      <w:r w:rsidRPr="00EE6E73">
        <w:t xml:space="preserve"> {</w:t>
      </w:r>
    </w:p>
    <w:p w14:paraId="747CC371" w14:textId="77777777" w:rsidR="00C43A4B" w:rsidRPr="00EE6E73" w:rsidRDefault="00C43A4B" w:rsidP="00C43A4B">
      <w:pPr>
        <w:pStyle w:val="PL"/>
      </w:pPr>
      <w:r w:rsidRPr="00EE6E73">
        <w:t xml:space="preserve">    notSupported                            </w:t>
      </w:r>
      <w:r w:rsidRPr="00EE6E73">
        <w:rPr>
          <w:color w:val="993366"/>
        </w:rPr>
        <w:t>NULL</w:t>
      </w:r>
      <w:r w:rsidRPr="00EE6E73">
        <w:t>,</w:t>
      </w:r>
    </w:p>
    <w:p w14:paraId="7162C02E" w14:textId="77777777" w:rsidR="00C43A4B" w:rsidRPr="00EE6E73" w:rsidRDefault="00C43A4B" w:rsidP="00C43A4B">
      <w:pPr>
        <w:pStyle w:val="PL"/>
      </w:pPr>
      <w:r w:rsidRPr="00EE6E73">
        <w:t xml:space="preserve">    supported                               </w:t>
      </w:r>
      <w:r w:rsidRPr="00EE6E73">
        <w:rPr>
          <w:color w:val="993366"/>
        </w:rPr>
        <w:t>SEQUENCE</w:t>
      </w:r>
      <w:r w:rsidRPr="00EE6E73">
        <w:t xml:space="preserve"> {</w:t>
      </w:r>
    </w:p>
    <w:p w14:paraId="7473A7C2" w14:textId="77777777" w:rsidR="00C43A4B" w:rsidRPr="00EE6E73" w:rsidRDefault="00C43A4B" w:rsidP="00C43A4B">
      <w:pPr>
        <w:pStyle w:val="PL"/>
        <w:rPr>
          <w:color w:val="808080"/>
        </w:rPr>
      </w:pPr>
      <w:r w:rsidRPr="00EE6E73">
        <w:t xml:space="preserve">        </w:t>
      </w:r>
      <w:r w:rsidRPr="00EE6E73">
        <w:rPr>
          <w:color w:val="808080"/>
        </w:rPr>
        <w:t>-- R4 39-4: Interruption on DL slot(s) due to PDCCH- ordered RACH transmission</w:t>
      </w:r>
    </w:p>
    <w:p w14:paraId="13F7B1D8" w14:textId="77777777" w:rsidR="00C43A4B" w:rsidRPr="00EE6E73" w:rsidRDefault="00C43A4B" w:rsidP="00C43A4B">
      <w:pPr>
        <w:pStyle w:val="PL"/>
      </w:pPr>
      <w:r w:rsidRPr="00EE6E73">
        <w:t xml:space="preserve">        pdcch-RACH-AffectedBands-r18            </w:t>
      </w:r>
      <w:r w:rsidRPr="00EE6E73">
        <w:rPr>
          <w:color w:val="993366"/>
        </w:rPr>
        <w:t>ENUMERATED</w:t>
      </w:r>
      <w:r w:rsidRPr="00EE6E73">
        <w:t xml:space="preserve"> {noIntrruption, interruption},</w:t>
      </w:r>
    </w:p>
    <w:p w14:paraId="206E6265" w14:textId="77777777" w:rsidR="00C43A4B" w:rsidRPr="00EE6E73" w:rsidRDefault="00C43A4B" w:rsidP="00C43A4B">
      <w:pPr>
        <w:pStyle w:val="PL"/>
        <w:rPr>
          <w:color w:val="808080"/>
        </w:rPr>
      </w:pPr>
      <w:r w:rsidRPr="00EE6E73">
        <w:t xml:space="preserve">        </w:t>
      </w:r>
      <w:r w:rsidRPr="00EE6E73">
        <w:rPr>
          <w:color w:val="808080"/>
        </w:rPr>
        <w:t>-- R4 39-4a: Interruption on DL slot(s) due to PDCCH- ordered RACH transmission</w:t>
      </w:r>
    </w:p>
    <w:p w14:paraId="45C175A3" w14:textId="77777777" w:rsidR="00C43A4B" w:rsidRPr="00EE6E73" w:rsidRDefault="00C43A4B" w:rsidP="00C43A4B">
      <w:pPr>
        <w:pStyle w:val="PL"/>
      </w:pPr>
      <w:r w:rsidRPr="00EE6E73">
        <w:t xml:space="preserve">        pdcch-RACH-SwitchingTimeList-r18        </w:t>
      </w:r>
      <w:r w:rsidRPr="00EE6E73">
        <w:rPr>
          <w:color w:val="993366"/>
        </w:rPr>
        <w:t>ENUMERATED</w:t>
      </w:r>
      <w:r w:rsidRPr="00EE6E73">
        <w:t xml:space="preserve"> {ms0, ms0dot25, ms0dot5 , ms1, ms2}                </w:t>
      </w:r>
      <w:r w:rsidRPr="00EE6E73">
        <w:rPr>
          <w:color w:val="993366"/>
        </w:rPr>
        <w:t>OPTIONAL</w:t>
      </w:r>
      <w:r w:rsidRPr="00EE6E73">
        <w:t>,</w:t>
      </w:r>
    </w:p>
    <w:p w14:paraId="29CAC9DB" w14:textId="77777777" w:rsidR="00C43A4B" w:rsidRPr="00EE6E73" w:rsidRDefault="00C43A4B" w:rsidP="00C43A4B">
      <w:pPr>
        <w:pStyle w:val="PL"/>
        <w:rPr>
          <w:color w:val="808080"/>
        </w:rPr>
      </w:pPr>
      <w:r w:rsidRPr="00EE6E73">
        <w:t xml:space="preserve">        </w:t>
      </w:r>
      <w:r w:rsidRPr="00EE6E73">
        <w:rPr>
          <w:color w:val="808080"/>
        </w:rPr>
        <w:t>-- R4 39-5: the RF/BB preparation time for PDCCH ordered RACH of which the resources are not fully contained</w:t>
      </w:r>
    </w:p>
    <w:p w14:paraId="63AE8FA7" w14:textId="77777777" w:rsidR="00C43A4B" w:rsidRPr="00EE6E73" w:rsidRDefault="00C43A4B" w:rsidP="00C43A4B">
      <w:pPr>
        <w:pStyle w:val="PL"/>
        <w:rPr>
          <w:color w:val="808080"/>
        </w:rPr>
      </w:pPr>
      <w:r w:rsidRPr="00EE6E73">
        <w:t xml:space="preserve">        </w:t>
      </w:r>
      <w:r w:rsidRPr="00EE6E73">
        <w:rPr>
          <w:color w:val="808080"/>
        </w:rPr>
        <w:t>-- in any of UE's configured UL BWP(s) of active serving cells</w:t>
      </w:r>
    </w:p>
    <w:p w14:paraId="3AC9E33E" w14:textId="77777777" w:rsidR="00C43A4B" w:rsidRPr="00EE6E73" w:rsidRDefault="00C43A4B" w:rsidP="00C43A4B">
      <w:pPr>
        <w:pStyle w:val="PL"/>
      </w:pPr>
      <w:r w:rsidRPr="00EE6E73">
        <w:t xml:space="preserve">        pdcch-RACH-PrepTime-r18                 </w:t>
      </w:r>
      <w:r w:rsidRPr="00EE6E73">
        <w:rPr>
          <w:color w:val="993366"/>
        </w:rPr>
        <w:t>ENUMERATED</w:t>
      </w:r>
      <w:r w:rsidRPr="00EE6E73">
        <w:t xml:space="preserve"> {ms1, ms3, ms5, ms10}                              </w:t>
      </w:r>
      <w:r w:rsidRPr="00EE6E73">
        <w:rPr>
          <w:color w:val="993366"/>
        </w:rPr>
        <w:t>OPTIONAL</w:t>
      </w:r>
    </w:p>
    <w:p w14:paraId="6E1F98BD" w14:textId="77777777" w:rsidR="00C43A4B" w:rsidRPr="00EE6E73" w:rsidRDefault="00C43A4B" w:rsidP="00C43A4B">
      <w:pPr>
        <w:pStyle w:val="PL"/>
      </w:pPr>
      <w:r w:rsidRPr="00EE6E73">
        <w:t xml:space="preserve">    }</w:t>
      </w:r>
    </w:p>
    <w:p w14:paraId="4D3374FC" w14:textId="77777777" w:rsidR="00C43A4B" w:rsidRPr="00EE6E73" w:rsidRDefault="00C43A4B" w:rsidP="00C43A4B">
      <w:pPr>
        <w:pStyle w:val="PL"/>
      </w:pPr>
      <w:r w:rsidRPr="00EE6E73">
        <w:t>}</w:t>
      </w:r>
    </w:p>
    <w:p w14:paraId="4A1BB7CB" w14:textId="77777777" w:rsidR="00C43A4B" w:rsidRPr="00EE6E73" w:rsidRDefault="00C43A4B" w:rsidP="00C43A4B">
      <w:pPr>
        <w:pStyle w:val="PL"/>
      </w:pPr>
    </w:p>
    <w:p w14:paraId="2466D531" w14:textId="77777777" w:rsidR="00C43A4B" w:rsidRPr="00EE6E73" w:rsidRDefault="00C43A4B" w:rsidP="00C43A4B">
      <w:pPr>
        <w:pStyle w:val="PL"/>
        <w:rPr>
          <w:color w:val="808080"/>
        </w:rPr>
      </w:pPr>
      <w:r w:rsidRPr="00EE6E73">
        <w:rPr>
          <w:color w:val="808080"/>
        </w:rPr>
        <w:t>-- TAG-FEATURESETDOWNLINK-STOP</w:t>
      </w:r>
    </w:p>
    <w:p w14:paraId="180D889A" w14:textId="77777777" w:rsidR="00C43A4B" w:rsidRPr="00EE6E73" w:rsidRDefault="00C43A4B" w:rsidP="00C43A4B">
      <w:pPr>
        <w:pStyle w:val="PL"/>
        <w:rPr>
          <w:color w:val="808080"/>
        </w:rPr>
      </w:pPr>
      <w:r w:rsidRPr="00EE6E73">
        <w:rPr>
          <w:color w:val="808080"/>
        </w:rPr>
        <w:t>-- ASN1STOP</w:t>
      </w:r>
    </w:p>
    <w:p w14:paraId="5A3E4094" w14:textId="77777777" w:rsidR="00C43A4B" w:rsidRPr="00EE6E73" w:rsidRDefault="00C43A4B" w:rsidP="00C43A4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43A4B" w:rsidRPr="00EE6E73" w14:paraId="3C3B3DA2"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2140564B" w14:textId="77777777" w:rsidR="00C43A4B" w:rsidRPr="00EE6E73" w:rsidRDefault="00C43A4B" w:rsidP="00057CBF">
            <w:pPr>
              <w:pStyle w:val="TAH"/>
              <w:rPr>
                <w:lang w:eastAsia="sv-SE"/>
              </w:rPr>
            </w:pPr>
            <w:proofErr w:type="spellStart"/>
            <w:r w:rsidRPr="00EE6E73">
              <w:rPr>
                <w:i/>
                <w:szCs w:val="22"/>
                <w:lang w:eastAsia="sv-SE"/>
              </w:rPr>
              <w:t>FeatureSetDownlink</w:t>
            </w:r>
            <w:proofErr w:type="spellEnd"/>
            <w:r w:rsidRPr="00EE6E73">
              <w:rPr>
                <w:i/>
                <w:lang w:eastAsia="sv-SE"/>
              </w:rPr>
              <w:t xml:space="preserve"> </w:t>
            </w:r>
            <w:r w:rsidRPr="00EE6E73">
              <w:rPr>
                <w:lang w:eastAsia="sv-SE"/>
              </w:rPr>
              <w:t>field descriptions</w:t>
            </w:r>
          </w:p>
        </w:tc>
      </w:tr>
      <w:tr w:rsidR="00C43A4B" w:rsidRPr="00EE6E73" w14:paraId="7EA3058F"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47B84725" w14:textId="77777777" w:rsidR="00C43A4B" w:rsidRPr="00EE6E73" w:rsidRDefault="00C43A4B" w:rsidP="00057CBF">
            <w:pPr>
              <w:pStyle w:val="TAL"/>
              <w:rPr>
                <w:szCs w:val="22"/>
                <w:lang w:eastAsia="sv-SE"/>
              </w:rPr>
            </w:pPr>
            <w:proofErr w:type="spellStart"/>
            <w:r w:rsidRPr="00EE6E73">
              <w:rPr>
                <w:b/>
                <w:i/>
                <w:szCs w:val="22"/>
                <w:lang w:eastAsia="sv-SE"/>
              </w:rPr>
              <w:t>featureSetListPerDownlinkCC</w:t>
            </w:r>
            <w:proofErr w:type="spellEnd"/>
          </w:p>
          <w:p w14:paraId="038E2160" w14:textId="77777777" w:rsidR="00C43A4B" w:rsidRPr="00EE6E73" w:rsidRDefault="00C43A4B" w:rsidP="00057CBF">
            <w:pPr>
              <w:pStyle w:val="TAL"/>
              <w:rPr>
                <w:szCs w:val="22"/>
                <w:lang w:eastAsia="sv-SE"/>
              </w:rPr>
            </w:pPr>
            <w:r w:rsidRPr="00EE6E73">
              <w:rPr>
                <w:szCs w:val="22"/>
                <w:lang w:eastAsia="sv-SE"/>
              </w:rPr>
              <w:t xml:space="preserve">Indicates which features the UE supports on the individual DL carriers of the feature set (and hence of a band entry that refer to the feature set). The UE shall hence include at least as many </w:t>
            </w:r>
            <w:proofErr w:type="spellStart"/>
            <w:r w:rsidRPr="00EE6E73">
              <w:rPr>
                <w:i/>
                <w:lang w:eastAsia="sv-SE"/>
              </w:rPr>
              <w:t>FeatureSetDownlinkPerCC</w:t>
            </w:r>
            <w:proofErr w:type="spellEnd"/>
            <w:r w:rsidRPr="00EE6E73">
              <w:rPr>
                <w:i/>
                <w:lang w:eastAsia="sv-SE"/>
              </w:rPr>
              <w:t>-Id</w:t>
            </w:r>
            <w:r w:rsidRPr="00EE6E73">
              <w:rPr>
                <w:szCs w:val="22"/>
                <w:lang w:eastAsia="sv-SE"/>
              </w:rPr>
              <w:t xml:space="preserve"> in this list as the number of carriers it supports according to the </w:t>
            </w:r>
            <w:r w:rsidRPr="00EE6E73">
              <w:rPr>
                <w:i/>
                <w:lang w:eastAsia="sv-SE"/>
              </w:rPr>
              <w:t>ca-</w:t>
            </w:r>
            <w:proofErr w:type="spellStart"/>
            <w:r w:rsidRPr="00EE6E73">
              <w:rPr>
                <w:i/>
                <w:szCs w:val="22"/>
                <w:lang w:eastAsia="sv-SE"/>
              </w:rPr>
              <w:t>B</w:t>
            </w:r>
            <w:r w:rsidRPr="00EE6E73">
              <w:rPr>
                <w:i/>
                <w:lang w:eastAsia="sv-SE"/>
              </w:rPr>
              <w:t>andwidthClassDL</w:t>
            </w:r>
            <w:proofErr w:type="spellEnd"/>
            <w:r w:rsidRPr="00EE6E73">
              <w:rPr>
                <w:lang w:eastAsia="sv-SE"/>
              </w:rPr>
              <w:t xml:space="preserve">, except if indicating additional functionality by reducing the number of </w:t>
            </w:r>
            <w:proofErr w:type="spellStart"/>
            <w:r w:rsidRPr="00EE6E73">
              <w:rPr>
                <w:i/>
                <w:lang w:eastAsia="sv-SE"/>
              </w:rPr>
              <w:t>FeatureSetDownlinkPerCC</w:t>
            </w:r>
            <w:proofErr w:type="spellEnd"/>
            <w:r w:rsidRPr="00EE6E73">
              <w:rPr>
                <w:i/>
                <w:lang w:eastAsia="sv-SE"/>
              </w:rPr>
              <w:t>-Id</w:t>
            </w:r>
            <w:r w:rsidRPr="00EE6E73">
              <w:rPr>
                <w:lang w:eastAsia="sv-SE"/>
              </w:rPr>
              <w:t xml:space="preserve"> in the feature set (see NOTE 1 in </w:t>
            </w:r>
            <w:proofErr w:type="spellStart"/>
            <w:r w:rsidRPr="00EE6E73">
              <w:rPr>
                <w:i/>
                <w:lang w:eastAsia="sv-SE"/>
              </w:rPr>
              <w:t>FeatureSetCombination</w:t>
            </w:r>
            <w:proofErr w:type="spellEnd"/>
            <w:r w:rsidRPr="00EE6E73">
              <w:rPr>
                <w:lang w:eastAsia="sv-SE"/>
              </w:rPr>
              <w:t xml:space="preserve"> IE description)</w:t>
            </w:r>
            <w:r w:rsidRPr="00EE6E73">
              <w:rPr>
                <w:szCs w:val="22"/>
                <w:lang w:eastAsia="sv-SE"/>
              </w:rPr>
              <w:t xml:space="preserve">. The order of the elements in this list is not relevant, i.e., the network may configure any of the carriers in accordance with any of the </w:t>
            </w:r>
            <w:proofErr w:type="spellStart"/>
            <w:r w:rsidRPr="00EE6E73">
              <w:rPr>
                <w:i/>
                <w:lang w:eastAsia="sv-SE"/>
              </w:rPr>
              <w:t>FeatureSetDownlinkPerCC</w:t>
            </w:r>
            <w:proofErr w:type="spellEnd"/>
            <w:r w:rsidRPr="00EE6E73">
              <w:rPr>
                <w:i/>
                <w:lang w:eastAsia="sv-SE"/>
              </w:rPr>
              <w:t>-Id</w:t>
            </w:r>
            <w:r w:rsidRPr="00EE6E73">
              <w:rPr>
                <w:szCs w:val="22"/>
                <w:lang w:eastAsia="sv-SE"/>
              </w:rPr>
              <w:t xml:space="preserve"> in this list.</w:t>
            </w:r>
          </w:p>
        </w:tc>
      </w:tr>
      <w:tr w:rsidR="00C43A4B" w:rsidRPr="00EE6E73" w14:paraId="02CF470E"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4F194D2A" w14:textId="77777777" w:rsidR="00C43A4B" w:rsidRPr="00EE6E73" w:rsidRDefault="00C43A4B" w:rsidP="00057CBF">
            <w:pPr>
              <w:pStyle w:val="TAL"/>
              <w:rPr>
                <w:b/>
                <w:bCs/>
                <w:i/>
                <w:iCs/>
              </w:rPr>
            </w:pPr>
            <w:proofErr w:type="spellStart"/>
            <w:r w:rsidRPr="00EE6E73">
              <w:rPr>
                <w:b/>
                <w:bCs/>
                <w:i/>
                <w:iCs/>
              </w:rPr>
              <w:t>supportedSRS</w:t>
            </w:r>
            <w:proofErr w:type="spellEnd"/>
            <w:r w:rsidRPr="00EE6E73">
              <w:rPr>
                <w:b/>
                <w:bCs/>
                <w:i/>
                <w:iCs/>
              </w:rPr>
              <w:t>-Resources</w:t>
            </w:r>
          </w:p>
          <w:p w14:paraId="18B214A9" w14:textId="77777777" w:rsidR="00C43A4B" w:rsidRPr="00EE6E73" w:rsidRDefault="00C43A4B" w:rsidP="00057CBF">
            <w:pPr>
              <w:pStyle w:val="TAL"/>
            </w:pPr>
            <w:r w:rsidRPr="00EE6E73">
              <w:t xml:space="preserve">Indicates supported SRS resources for SRS carrier switching to the band associated with this </w:t>
            </w:r>
            <w:proofErr w:type="spellStart"/>
            <w:r w:rsidRPr="00EE6E73">
              <w:rPr>
                <w:i/>
                <w:iCs/>
              </w:rPr>
              <w:t>FeatureSetDownlink</w:t>
            </w:r>
            <w:proofErr w:type="spellEnd"/>
            <w:r w:rsidRPr="00EE6E73">
              <w:t xml:space="preserve">. The UE is only allowed to set this field for a band with associated </w:t>
            </w:r>
            <w:proofErr w:type="spellStart"/>
            <w:r w:rsidRPr="00EE6E73">
              <w:rPr>
                <w:i/>
                <w:iCs/>
              </w:rPr>
              <w:t>FeatureSetUplinkId</w:t>
            </w:r>
            <w:proofErr w:type="spellEnd"/>
            <w:r w:rsidRPr="00EE6E73">
              <w:t xml:space="preserve"> set to 0.</w:t>
            </w:r>
          </w:p>
        </w:tc>
      </w:tr>
    </w:tbl>
    <w:p w14:paraId="64E58547" w14:textId="77777777" w:rsidR="00C43A4B" w:rsidRPr="00EE6E73" w:rsidRDefault="00C43A4B" w:rsidP="00C43A4B"/>
    <w:p w14:paraId="5436E08B" w14:textId="77777777" w:rsidR="00C43A4B" w:rsidRPr="00EE6E73" w:rsidRDefault="00C43A4B" w:rsidP="00C43A4B">
      <w:pPr>
        <w:pStyle w:val="40"/>
      </w:pPr>
      <w:bookmarkStart w:id="43" w:name="_Toc201295841"/>
      <w:bookmarkStart w:id="44" w:name="MCCQCTEMPBM_00000560"/>
      <w:r w:rsidRPr="00EE6E73">
        <w:t>–</w:t>
      </w:r>
      <w:r w:rsidRPr="00EE6E73">
        <w:tab/>
      </w:r>
      <w:proofErr w:type="spellStart"/>
      <w:r w:rsidRPr="00EE6E73">
        <w:rPr>
          <w:i/>
        </w:rPr>
        <w:t>FeatureSetDownlinkId</w:t>
      </w:r>
      <w:bookmarkEnd w:id="43"/>
      <w:proofErr w:type="spellEnd"/>
    </w:p>
    <w:bookmarkEnd w:id="44"/>
    <w:p w14:paraId="5851069E" w14:textId="77777777" w:rsidR="00C43A4B" w:rsidRPr="00EE6E73" w:rsidRDefault="00C43A4B" w:rsidP="00C43A4B">
      <w:r w:rsidRPr="00EE6E73">
        <w:t xml:space="preserve">The IE </w:t>
      </w:r>
      <w:proofErr w:type="spellStart"/>
      <w:r w:rsidRPr="00EE6E73">
        <w:rPr>
          <w:i/>
        </w:rPr>
        <w:t>FeatureSetDownlinkId</w:t>
      </w:r>
      <w:proofErr w:type="spellEnd"/>
      <w:r w:rsidRPr="00EE6E73">
        <w:t xml:space="preserve"> identifies a downlink feature set. The </w:t>
      </w:r>
      <w:proofErr w:type="spellStart"/>
      <w:r w:rsidRPr="00EE6E73">
        <w:rPr>
          <w:i/>
        </w:rPr>
        <w:t>FeatureSetDownlinkId</w:t>
      </w:r>
      <w:proofErr w:type="spellEnd"/>
      <w:r w:rsidRPr="00EE6E73">
        <w:t xml:space="preserve"> of a </w:t>
      </w:r>
      <w:proofErr w:type="spellStart"/>
      <w:r w:rsidRPr="00EE6E73">
        <w:rPr>
          <w:i/>
        </w:rPr>
        <w:t>FeatureSetDownlink</w:t>
      </w:r>
      <w:proofErr w:type="spellEnd"/>
      <w:r w:rsidRPr="00EE6E73">
        <w:t xml:space="preserve"> is the index position of the </w:t>
      </w:r>
      <w:proofErr w:type="spellStart"/>
      <w:r w:rsidRPr="00EE6E73">
        <w:rPr>
          <w:i/>
        </w:rPr>
        <w:t>FeatureSetDownlink</w:t>
      </w:r>
      <w:proofErr w:type="spellEnd"/>
      <w:r w:rsidRPr="00EE6E73">
        <w:t xml:space="preserve"> in the </w:t>
      </w:r>
      <w:proofErr w:type="spellStart"/>
      <w:r w:rsidRPr="00EE6E73">
        <w:rPr>
          <w:i/>
        </w:rPr>
        <w:t>featureSetsDownlink</w:t>
      </w:r>
      <w:proofErr w:type="spellEnd"/>
      <w:r w:rsidRPr="00EE6E73">
        <w:rPr>
          <w:i/>
        </w:rPr>
        <w:t xml:space="preserve"> </w:t>
      </w:r>
      <w:r w:rsidRPr="00EE6E73">
        <w:t xml:space="preserve">list in the </w:t>
      </w:r>
      <w:proofErr w:type="spellStart"/>
      <w:r w:rsidRPr="00EE6E73">
        <w:rPr>
          <w:i/>
        </w:rPr>
        <w:t>FeatureSets</w:t>
      </w:r>
      <w:proofErr w:type="spellEnd"/>
      <w:r w:rsidRPr="00EE6E73">
        <w:t xml:space="preserve"> IE. The first element in that list is referred to by </w:t>
      </w:r>
      <w:proofErr w:type="spellStart"/>
      <w:r w:rsidRPr="00EE6E73">
        <w:rPr>
          <w:i/>
        </w:rPr>
        <w:t>FeatureSetDownlinkId</w:t>
      </w:r>
      <w:proofErr w:type="spellEnd"/>
      <w:r w:rsidRPr="00EE6E73">
        <w:t xml:space="preserve"> = 1. The </w:t>
      </w:r>
      <w:proofErr w:type="spellStart"/>
      <w:r w:rsidRPr="00EE6E73">
        <w:rPr>
          <w:i/>
        </w:rPr>
        <w:t>FeatureSetDownlinkId</w:t>
      </w:r>
      <w:proofErr w:type="spellEnd"/>
      <w:r w:rsidRPr="00EE6E73">
        <w:rPr>
          <w:i/>
        </w:rPr>
        <w:t>=0</w:t>
      </w:r>
      <w:r w:rsidRPr="00EE6E73">
        <w:t xml:space="preserve"> is not used by an actual </w:t>
      </w:r>
      <w:proofErr w:type="spellStart"/>
      <w:r w:rsidRPr="00EE6E73">
        <w:rPr>
          <w:i/>
        </w:rPr>
        <w:t>FeatureSetDownlink</w:t>
      </w:r>
      <w:proofErr w:type="spellEnd"/>
      <w:r w:rsidRPr="00EE6E73">
        <w:t xml:space="preserve"> but means that the UE does not support a carrier in this band of a band combination.</w:t>
      </w:r>
    </w:p>
    <w:p w14:paraId="3777B83C" w14:textId="77777777" w:rsidR="00C43A4B" w:rsidRPr="00EE6E73" w:rsidRDefault="00C43A4B" w:rsidP="00C43A4B">
      <w:pPr>
        <w:pStyle w:val="TH"/>
      </w:pPr>
      <w:proofErr w:type="spellStart"/>
      <w:r w:rsidRPr="00EE6E73">
        <w:rPr>
          <w:i/>
        </w:rPr>
        <w:t>FeatureSetDownlinkId</w:t>
      </w:r>
      <w:proofErr w:type="spellEnd"/>
      <w:r w:rsidRPr="00EE6E73">
        <w:t xml:space="preserve"> information element</w:t>
      </w:r>
    </w:p>
    <w:p w14:paraId="06E3B1AA" w14:textId="77777777" w:rsidR="00C43A4B" w:rsidRPr="00EE6E73" w:rsidRDefault="00C43A4B" w:rsidP="00C43A4B">
      <w:pPr>
        <w:pStyle w:val="PL"/>
        <w:rPr>
          <w:color w:val="808080"/>
        </w:rPr>
      </w:pPr>
      <w:r w:rsidRPr="00EE6E73">
        <w:rPr>
          <w:color w:val="808080"/>
        </w:rPr>
        <w:t>-- ASN1START</w:t>
      </w:r>
    </w:p>
    <w:p w14:paraId="68236E65" w14:textId="77777777" w:rsidR="00C43A4B" w:rsidRPr="00EE6E73" w:rsidRDefault="00C43A4B" w:rsidP="00C43A4B">
      <w:pPr>
        <w:pStyle w:val="PL"/>
        <w:rPr>
          <w:color w:val="808080"/>
        </w:rPr>
      </w:pPr>
      <w:r w:rsidRPr="00EE6E73">
        <w:rPr>
          <w:color w:val="808080"/>
        </w:rPr>
        <w:t>-- TAG-FEATURESETDOWNLINKID-START</w:t>
      </w:r>
    </w:p>
    <w:p w14:paraId="324EF5E7" w14:textId="77777777" w:rsidR="00C43A4B" w:rsidRPr="00EE6E73" w:rsidRDefault="00C43A4B" w:rsidP="00C43A4B">
      <w:pPr>
        <w:pStyle w:val="PL"/>
      </w:pPr>
    </w:p>
    <w:p w14:paraId="1A3C7743" w14:textId="77777777" w:rsidR="00C43A4B" w:rsidRPr="00EE6E73" w:rsidRDefault="00C43A4B" w:rsidP="00C43A4B">
      <w:pPr>
        <w:pStyle w:val="PL"/>
      </w:pPr>
      <w:r w:rsidRPr="00EE6E73">
        <w:t xml:space="preserve">FeatureSetDownlinkId ::=            </w:t>
      </w:r>
      <w:r w:rsidRPr="00EE6E73">
        <w:rPr>
          <w:color w:val="993366"/>
        </w:rPr>
        <w:t>INTEGER</w:t>
      </w:r>
      <w:r w:rsidRPr="00EE6E73">
        <w:t xml:space="preserve"> (0..maxDownlinkFeatureSets)</w:t>
      </w:r>
    </w:p>
    <w:p w14:paraId="1CB7FEBD" w14:textId="77777777" w:rsidR="00C43A4B" w:rsidRPr="00EE6E73" w:rsidRDefault="00C43A4B" w:rsidP="00C43A4B">
      <w:pPr>
        <w:pStyle w:val="PL"/>
      </w:pPr>
    </w:p>
    <w:p w14:paraId="59B45161" w14:textId="77777777" w:rsidR="00C43A4B" w:rsidRPr="00EE6E73" w:rsidRDefault="00C43A4B" w:rsidP="00C43A4B">
      <w:pPr>
        <w:pStyle w:val="PL"/>
        <w:rPr>
          <w:color w:val="808080"/>
        </w:rPr>
      </w:pPr>
      <w:r w:rsidRPr="00EE6E73">
        <w:rPr>
          <w:color w:val="808080"/>
        </w:rPr>
        <w:t>-- TAG-FEATURESETDOWNLINKID-STOP</w:t>
      </w:r>
    </w:p>
    <w:p w14:paraId="75A2E355" w14:textId="77777777" w:rsidR="00C43A4B" w:rsidRPr="00EE6E73" w:rsidRDefault="00C43A4B" w:rsidP="00C43A4B">
      <w:pPr>
        <w:pStyle w:val="PL"/>
        <w:rPr>
          <w:color w:val="808080"/>
        </w:rPr>
      </w:pPr>
      <w:r w:rsidRPr="00EE6E73">
        <w:rPr>
          <w:color w:val="808080"/>
        </w:rPr>
        <w:t>-- ASN1STOP</w:t>
      </w:r>
    </w:p>
    <w:p w14:paraId="04F81FB4" w14:textId="77777777" w:rsidR="00C43A4B" w:rsidRPr="00EE6E73" w:rsidRDefault="00C43A4B" w:rsidP="00C43A4B"/>
    <w:p w14:paraId="3DE4FE8E" w14:textId="77777777" w:rsidR="00C43A4B" w:rsidRPr="00EE6E73" w:rsidRDefault="00C43A4B" w:rsidP="00C43A4B">
      <w:pPr>
        <w:pStyle w:val="40"/>
        <w:rPr>
          <w:i/>
          <w:noProof/>
        </w:rPr>
      </w:pPr>
      <w:bookmarkStart w:id="45" w:name="_Toc201295842"/>
      <w:bookmarkStart w:id="46" w:name="MCCQCTEMPBM_00000561"/>
      <w:r w:rsidRPr="00EE6E73">
        <w:t>–</w:t>
      </w:r>
      <w:r w:rsidRPr="00EE6E73">
        <w:tab/>
      </w:r>
      <w:r w:rsidRPr="00EE6E73">
        <w:rPr>
          <w:i/>
          <w:noProof/>
        </w:rPr>
        <w:t>FeatureSetDownlinkPerCC</w:t>
      </w:r>
      <w:bookmarkEnd w:id="45"/>
    </w:p>
    <w:bookmarkEnd w:id="46"/>
    <w:p w14:paraId="15064FFA" w14:textId="77777777" w:rsidR="00C43A4B" w:rsidRPr="00EE6E73" w:rsidRDefault="00C43A4B" w:rsidP="00C43A4B">
      <w:pPr>
        <w:rPr>
          <w:noProof/>
        </w:rPr>
      </w:pPr>
      <w:r w:rsidRPr="00EE6E73">
        <w:t xml:space="preserve">The IE </w:t>
      </w:r>
      <w:r w:rsidRPr="00EE6E73">
        <w:rPr>
          <w:i/>
          <w:noProof/>
        </w:rPr>
        <w:t>FeatureSetDownlinkPerCC</w:t>
      </w:r>
      <w:r w:rsidRPr="00EE6E73">
        <w:rPr>
          <w:noProof/>
        </w:rPr>
        <w:t xml:space="preserve"> indicates a set of features that the UE supports on the corresponding carrier of one band entry of a band combination.</w:t>
      </w:r>
    </w:p>
    <w:p w14:paraId="2E36DAC0" w14:textId="77777777" w:rsidR="00C43A4B" w:rsidRPr="00EE6E73" w:rsidRDefault="00C43A4B" w:rsidP="00C43A4B">
      <w:pPr>
        <w:pStyle w:val="TH"/>
      </w:pPr>
      <w:proofErr w:type="spellStart"/>
      <w:r w:rsidRPr="00EE6E73">
        <w:rPr>
          <w:i/>
        </w:rPr>
        <w:t>FeatureSetDownlinkPerCC</w:t>
      </w:r>
      <w:proofErr w:type="spellEnd"/>
      <w:r w:rsidRPr="00EE6E73">
        <w:rPr>
          <w:i/>
        </w:rPr>
        <w:t xml:space="preserve"> </w:t>
      </w:r>
      <w:r w:rsidRPr="00EE6E73">
        <w:t>information element</w:t>
      </w:r>
    </w:p>
    <w:p w14:paraId="0972C2AF" w14:textId="77777777" w:rsidR="00C43A4B" w:rsidRPr="00EE6E73" w:rsidRDefault="00C43A4B" w:rsidP="00C43A4B">
      <w:pPr>
        <w:pStyle w:val="PL"/>
        <w:rPr>
          <w:color w:val="808080"/>
        </w:rPr>
      </w:pPr>
      <w:r w:rsidRPr="00EE6E73">
        <w:rPr>
          <w:color w:val="808080"/>
        </w:rPr>
        <w:t>-- ASN1START</w:t>
      </w:r>
    </w:p>
    <w:p w14:paraId="12A35944" w14:textId="77777777" w:rsidR="00C43A4B" w:rsidRPr="00EE6E73" w:rsidRDefault="00C43A4B" w:rsidP="00C43A4B">
      <w:pPr>
        <w:pStyle w:val="PL"/>
        <w:rPr>
          <w:color w:val="808080"/>
        </w:rPr>
      </w:pPr>
      <w:r w:rsidRPr="00EE6E73">
        <w:rPr>
          <w:color w:val="808080"/>
        </w:rPr>
        <w:t>-- TAG-FEATURESETDOWNLINKPERCC-START</w:t>
      </w:r>
    </w:p>
    <w:p w14:paraId="1FA44731" w14:textId="77777777" w:rsidR="00C43A4B" w:rsidRPr="00EE6E73" w:rsidRDefault="00C43A4B" w:rsidP="00C43A4B">
      <w:pPr>
        <w:pStyle w:val="PL"/>
      </w:pPr>
    </w:p>
    <w:p w14:paraId="7C4BF332" w14:textId="77777777" w:rsidR="00C43A4B" w:rsidRPr="00EE6E73" w:rsidRDefault="00C43A4B" w:rsidP="00C43A4B">
      <w:pPr>
        <w:pStyle w:val="PL"/>
      </w:pPr>
      <w:r w:rsidRPr="00EE6E73">
        <w:t xml:space="preserve">FeatureSetDownlinkPerCC ::=         </w:t>
      </w:r>
      <w:r w:rsidRPr="00EE6E73">
        <w:rPr>
          <w:color w:val="993366"/>
        </w:rPr>
        <w:t>SEQUENCE</w:t>
      </w:r>
      <w:r w:rsidRPr="00EE6E73">
        <w:t xml:space="preserve"> {</w:t>
      </w:r>
    </w:p>
    <w:p w14:paraId="08BDC18C" w14:textId="77777777" w:rsidR="00C43A4B" w:rsidRPr="00EE6E73" w:rsidRDefault="00C43A4B" w:rsidP="00C43A4B">
      <w:pPr>
        <w:pStyle w:val="PL"/>
      </w:pPr>
      <w:r w:rsidRPr="00EE6E73">
        <w:t xml:space="preserve">    supportedSubcarrierSpacingDL        SubcarrierSpacing,</w:t>
      </w:r>
    </w:p>
    <w:p w14:paraId="72B6DF6A" w14:textId="77777777" w:rsidR="00C43A4B" w:rsidRPr="00EE6E73" w:rsidRDefault="00C43A4B" w:rsidP="00C43A4B">
      <w:pPr>
        <w:pStyle w:val="PL"/>
      </w:pPr>
      <w:r w:rsidRPr="00EE6E73">
        <w:t xml:space="preserve">    supportedBandwidthDL                SupportedBandwidth,</w:t>
      </w:r>
    </w:p>
    <w:p w14:paraId="6CA5D141" w14:textId="77777777" w:rsidR="00C43A4B" w:rsidRPr="00EE6E73" w:rsidRDefault="00C43A4B" w:rsidP="00C43A4B">
      <w:pPr>
        <w:pStyle w:val="PL"/>
      </w:pPr>
      <w:r w:rsidRPr="00EE6E73">
        <w:t xml:space="preserve">    channelBW-90mhz                     </w:t>
      </w:r>
      <w:r w:rsidRPr="00EE6E73">
        <w:rPr>
          <w:color w:val="993366"/>
        </w:rPr>
        <w:t>ENUMERATED</w:t>
      </w:r>
      <w:r w:rsidRPr="00EE6E73">
        <w:t xml:space="preserve"> {supported}                                                  </w:t>
      </w:r>
      <w:r w:rsidRPr="00EE6E73">
        <w:rPr>
          <w:color w:val="993366"/>
        </w:rPr>
        <w:t>OPTIONAL</w:t>
      </w:r>
      <w:r w:rsidRPr="00EE6E73">
        <w:t>,</w:t>
      </w:r>
    </w:p>
    <w:p w14:paraId="30598C19" w14:textId="77777777" w:rsidR="00C43A4B" w:rsidRPr="00EE6E73" w:rsidRDefault="00C43A4B" w:rsidP="00C43A4B">
      <w:pPr>
        <w:pStyle w:val="PL"/>
      </w:pPr>
      <w:r w:rsidRPr="00EE6E73">
        <w:t xml:space="preserve">    maxNumberMIMO-LayersPDSCH           MIMO-LayersDL                                                           </w:t>
      </w:r>
      <w:r w:rsidRPr="00EE6E73">
        <w:rPr>
          <w:color w:val="993366"/>
        </w:rPr>
        <w:t>OPTIONAL</w:t>
      </w:r>
      <w:r w:rsidRPr="00EE6E73">
        <w:t>,</w:t>
      </w:r>
    </w:p>
    <w:p w14:paraId="76605AB1" w14:textId="77777777" w:rsidR="00C43A4B" w:rsidRPr="00EE6E73" w:rsidRDefault="00C43A4B" w:rsidP="00C43A4B">
      <w:pPr>
        <w:pStyle w:val="PL"/>
      </w:pPr>
      <w:r w:rsidRPr="00EE6E73">
        <w:t xml:space="preserve">    supportedModulationOrderDL          ModulationOrder                                                         </w:t>
      </w:r>
      <w:r w:rsidRPr="00EE6E73">
        <w:rPr>
          <w:color w:val="993366"/>
        </w:rPr>
        <w:t>OPTIONAL</w:t>
      </w:r>
    </w:p>
    <w:p w14:paraId="698440AB" w14:textId="77777777" w:rsidR="00C43A4B" w:rsidRPr="00EE6E73" w:rsidRDefault="00C43A4B" w:rsidP="00C43A4B">
      <w:pPr>
        <w:pStyle w:val="PL"/>
      </w:pPr>
      <w:r w:rsidRPr="00EE6E73">
        <w:t>}</w:t>
      </w:r>
    </w:p>
    <w:p w14:paraId="11B1D071" w14:textId="77777777" w:rsidR="00C43A4B" w:rsidRPr="00EE6E73" w:rsidRDefault="00C43A4B" w:rsidP="00C43A4B">
      <w:pPr>
        <w:pStyle w:val="PL"/>
      </w:pPr>
    </w:p>
    <w:p w14:paraId="6D963D3D" w14:textId="77777777" w:rsidR="00C43A4B" w:rsidRPr="00EE6E73" w:rsidRDefault="00C43A4B" w:rsidP="00C43A4B">
      <w:pPr>
        <w:pStyle w:val="PL"/>
      </w:pPr>
      <w:r w:rsidRPr="00EE6E73">
        <w:t xml:space="preserve">FeatureSetDownlinkPerCC-v1620 ::=   </w:t>
      </w:r>
      <w:r w:rsidRPr="00EE6E73">
        <w:rPr>
          <w:color w:val="993366"/>
        </w:rPr>
        <w:t>SEQUENCE</w:t>
      </w:r>
      <w:r w:rsidRPr="00EE6E73">
        <w:t xml:space="preserve"> {</w:t>
      </w:r>
    </w:p>
    <w:p w14:paraId="37B84439" w14:textId="77777777" w:rsidR="00C43A4B" w:rsidRPr="00EE6E73" w:rsidRDefault="00C43A4B" w:rsidP="00C43A4B">
      <w:pPr>
        <w:pStyle w:val="PL"/>
        <w:rPr>
          <w:rFonts w:eastAsia="Malgun Gothic"/>
          <w:color w:val="808080"/>
        </w:rPr>
      </w:pPr>
      <w:r w:rsidRPr="00EE6E73">
        <w:t xml:space="preserve">    </w:t>
      </w:r>
      <w:r w:rsidRPr="00EE6E73">
        <w:rPr>
          <w:color w:val="808080"/>
        </w:rPr>
        <w:t>-- R1 16-2a:</w:t>
      </w:r>
      <w:r w:rsidRPr="00EE6E73">
        <w:rPr>
          <w:rFonts w:eastAsia="Malgun Gothic"/>
          <w:color w:val="808080"/>
        </w:rPr>
        <w:t xml:space="preserve"> Mulit-DCI based multi-TRP</w:t>
      </w:r>
    </w:p>
    <w:p w14:paraId="331E0A50" w14:textId="77777777" w:rsidR="00C43A4B" w:rsidRPr="00EE6E73" w:rsidRDefault="00C43A4B" w:rsidP="00C43A4B">
      <w:pPr>
        <w:pStyle w:val="PL"/>
      </w:pPr>
      <w:r w:rsidRPr="00EE6E73">
        <w:t xml:space="preserve">    multiDCI-MultiTRP-r16               MultiDCI-MultiTRP-r16                                                   </w:t>
      </w:r>
      <w:r w:rsidRPr="00EE6E73">
        <w:rPr>
          <w:color w:val="993366"/>
        </w:rPr>
        <w:t>OPTIONAL</w:t>
      </w:r>
      <w:r w:rsidRPr="00EE6E73">
        <w:t>,</w:t>
      </w:r>
    </w:p>
    <w:p w14:paraId="227E5D1B" w14:textId="77777777" w:rsidR="00C43A4B" w:rsidRPr="00EE6E73" w:rsidRDefault="00C43A4B" w:rsidP="00C43A4B">
      <w:pPr>
        <w:pStyle w:val="PL"/>
        <w:rPr>
          <w:rFonts w:eastAsia="Malgun Gothic"/>
          <w:color w:val="808080"/>
        </w:rPr>
      </w:pPr>
      <w:r w:rsidRPr="00EE6E73">
        <w:t xml:space="preserve">    </w:t>
      </w:r>
      <w:r w:rsidRPr="00EE6E73">
        <w:rPr>
          <w:color w:val="808080"/>
        </w:rPr>
        <w:t>-- R1 16-2b-3:</w:t>
      </w:r>
      <w:r w:rsidRPr="00EE6E73">
        <w:rPr>
          <w:rFonts w:eastAsia="Malgun Gothic"/>
          <w:color w:val="808080"/>
        </w:rPr>
        <w:t xml:space="preserve"> Support of single-DCI based FDMSchemeB</w:t>
      </w:r>
    </w:p>
    <w:p w14:paraId="64C69791" w14:textId="77777777" w:rsidR="00C43A4B" w:rsidRPr="00EE6E73" w:rsidRDefault="00C43A4B" w:rsidP="00C43A4B">
      <w:pPr>
        <w:pStyle w:val="PL"/>
      </w:pPr>
      <w:r w:rsidRPr="00EE6E73">
        <w:t xml:space="preserve">    supportFDM-SchemeB-r16              </w:t>
      </w:r>
      <w:r w:rsidRPr="00EE6E73">
        <w:rPr>
          <w:color w:val="993366"/>
        </w:rPr>
        <w:t>ENUMERATED</w:t>
      </w:r>
      <w:r w:rsidRPr="00EE6E73">
        <w:t xml:space="preserve"> {supported}                                                  </w:t>
      </w:r>
      <w:r w:rsidRPr="00EE6E73">
        <w:rPr>
          <w:color w:val="993366"/>
        </w:rPr>
        <w:t>OPTIONAL</w:t>
      </w:r>
    </w:p>
    <w:p w14:paraId="31B18FCF" w14:textId="77777777" w:rsidR="00C43A4B" w:rsidRPr="00EE6E73" w:rsidRDefault="00C43A4B" w:rsidP="00C43A4B">
      <w:pPr>
        <w:pStyle w:val="PL"/>
      </w:pPr>
      <w:r w:rsidRPr="00EE6E73">
        <w:t>}</w:t>
      </w:r>
    </w:p>
    <w:p w14:paraId="03E6D4E4" w14:textId="77777777" w:rsidR="00C43A4B" w:rsidRPr="00EE6E73" w:rsidRDefault="00C43A4B" w:rsidP="00C43A4B">
      <w:pPr>
        <w:pStyle w:val="PL"/>
      </w:pPr>
    </w:p>
    <w:p w14:paraId="4981D664" w14:textId="77777777" w:rsidR="00C43A4B" w:rsidRPr="00EE6E73" w:rsidRDefault="00C43A4B" w:rsidP="00C43A4B">
      <w:pPr>
        <w:pStyle w:val="PL"/>
      </w:pPr>
      <w:r w:rsidRPr="00EE6E73">
        <w:t xml:space="preserve">FeatureSetDownlinkPerCC-v1700 ::=   </w:t>
      </w:r>
      <w:r w:rsidRPr="00EE6E73">
        <w:rPr>
          <w:color w:val="993366"/>
        </w:rPr>
        <w:t>SEQUENCE</w:t>
      </w:r>
      <w:r w:rsidRPr="00EE6E73">
        <w:t xml:space="preserve"> {</w:t>
      </w:r>
    </w:p>
    <w:p w14:paraId="150A9093" w14:textId="77777777" w:rsidR="00C43A4B" w:rsidRPr="00EE6E73" w:rsidRDefault="00C43A4B" w:rsidP="00C43A4B">
      <w:pPr>
        <w:pStyle w:val="PL"/>
      </w:pPr>
      <w:r w:rsidRPr="00EE6E73">
        <w:t xml:space="preserve">    supportedMinBandwidthDL-r17             SupportedBandwidth-v1700                                                </w:t>
      </w:r>
      <w:r w:rsidRPr="00EE6E73">
        <w:rPr>
          <w:color w:val="993366"/>
        </w:rPr>
        <w:t>OPTIONAL</w:t>
      </w:r>
      <w:r w:rsidRPr="00EE6E73">
        <w:t>,</w:t>
      </w:r>
    </w:p>
    <w:p w14:paraId="51590D80" w14:textId="77777777" w:rsidR="00C43A4B" w:rsidRPr="00EE6E73" w:rsidRDefault="00C43A4B" w:rsidP="00C43A4B">
      <w:pPr>
        <w:pStyle w:val="PL"/>
      </w:pPr>
      <w:r w:rsidRPr="00EE6E73">
        <w:t xml:space="preserve">    broadcastSCell-r17                     </w:t>
      </w:r>
      <w:r w:rsidRPr="00EE6E73">
        <w:rPr>
          <w:color w:val="993366"/>
        </w:rPr>
        <w:t>ENUMERATED</w:t>
      </w:r>
      <w:r w:rsidRPr="00EE6E73">
        <w:t xml:space="preserve"> {supported}                                                  </w:t>
      </w:r>
      <w:r w:rsidRPr="00EE6E73">
        <w:rPr>
          <w:color w:val="993366"/>
        </w:rPr>
        <w:t>OPTIONAL</w:t>
      </w:r>
      <w:r w:rsidRPr="00EE6E73">
        <w:t>,</w:t>
      </w:r>
    </w:p>
    <w:p w14:paraId="6067C6E2" w14:textId="77777777" w:rsidR="00C43A4B" w:rsidRPr="00EE6E73" w:rsidRDefault="00C43A4B" w:rsidP="00C43A4B">
      <w:pPr>
        <w:pStyle w:val="PL"/>
        <w:rPr>
          <w:color w:val="808080"/>
        </w:rPr>
      </w:pPr>
      <w:r w:rsidRPr="00EE6E73">
        <w:t xml:space="preserve">    </w:t>
      </w:r>
      <w:r w:rsidRPr="00EE6E73">
        <w:rPr>
          <w:color w:val="808080"/>
        </w:rPr>
        <w:t>-- R1 33-2g: MIMO layers for multicast PDSCH</w:t>
      </w:r>
    </w:p>
    <w:p w14:paraId="0845AEB6" w14:textId="77777777" w:rsidR="00C43A4B" w:rsidRPr="00EE6E73" w:rsidRDefault="00C43A4B" w:rsidP="00C43A4B">
      <w:pPr>
        <w:pStyle w:val="PL"/>
      </w:pPr>
      <w:r w:rsidRPr="00EE6E73">
        <w:t xml:space="preserve">    maxNumberMIMO-LayersMulticastPDSCH-r17  </w:t>
      </w:r>
      <w:r w:rsidRPr="00EE6E73">
        <w:rPr>
          <w:color w:val="993366"/>
        </w:rPr>
        <w:t>ENUMERATED</w:t>
      </w:r>
      <w:r w:rsidRPr="00EE6E73">
        <w:t xml:space="preserve"> {n2, n4, n8}                                                 </w:t>
      </w:r>
      <w:r w:rsidRPr="00EE6E73">
        <w:rPr>
          <w:color w:val="993366"/>
        </w:rPr>
        <w:t>OPTIONAL</w:t>
      </w:r>
      <w:r w:rsidRPr="00EE6E73">
        <w:t>,</w:t>
      </w:r>
    </w:p>
    <w:p w14:paraId="744C3117" w14:textId="77777777" w:rsidR="00C43A4B" w:rsidRPr="00EE6E73" w:rsidRDefault="00C43A4B" w:rsidP="00C43A4B">
      <w:pPr>
        <w:pStyle w:val="PL"/>
        <w:rPr>
          <w:color w:val="808080"/>
        </w:rPr>
      </w:pPr>
      <w:r w:rsidRPr="00EE6E73">
        <w:t xml:space="preserve">    </w:t>
      </w:r>
      <w:r w:rsidRPr="00EE6E73">
        <w:rPr>
          <w:color w:val="808080"/>
        </w:rPr>
        <w:t>-- R1 33-2h: Dynamic scheduling for multicast for SCell</w:t>
      </w:r>
    </w:p>
    <w:p w14:paraId="2A04294E" w14:textId="77777777" w:rsidR="00C43A4B" w:rsidRPr="00EE6E73" w:rsidRDefault="00C43A4B" w:rsidP="00C43A4B">
      <w:pPr>
        <w:pStyle w:val="PL"/>
      </w:pPr>
      <w:r w:rsidRPr="00EE6E73">
        <w:t xml:space="preserve">    dynamicMulticastSCell-r17               </w:t>
      </w:r>
      <w:r w:rsidRPr="00EE6E73">
        <w:rPr>
          <w:color w:val="993366"/>
        </w:rPr>
        <w:t>ENUMERATED</w:t>
      </w:r>
      <w:r w:rsidRPr="00EE6E73">
        <w:t xml:space="preserve"> {supported}                                                  </w:t>
      </w:r>
      <w:r w:rsidRPr="00EE6E73">
        <w:rPr>
          <w:color w:val="993366"/>
        </w:rPr>
        <w:t>OPTIONAL</w:t>
      </w:r>
      <w:r w:rsidRPr="00EE6E73">
        <w:t>,</w:t>
      </w:r>
    </w:p>
    <w:p w14:paraId="7CB16907" w14:textId="77777777" w:rsidR="00C43A4B" w:rsidRPr="00EE6E73" w:rsidRDefault="00C43A4B" w:rsidP="00C43A4B">
      <w:pPr>
        <w:pStyle w:val="PL"/>
      </w:pPr>
      <w:r w:rsidRPr="00EE6E73">
        <w:t xml:space="preserve">    supportedBandwidthDL-v1710              SupportedBandwidth-v1700                                                </w:t>
      </w:r>
      <w:r w:rsidRPr="00EE6E73">
        <w:rPr>
          <w:color w:val="993366"/>
        </w:rPr>
        <w:t>OPTIONAL</w:t>
      </w:r>
      <w:r w:rsidRPr="00EE6E73">
        <w:t>,</w:t>
      </w:r>
    </w:p>
    <w:p w14:paraId="3D172DA0" w14:textId="77777777" w:rsidR="00C43A4B" w:rsidRPr="00EE6E73" w:rsidRDefault="00C43A4B" w:rsidP="00C43A4B">
      <w:pPr>
        <w:pStyle w:val="PL"/>
        <w:rPr>
          <w:color w:val="808080"/>
        </w:rPr>
      </w:pPr>
      <w:r w:rsidRPr="00EE6E73">
        <w:t xml:space="preserve">    </w:t>
      </w:r>
      <w:r w:rsidRPr="00EE6E73">
        <w:rPr>
          <w:color w:val="808080"/>
        </w:rPr>
        <w:t>-- R4 24-1/24-2/24-3/24-4/24-5</w:t>
      </w:r>
    </w:p>
    <w:p w14:paraId="3D3E252C" w14:textId="77777777" w:rsidR="00C43A4B" w:rsidRPr="00EE6E73" w:rsidRDefault="00C43A4B" w:rsidP="00C43A4B">
      <w:pPr>
        <w:pStyle w:val="PL"/>
      </w:pPr>
      <w:r w:rsidRPr="00EE6E73">
        <w:t xml:space="preserve">    supportedCRS-InterfMitigation-r17       CRS-InterfMitigation-r17                                                </w:t>
      </w:r>
      <w:r w:rsidRPr="00EE6E73">
        <w:rPr>
          <w:color w:val="993366"/>
        </w:rPr>
        <w:t>OPTIONAL</w:t>
      </w:r>
    </w:p>
    <w:p w14:paraId="1424DEDB" w14:textId="77777777" w:rsidR="00C43A4B" w:rsidRPr="00EE6E73" w:rsidRDefault="00C43A4B" w:rsidP="00C43A4B">
      <w:pPr>
        <w:pStyle w:val="PL"/>
      </w:pPr>
      <w:r w:rsidRPr="00EE6E73">
        <w:t>}</w:t>
      </w:r>
    </w:p>
    <w:p w14:paraId="6586312D" w14:textId="77777777" w:rsidR="00C43A4B" w:rsidRPr="00EE6E73" w:rsidRDefault="00C43A4B" w:rsidP="00C43A4B">
      <w:pPr>
        <w:pStyle w:val="PL"/>
      </w:pPr>
    </w:p>
    <w:p w14:paraId="68197F56" w14:textId="77777777" w:rsidR="00C43A4B" w:rsidRPr="00EE6E73" w:rsidRDefault="00C43A4B" w:rsidP="00C43A4B">
      <w:pPr>
        <w:pStyle w:val="PL"/>
      </w:pPr>
      <w:r w:rsidRPr="00EE6E73">
        <w:t xml:space="preserve">FeatureSetDownlinkPerCC-v1720 ::=   </w:t>
      </w:r>
      <w:r w:rsidRPr="00EE6E73">
        <w:rPr>
          <w:color w:val="993366"/>
        </w:rPr>
        <w:t>SEQUENCE</w:t>
      </w:r>
      <w:r w:rsidRPr="00EE6E73">
        <w:t xml:space="preserve"> {</w:t>
      </w:r>
    </w:p>
    <w:p w14:paraId="3536E6FA" w14:textId="77777777" w:rsidR="00C43A4B" w:rsidRPr="00EE6E73" w:rsidRDefault="00C43A4B" w:rsidP="00C43A4B">
      <w:pPr>
        <w:pStyle w:val="PL"/>
        <w:rPr>
          <w:color w:val="808080"/>
        </w:rPr>
      </w:pPr>
      <w:r w:rsidRPr="00EE6E73">
        <w:t xml:space="preserve">    </w:t>
      </w:r>
      <w:r w:rsidRPr="00EE6E73">
        <w:rPr>
          <w:color w:val="808080"/>
        </w:rPr>
        <w:t>-- R1 33-2j: Supported maximum modulation order used for maximum data rate calculation for multicast PDSCH</w:t>
      </w:r>
    </w:p>
    <w:p w14:paraId="1647CB68" w14:textId="77777777" w:rsidR="00C43A4B" w:rsidRPr="00EE6E73" w:rsidRDefault="00C43A4B" w:rsidP="00C43A4B">
      <w:pPr>
        <w:pStyle w:val="PL"/>
      </w:pPr>
      <w:r w:rsidRPr="00EE6E73">
        <w:t xml:space="preserve">    maxModulationOrderForMulticastDataRateCalculation-r17  </w:t>
      </w:r>
      <w:r w:rsidRPr="00EE6E73">
        <w:rPr>
          <w:color w:val="993366"/>
        </w:rPr>
        <w:t>ENUMERATED</w:t>
      </w:r>
      <w:r w:rsidRPr="00EE6E73">
        <w:t xml:space="preserve"> {qam64, qam256, qam1024}                  </w:t>
      </w:r>
      <w:r w:rsidRPr="00EE6E73">
        <w:rPr>
          <w:color w:val="993366"/>
        </w:rPr>
        <w:t>OPTIONAL</w:t>
      </w:r>
      <w:r w:rsidRPr="00EE6E73">
        <w:t>,</w:t>
      </w:r>
    </w:p>
    <w:p w14:paraId="5B530C4D" w14:textId="77777777" w:rsidR="00C43A4B" w:rsidRPr="00EE6E73" w:rsidRDefault="00C43A4B" w:rsidP="00C43A4B">
      <w:pPr>
        <w:pStyle w:val="PL"/>
        <w:rPr>
          <w:color w:val="808080"/>
        </w:rPr>
      </w:pPr>
      <w:r w:rsidRPr="00EE6E73">
        <w:t xml:space="preserve">    </w:t>
      </w:r>
      <w:r w:rsidRPr="00EE6E73">
        <w:rPr>
          <w:color w:val="808080"/>
        </w:rPr>
        <w:t>-- R1 33-1-2: FDM-ed unicast PDSCH and group-common PDSCH for broadcast</w:t>
      </w:r>
    </w:p>
    <w:p w14:paraId="1C0BD6AB" w14:textId="77777777" w:rsidR="00C43A4B" w:rsidRPr="00EE6E73" w:rsidRDefault="00C43A4B" w:rsidP="00C43A4B">
      <w:pPr>
        <w:pStyle w:val="PL"/>
      </w:pPr>
      <w:r w:rsidRPr="00EE6E73">
        <w:t xml:space="preserve">    fdm-BroadcastUnicast-r17            </w:t>
      </w:r>
      <w:r w:rsidRPr="00EE6E73">
        <w:rPr>
          <w:color w:val="993366"/>
        </w:rPr>
        <w:t>ENUMERATED</w:t>
      </w:r>
      <w:r w:rsidRPr="00EE6E73">
        <w:t xml:space="preserve"> {supported}                                                  </w:t>
      </w:r>
      <w:r w:rsidRPr="00EE6E73">
        <w:rPr>
          <w:color w:val="993366"/>
        </w:rPr>
        <w:t>OPTIONAL</w:t>
      </w:r>
      <w:r w:rsidRPr="00EE6E73">
        <w:t>,</w:t>
      </w:r>
    </w:p>
    <w:p w14:paraId="0D3718CB" w14:textId="77777777" w:rsidR="00C43A4B" w:rsidRPr="00EE6E73" w:rsidRDefault="00C43A4B" w:rsidP="00C43A4B">
      <w:pPr>
        <w:pStyle w:val="PL"/>
        <w:rPr>
          <w:color w:val="808080"/>
        </w:rPr>
      </w:pPr>
      <w:r w:rsidRPr="00EE6E73">
        <w:t xml:space="preserve">    </w:t>
      </w:r>
      <w:r w:rsidRPr="00EE6E73">
        <w:rPr>
          <w:color w:val="808080"/>
        </w:rPr>
        <w:t>-- R1 33-3-2: FDM-ed unicast PDSCH and one group-common PDSCH for multicast</w:t>
      </w:r>
    </w:p>
    <w:p w14:paraId="15BEDFD7" w14:textId="77777777" w:rsidR="00C43A4B" w:rsidRPr="00EE6E73" w:rsidRDefault="00C43A4B" w:rsidP="00C43A4B">
      <w:pPr>
        <w:pStyle w:val="PL"/>
      </w:pPr>
      <w:r w:rsidRPr="00EE6E73">
        <w:t xml:space="preserve">    fdm-MulticastUnicast-r17            </w:t>
      </w:r>
      <w:r w:rsidRPr="00EE6E73">
        <w:rPr>
          <w:color w:val="993366"/>
        </w:rPr>
        <w:t>ENUMERATED</w:t>
      </w:r>
      <w:r w:rsidRPr="00EE6E73">
        <w:t xml:space="preserve"> {supported}                                                  </w:t>
      </w:r>
      <w:r w:rsidRPr="00EE6E73">
        <w:rPr>
          <w:color w:val="993366"/>
        </w:rPr>
        <w:t>OPTIONAL</w:t>
      </w:r>
    </w:p>
    <w:p w14:paraId="569E0881" w14:textId="77777777" w:rsidR="00C43A4B" w:rsidRPr="00EE6E73" w:rsidRDefault="00C43A4B" w:rsidP="00C43A4B">
      <w:pPr>
        <w:pStyle w:val="PL"/>
      </w:pPr>
      <w:r w:rsidRPr="00EE6E73">
        <w:t>}</w:t>
      </w:r>
    </w:p>
    <w:p w14:paraId="07B92F0F" w14:textId="77777777" w:rsidR="00C43A4B" w:rsidRPr="00EE6E73" w:rsidRDefault="00C43A4B" w:rsidP="00C43A4B">
      <w:pPr>
        <w:pStyle w:val="PL"/>
      </w:pPr>
    </w:p>
    <w:p w14:paraId="664EFF08" w14:textId="77777777" w:rsidR="00C43A4B" w:rsidRPr="00EE6E73" w:rsidRDefault="00C43A4B" w:rsidP="00C43A4B">
      <w:pPr>
        <w:pStyle w:val="PL"/>
      </w:pPr>
      <w:r w:rsidRPr="00EE6E73">
        <w:t xml:space="preserve">FeatureSetDownlinkPerCC-v1730 ::=           </w:t>
      </w:r>
      <w:r w:rsidRPr="00EE6E73">
        <w:rPr>
          <w:color w:val="993366"/>
        </w:rPr>
        <w:t>SEQUENCE</w:t>
      </w:r>
      <w:r w:rsidRPr="00EE6E73">
        <w:t xml:space="preserve"> {</w:t>
      </w:r>
    </w:p>
    <w:p w14:paraId="7F9AB2AA" w14:textId="77777777" w:rsidR="00C43A4B" w:rsidRPr="00EE6E73" w:rsidRDefault="00C43A4B" w:rsidP="00C43A4B">
      <w:pPr>
        <w:pStyle w:val="PL"/>
        <w:rPr>
          <w:color w:val="808080"/>
        </w:rPr>
      </w:pPr>
      <w:r w:rsidRPr="00EE6E73">
        <w:lastRenderedPageBreak/>
        <w:t xml:space="preserve">    </w:t>
      </w:r>
      <w:r w:rsidRPr="00EE6E73">
        <w:rPr>
          <w:color w:val="808080"/>
        </w:rPr>
        <w:t>-- R1 33-3-3: Intra-slot TDM-ed unicast PDSCH and group-common PDSCH</w:t>
      </w:r>
    </w:p>
    <w:p w14:paraId="6CC51F03" w14:textId="77777777" w:rsidR="00C43A4B" w:rsidRPr="00EE6E73" w:rsidRDefault="00C43A4B" w:rsidP="00C43A4B">
      <w:pPr>
        <w:pStyle w:val="PL"/>
      </w:pPr>
      <w:r w:rsidRPr="00EE6E73">
        <w:t xml:space="preserve">    intraSlotTDM-UnicastGroupCommonPDSCH-r17    </w:t>
      </w:r>
      <w:r w:rsidRPr="00EE6E73">
        <w:rPr>
          <w:color w:val="993366"/>
        </w:rPr>
        <w:t>ENUMERATED</w:t>
      </w:r>
      <w:r w:rsidRPr="00EE6E73">
        <w:t xml:space="preserve"> {yes, no}                    </w:t>
      </w:r>
      <w:r w:rsidRPr="00EE6E73">
        <w:rPr>
          <w:color w:val="993366"/>
        </w:rPr>
        <w:t>OPTIONAL</w:t>
      </w:r>
      <w:r w:rsidRPr="00EE6E73">
        <w:t>,</w:t>
      </w:r>
    </w:p>
    <w:p w14:paraId="6143AEA6" w14:textId="77777777" w:rsidR="00C43A4B" w:rsidRPr="00EE6E73" w:rsidRDefault="00C43A4B" w:rsidP="00C43A4B">
      <w:pPr>
        <w:pStyle w:val="PL"/>
        <w:rPr>
          <w:color w:val="808080"/>
        </w:rPr>
      </w:pPr>
      <w:r w:rsidRPr="00EE6E73">
        <w:t xml:space="preserve">    </w:t>
      </w:r>
      <w:r w:rsidRPr="00EE6E73">
        <w:rPr>
          <w:color w:val="808080"/>
        </w:rPr>
        <w:t>-- R1 33-5-3: One SPS group-common PDSCH configuration for multicast for SCell</w:t>
      </w:r>
    </w:p>
    <w:p w14:paraId="7C8FFA2E" w14:textId="77777777" w:rsidR="00C43A4B" w:rsidRPr="00EE6E73" w:rsidRDefault="00C43A4B" w:rsidP="00C43A4B">
      <w:pPr>
        <w:pStyle w:val="PL"/>
      </w:pPr>
      <w:r w:rsidRPr="00EE6E73">
        <w:t xml:space="preserve">    sps-MulticastSCell-r17                      </w:t>
      </w:r>
      <w:r w:rsidRPr="00EE6E73">
        <w:rPr>
          <w:color w:val="993366"/>
        </w:rPr>
        <w:t>ENUMERATED</w:t>
      </w:r>
      <w:r w:rsidRPr="00EE6E73">
        <w:t xml:space="preserve"> {supported}                  </w:t>
      </w:r>
      <w:r w:rsidRPr="00EE6E73">
        <w:rPr>
          <w:color w:val="993366"/>
        </w:rPr>
        <w:t>OPTIONAL</w:t>
      </w:r>
      <w:r w:rsidRPr="00EE6E73">
        <w:t>,</w:t>
      </w:r>
    </w:p>
    <w:p w14:paraId="3A7DBBC9" w14:textId="77777777" w:rsidR="00C43A4B" w:rsidRPr="00EE6E73" w:rsidRDefault="00C43A4B" w:rsidP="00C43A4B">
      <w:pPr>
        <w:pStyle w:val="PL"/>
        <w:rPr>
          <w:color w:val="808080"/>
        </w:rPr>
      </w:pPr>
      <w:r w:rsidRPr="00EE6E73">
        <w:t xml:space="preserve">    </w:t>
      </w:r>
      <w:r w:rsidRPr="00EE6E73">
        <w:rPr>
          <w:color w:val="808080"/>
        </w:rPr>
        <w:t>-- R1 33-5-4: Up to 8 SPS group-common PDSCH configurations per CFR for multicast for SCell</w:t>
      </w:r>
    </w:p>
    <w:p w14:paraId="0499D847" w14:textId="77777777" w:rsidR="00C43A4B" w:rsidRPr="00EE6E73" w:rsidRDefault="00C43A4B" w:rsidP="00C43A4B">
      <w:pPr>
        <w:pStyle w:val="PL"/>
      </w:pPr>
      <w:r w:rsidRPr="00EE6E73">
        <w:t xml:space="preserve">    sps-MulticastSCellMultiConfig-r17           </w:t>
      </w:r>
      <w:r w:rsidRPr="00EE6E73">
        <w:rPr>
          <w:color w:val="993366"/>
        </w:rPr>
        <w:t>INTEGER</w:t>
      </w:r>
      <w:r w:rsidRPr="00EE6E73">
        <w:t xml:space="preserve"> (1..8)                          </w:t>
      </w:r>
      <w:r w:rsidRPr="00EE6E73">
        <w:rPr>
          <w:color w:val="993366"/>
        </w:rPr>
        <w:t>OPTIONAL</w:t>
      </w:r>
      <w:r w:rsidRPr="00EE6E73">
        <w:t>,</w:t>
      </w:r>
    </w:p>
    <w:p w14:paraId="1D0ACF7F" w14:textId="77777777" w:rsidR="00C43A4B" w:rsidRPr="00EE6E73" w:rsidRDefault="00C43A4B" w:rsidP="00C43A4B">
      <w:pPr>
        <w:pStyle w:val="PL"/>
        <w:rPr>
          <w:color w:val="808080"/>
        </w:rPr>
      </w:pPr>
      <w:r w:rsidRPr="00EE6E73">
        <w:t xml:space="preserve">    </w:t>
      </w:r>
      <w:r w:rsidRPr="00EE6E73">
        <w:rPr>
          <w:color w:val="808080"/>
        </w:rPr>
        <w:t>-- R1 33-1-1: Dynamic slot-level repetition for broadcast MTCH</w:t>
      </w:r>
    </w:p>
    <w:p w14:paraId="42C6FB5A" w14:textId="77777777" w:rsidR="00C43A4B" w:rsidRPr="00EE6E73" w:rsidRDefault="00C43A4B" w:rsidP="00C43A4B">
      <w:pPr>
        <w:pStyle w:val="PL"/>
      </w:pPr>
      <w:r w:rsidRPr="00EE6E73">
        <w:t xml:space="preserve">    dci-BroadcastWith16Repetitions-r17          </w:t>
      </w:r>
      <w:r w:rsidRPr="00EE6E73">
        <w:rPr>
          <w:color w:val="993366"/>
        </w:rPr>
        <w:t>ENUMERATED</w:t>
      </w:r>
      <w:r w:rsidRPr="00EE6E73">
        <w:t xml:space="preserve"> {supported}                  </w:t>
      </w:r>
      <w:r w:rsidRPr="00EE6E73">
        <w:rPr>
          <w:color w:val="993366"/>
        </w:rPr>
        <w:t>OPTIONAL</w:t>
      </w:r>
    </w:p>
    <w:p w14:paraId="66A578B8" w14:textId="77777777" w:rsidR="00C43A4B" w:rsidRPr="00EE6E73" w:rsidRDefault="00C43A4B" w:rsidP="00C43A4B">
      <w:pPr>
        <w:pStyle w:val="PL"/>
      </w:pPr>
      <w:r w:rsidRPr="00EE6E73">
        <w:t>}</w:t>
      </w:r>
    </w:p>
    <w:p w14:paraId="7515208E" w14:textId="77777777" w:rsidR="00C43A4B" w:rsidRPr="00EE6E73" w:rsidRDefault="00C43A4B" w:rsidP="00C43A4B">
      <w:pPr>
        <w:pStyle w:val="PL"/>
      </w:pPr>
    </w:p>
    <w:p w14:paraId="468ECF23" w14:textId="77777777" w:rsidR="00C43A4B" w:rsidRPr="00EE6E73" w:rsidRDefault="00C43A4B" w:rsidP="00C43A4B">
      <w:pPr>
        <w:pStyle w:val="PL"/>
      </w:pPr>
      <w:r w:rsidRPr="00EE6E73">
        <w:t xml:space="preserve">FeatureSetDownlinkPerCC-v1780 ::=           </w:t>
      </w:r>
      <w:r w:rsidRPr="00EE6E73">
        <w:rPr>
          <w:color w:val="993366"/>
        </w:rPr>
        <w:t>SEQUENCE</w:t>
      </w:r>
      <w:r w:rsidRPr="00EE6E73">
        <w:t xml:space="preserve"> {</w:t>
      </w:r>
    </w:p>
    <w:p w14:paraId="6FAD4C9A" w14:textId="77777777" w:rsidR="00C43A4B" w:rsidRPr="00EE6E73" w:rsidRDefault="00C43A4B" w:rsidP="00C43A4B">
      <w:pPr>
        <w:pStyle w:val="PL"/>
      </w:pPr>
      <w:r w:rsidRPr="00EE6E73">
        <w:t xml:space="preserve">    supportedBandwidthDL-v1780                  SupportedBandwidth-v1700                </w:t>
      </w:r>
      <w:r w:rsidRPr="00EE6E73">
        <w:rPr>
          <w:color w:val="993366"/>
        </w:rPr>
        <w:t>OPTIONAL</w:t>
      </w:r>
    </w:p>
    <w:p w14:paraId="66609672" w14:textId="77777777" w:rsidR="00C43A4B" w:rsidRPr="00EE6E73" w:rsidRDefault="00C43A4B" w:rsidP="00C43A4B">
      <w:pPr>
        <w:pStyle w:val="PL"/>
      </w:pPr>
      <w:r w:rsidRPr="00EE6E73">
        <w:t>}</w:t>
      </w:r>
    </w:p>
    <w:p w14:paraId="22787FD6" w14:textId="77777777" w:rsidR="00C43A4B" w:rsidRPr="00EE6E73" w:rsidRDefault="00C43A4B" w:rsidP="00C43A4B">
      <w:pPr>
        <w:pStyle w:val="PL"/>
      </w:pPr>
    </w:p>
    <w:p w14:paraId="03CD0837" w14:textId="77777777" w:rsidR="00C43A4B" w:rsidRPr="00EE6E73" w:rsidRDefault="00C43A4B" w:rsidP="00C43A4B">
      <w:pPr>
        <w:pStyle w:val="PL"/>
      </w:pPr>
      <w:r w:rsidRPr="00EE6E73">
        <w:t xml:space="preserve">FeatureSetDownlinkPerCC-v1800 ::=           </w:t>
      </w:r>
      <w:r w:rsidRPr="00EE6E73">
        <w:rPr>
          <w:color w:val="993366"/>
        </w:rPr>
        <w:t>SEQUENCE</w:t>
      </w:r>
      <w:r w:rsidRPr="00EE6E73">
        <w:t xml:space="preserve"> {</w:t>
      </w:r>
    </w:p>
    <w:p w14:paraId="6BC0E6CB" w14:textId="77777777" w:rsidR="00C43A4B" w:rsidRPr="00EE6E73" w:rsidRDefault="00C43A4B" w:rsidP="00C43A4B">
      <w:pPr>
        <w:pStyle w:val="PL"/>
        <w:rPr>
          <w:color w:val="808080"/>
        </w:rPr>
      </w:pPr>
      <w:r w:rsidRPr="00EE6E73">
        <w:t xml:space="preserve">    </w:t>
      </w:r>
      <w:r w:rsidRPr="00EE6E73">
        <w:rPr>
          <w:color w:val="808080"/>
        </w:rPr>
        <w:t>-- R1 40-2-1: Basic feature for multi-DCI based intra-cell Multi-TRP operation with two TA enhancement</w:t>
      </w:r>
    </w:p>
    <w:p w14:paraId="6262D827" w14:textId="77777777" w:rsidR="00C43A4B" w:rsidRPr="00EE6E73" w:rsidRDefault="00C43A4B" w:rsidP="00C43A4B">
      <w:pPr>
        <w:pStyle w:val="PL"/>
      </w:pPr>
      <w:r w:rsidRPr="00EE6E73">
        <w:t xml:space="preserve">    multiDCI-IntraCellMultiTRP-TwoTA-r18        </w:t>
      </w:r>
      <w:r w:rsidRPr="00EE6E73">
        <w:rPr>
          <w:color w:val="993366"/>
        </w:rPr>
        <w:t>ENUMERATED</w:t>
      </w:r>
      <w:r w:rsidRPr="00EE6E73">
        <w:t xml:space="preserve"> {supported}                                          </w:t>
      </w:r>
      <w:r w:rsidRPr="00EE6E73">
        <w:rPr>
          <w:color w:val="993366"/>
        </w:rPr>
        <w:t>OPTIONAL</w:t>
      </w:r>
      <w:r w:rsidRPr="00EE6E73">
        <w:t>,</w:t>
      </w:r>
    </w:p>
    <w:p w14:paraId="050B4B47" w14:textId="77777777" w:rsidR="00C43A4B" w:rsidRPr="00EE6E73" w:rsidRDefault="00C43A4B" w:rsidP="00C43A4B">
      <w:pPr>
        <w:pStyle w:val="PL"/>
        <w:rPr>
          <w:color w:val="808080"/>
        </w:rPr>
      </w:pPr>
      <w:r w:rsidRPr="00EE6E73">
        <w:t xml:space="preserve">    </w:t>
      </w:r>
      <w:r w:rsidRPr="00EE6E73">
        <w:rPr>
          <w:color w:val="808080"/>
        </w:rPr>
        <w:t>-- R1 40-2-2: Basic feature for multi-DCI based inter-cell Multi-TRP operation with two TA enhancement</w:t>
      </w:r>
    </w:p>
    <w:p w14:paraId="1D53A6FB" w14:textId="77777777" w:rsidR="00C43A4B" w:rsidRPr="00EE6E73" w:rsidRDefault="00C43A4B" w:rsidP="00C43A4B">
      <w:pPr>
        <w:pStyle w:val="PL"/>
      </w:pPr>
      <w:r w:rsidRPr="00EE6E73">
        <w:t xml:space="preserve">    multiDCI-InterCellMultiTRP-TwoTA-r18        </w:t>
      </w:r>
      <w:r w:rsidRPr="00EE6E73">
        <w:rPr>
          <w:color w:val="993366"/>
        </w:rPr>
        <w:t>INTEGER</w:t>
      </w:r>
      <w:r w:rsidRPr="00EE6E73">
        <w:t xml:space="preserve"> (1..2)                                                  </w:t>
      </w:r>
      <w:r w:rsidRPr="00EE6E73">
        <w:rPr>
          <w:color w:val="993366"/>
        </w:rPr>
        <w:t>OPTIONAL</w:t>
      </w:r>
      <w:r w:rsidRPr="00EE6E73">
        <w:t>,</w:t>
      </w:r>
    </w:p>
    <w:p w14:paraId="2D39A9E6" w14:textId="77777777" w:rsidR="00C43A4B" w:rsidRPr="00EE6E73" w:rsidRDefault="00C43A4B" w:rsidP="00C43A4B">
      <w:pPr>
        <w:pStyle w:val="PL"/>
        <w:rPr>
          <w:color w:val="808080"/>
        </w:rPr>
      </w:pPr>
      <w:r w:rsidRPr="00EE6E73">
        <w:t xml:space="preserve">    </w:t>
      </w:r>
      <w:r w:rsidRPr="00EE6E73">
        <w:rPr>
          <w:color w:val="808080"/>
        </w:rPr>
        <w:t>-- R1 40-2-6: Rx timing difference larger than CP length</w:t>
      </w:r>
    </w:p>
    <w:p w14:paraId="1837B7AC" w14:textId="77777777" w:rsidR="00C43A4B" w:rsidRPr="00EE6E73" w:rsidRDefault="00C43A4B" w:rsidP="00C43A4B">
      <w:pPr>
        <w:pStyle w:val="PL"/>
      </w:pPr>
      <w:r w:rsidRPr="00EE6E73">
        <w:t xml:space="preserve">    rxTimingDiff-r18                            </w:t>
      </w:r>
      <w:r w:rsidRPr="00EE6E73">
        <w:rPr>
          <w:color w:val="993366"/>
        </w:rPr>
        <w:t>ENUMERATED</w:t>
      </w:r>
      <w:r w:rsidRPr="00EE6E73">
        <w:t xml:space="preserve"> {supported}                                          </w:t>
      </w:r>
      <w:r w:rsidRPr="00EE6E73">
        <w:rPr>
          <w:color w:val="993366"/>
        </w:rPr>
        <w:t>OPTIONAL</w:t>
      </w:r>
      <w:r w:rsidRPr="00EE6E73">
        <w:t>,</w:t>
      </w:r>
    </w:p>
    <w:p w14:paraId="2C8DF02B" w14:textId="77777777" w:rsidR="00C43A4B" w:rsidRPr="00EE6E73" w:rsidRDefault="00C43A4B" w:rsidP="00C43A4B">
      <w:pPr>
        <w:pStyle w:val="PL"/>
      </w:pPr>
    </w:p>
    <w:p w14:paraId="5C435B51" w14:textId="77777777" w:rsidR="00C43A4B" w:rsidRPr="00EE6E73" w:rsidRDefault="00C43A4B" w:rsidP="00C43A4B">
      <w:pPr>
        <w:pStyle w:val="PL"/>
        <w:rPr>
          <w:color w:val="808080"/>
        </w:rPr>
      </w:pPr>
      <w:r w:rsidRPr="00EE6E73">
        <w:t xml:space="preserve">    </w:t>
      </w:r>
      <w:r w:rsidRPr="00EE6E73">
        <w:rPr>
          <w:color w:val="808080"/>
        </w:rPr>
        <w:t xml:space="preserve">-- R1 55-7: </w:t>
      </w:r>
      <w:r w:rsidRPr="00EE6E73">
        <w:rPr>
          <w:rFonts w:eastAsia="Arial Unicode MS"/>
          <w:color w:val="808080"/>
        </w:rPr>
        <w:t>Two QCL TypeD for CORESET monitoring in multi-DCI based multi-TRP</w:t>
      </w:r>
    </w:p>
    <w:p w14:paraId="1F130706" w14:textId="77777777" w:rsidR="00C43A4B" w:rsidRPr="00EE6E73" w:rsidRDefault="00C43A4B" w:rsidP="00C43A4B">
      <w:pPr>
        <w:pStyle w:val="PL"/>
      </w:pPr>
      <w:r w:rsidRPr="00EE6E73">
        <w:rPr>
          <w:rFonts w:eastAsia="Arial Unicode MS"/>
        </w:rPr>
        <w:t xml:space="preserve">    multiDCI-MultiTRP-CORESET-Monitoring-</w:t>
      </w:r>
      <w:r w:rsidRPr="00EE6E73">
        <w:t>r18</w:t>
      </w:r>
      <w:r w:rsidRPr="00EE6E73">
        <w:rPr>
          <w:rFonts w:eastAsia="Arial Unicode MS"/>
        </w:rPr>
        <w:t xml:space="preserve">    </w:t>
      </w:r>
      <w:r w:rsidRPr="00EE6E73">
        <w:rPr>
          <w:color w:val="993366"/>
        </w:rPr>
        <w:t>ENUMERATED</w:t>
      </w:r>
      <w:r w:rsidRPr="00EE6E73">
        <w:rPr>
          <w:rFonts w:eastAsia="Arial Unicode MS"/>
        </w:rPr>
        <w:t xml:space="preserve"> {supported}                                          </w:t>
      </w:r>
      <w:r w:rsidRPr="00EE6E73">
        <w:rPr>
          <w:color w:val="993366"/>
        </w:rPr>
        <w:t>OPTIONAL</w:t>
      </w:r>
      <w:r w:rsidRPr="00EE6E73">
        <w:rPr>
          <w:rFonts w:eastAsia="Arial Unicode MS"/>
        </w:rPr>
        <w:t>,</w:t>
      </w:r>
    </w:p>
    <w:p w14:paraId="3801276E" w14:textId="77777777" w:rsidR="00C43A4B" w:rsidRPr="00EE6E73" w:rsidRDefault="00C43A4B" w:rsidP="00C43A4B">
      <w:pPr>
        <w:pStyle w:val="PL"/>
      </w:pPr>
      <w:r w:rsidRPr="00EE6E73">
        <w:t xml:space="preserve">    broadcastNonServingCell-r18                 </w:t>
      </w:r>
      <w:r w:rsidRPr="00EE6E73">
        <w:rPr>
          <w:color w:val="993366"/>
        </w:rPr>
        <w:t>ENUMERATED</w:t>
      </w:r>
      <w:r w:rsidRPr="00EE6E73">
        <w:t xml:space="preserve"> {supported}                                          </w:t>
      </w:r>
      <w:r w:rsidRPr="00EE6E73">
        <w:rPr>
          <w:color w:val="993366"/>
        </w:rPr>
        <w:t>OPTIONAL</w:t>
      </w:r>
      <w:r w:rsidRPr="00EE6E73">
        <w:t>,</w:t>
      </w:r>
    </w:p>
    <w:p w14:paraId="1F526DEC" w14:textId="77777777" w:rsidR="00C43A4B" w:rsidRPr="00EE6E73" w:rsidRDefault="00C43A4B" w:rsidP="00C43A4B">
      <w:pPr>
        <w:pStyle w:val="PL"/>
      </w:pPr>
    </w:p>
    <w:p w14:paraId="384FAABC" w14:textId="77777777" w:rsidR="00C43A4B" w:rsidRPr="00EE6E73" w:rsidRDefault="00C43A4B" w:rsidP="00C43A4B">
      <w:pPr>
        <w:pStyle w:val="PL"/>
        <w:rPr>
          <w:color w:val="808080"/>
        </w:rPr>
      </w:pPr>
      <w:r w:rsidRPr="00EE6E73">
        <w:t xml:space="preserve">    </w:t>
      </w:r>
      <w:r w:rsidRPr="00EE6E73">
        <w:rPr>
          <w:color w:val="808080"/>
        </w:rPr>
        <w:t>-- R4 30-1: Supports scheduling restriction relaxation and measurement restriction relaxation</w:t>
      </w:r>
    </w:p>
    <w:p w14:paraId="6355CA62" w14:textId="77777777" w:rsidR="00C43A4B" w:rsidRPr="00EE6E73" w:rsidRDefault="00C43A4B" w:rsidP="00C43A4B">
      <w:pPr>
        <w:pStyle w:val="PL"/>
      </w:pPr>
      <w:r w:rsidRPr="00EE6E73">
        <w:t xml:space="preserve">    schedulingMeasurementRelaxation-r18         </w:t>
      </w:r>
      <w:r w:rsidRPr="00EE6E73">
        <w:rPr>
          <w:color w:val="993366"/>
        </w:rPr>
        <w:t>ENUMERATED</w:t>
      </w:r>
      <w:r w:rsidRPr="00EE6E73">
        <w:t xml:space="preserve"> {supported}                                          </w:t>
      </w:r>
      <w:r w:rsidRPr="00EE6E73">
        <w:rPr>
          <w:color w:val="993366"/>
        </w:rPr>
        <w:t>OPTIONAL</w:t>
      </w:r>
    </w:p>
    <w:p w14:paraId="6D41F481" w14:textId="77777777" w:rsidR="00C43A4B" w:rsidRPr="00EE6E73" w:rsidRDefault="00C43A4B" w:rsidP="00C43A4B">
      <w:pPr>
        <w:pStyle w:val="PL"/>
      </w:pPr>
      <w:r w:rsidRPr="00EE6E73">
        <w:t>}</w:t>
      </w:r>
    </w:p>
    <w:p w14:paraId="164DF014" w14:textId="77777777" w:rsidR="00C43A4B" w:rsidRPr="00EE6E73" w:rsidRDefault="00C43A4B" w:rsidP="00C43A4B">
      <w:pPr>
        <w:pStyle w:val="PL"/>
      </w:pPr>
    </w:p>
    <w:p w14:paraId="46FFE271" w14:textId="77777777" w:rsidR="00C43A4B" w:rsidRPr="00EE6E73" w:rsidRDefault="00C43A4B" w:rsidP="00C43A4B">
      <w:pPr>
        <w:pStyle w:val="PL"/>
      </w:pPr>
      <w:r w:rsidRPr="00EE6E73">
        <w:t xml:space="preserve">FeatureSetDownlinkPerCC-v1840 ::=           </w:t>
      </w:r>
      <w:r w:rsidRPr="00EE6E73">
        <w:rPr>
          <w:color w:val="993366"/>
        </w:rPr>
        <w:t>SEQUENCE</w:t>
      </w:r>
      <w:r w:rsidRPr="00EE6E73">
        <w:t xml:space="preserve"> {</w:t>
      </w:r>
    </w:p>
    <w:p w14:paraId="619EE536" w14:textId="77777777" w:rsidR="00C43A4B" w:rsidRPr="00EE6E73" w:rsidRDefault="00C43A4B" w:rsidP="00C43A4B">
      <w:pPr>
        <w:pStyle w:val="PL"/>
      </w:pPr>
      <w:r w:rsidRPr="00EE6E73">
        <w:t xml:space="preserve">    supportedBandwidthDL-v1840                  SupportedBandwidth-v1840                </w:t>
      </w:r>
      <w:r w:rsidRPr="00EE6E73">
        <w:rPr>
          <w:color w:val="993366"/>
        </w:rPr>
        <w:t>OPTIONAL</w:t>
      </w:r>
      <w:r w:rsidRPr="00EE6E73">
        <w:t>,</w:t>
      </w:r>
    </w:p>
    <w:p w14:paraId="27CC327E" w14:textId="77777777" w:rsidR="00C43A4B" w:rsidRPr="00EE6E73" w:rsidRDefault="00C43A4B" w:rsidP="00C43A4B">
      <w:pPr>
        <w:pStyle w:val="PL"/>
      </w:pPr>
      <w:r w:rsidRPr="00EE6E73">
        <w:t xml:space="preserve">    supportedMinBandwidthDL-v1840               SupportedBandwidth-v1840                </w:t>
      </w:r>
      <w:r w:rsidRPr="00EE6E73">
        <w:rPr>
          <w:color w:val="993366"/>
        </w:rPr>
        <w:t>OPTIONAL</w:t>
      </w:r>
    </w:p>
    <w:p w14:paraId="5FB9D880" w14:textId="77777777" w:rsidR="00C43A4B" w:rsidRPr="00EE6E73" w:rsidRDefault="00C43A4B" w:rsidP="00C43A4B">
      <w:pPr>
        <w:pStyle w:val="PL"/>
      </w:pPr>
      <w:r w:rsidRPr="00EE6E73">
        <w:t>}</w:t>
      </w:r>
    </w:p>
    <w:p w14:paraId="77B38056" w14:textId="77777777" w:rsidR="00C43A4B" w:rsidRPr="00EE6E73" w:rsidRDefault="00C43A4B" w:rsidP="00C43A4B">
      <w:pPr>
        <w:pStyle w:val="PL"/>
      </w:pPr>
    </w:p>
    <w:p w14:paraId="3C4F5B47" w14:textId="77777777" w:rsidR="00C43A4B" w:rsidRPr="00EE6E73" w:rsidRDefault="00C43A4B" w:rsidP="00C43A4B">
      <w:pPr>
        <w:pStyle w:val="PL"/>
      </w:pPr>
      <w:r w:rsidRPr="00EE6E73">
        <w:t xml:space="preserve">MultiDCI-MultiTRP-r16 ::=           </w:t>
      </w:r>
      <w:r w:rsidRPr="00EE6E73">
        <w:rPr>
          <w:color w:val="993366"/>
        </w:rPr>
        <w:t>SEQUENCE</w:t>
      </w:r>
      <w:r w:rsidRPr="00EE6E73">
        <w:t xml:space="preserve"> {</w:t>
      </w:r>
    </w:p>
    <w:p w14:paraId="4B6D8C2F" w14:textId="77777777" w:rsidR="00C43A4B" w:rsidRPr="00EE6E73" w:rsidRDefault="00C43A4B" w:rsidP="00C43A4B">
      <w:pPr>
        <w:pStyle w:val="PL"/>
      </w:pPr>
      <w:r w:rsidRPr="00EE6E73">
        <w:t xml:space="preserve">    maxNumberCORESET-r16                </w:t>
      </w:r>
      <w:r w:rsidRPr="00EE6E73">
        <w:rPr>
          <w:color w:val="993366"/>
        </w:rPr>
        <w:t>ENUMERATED</w:t>
      </w:r>
      <w:r w:rsidRPr="00EE6E73">
        <w:t xml:space="preserve"> {n2, n3, n4, n5},</w:t>
      </w:r>
    </w:p>
    <w:p w14:paraId="44A7B54D" w14:textId="77777777" w:rsidR="00C43A4B" w:rsidRPr="00EE6E73" w:rsidRDefault="00C43A4B" w:rsidP="00C43A4B">
      <w:pPr>
        <w:pStyle w:val="PL"/>
      </w:pPr>
      <w:r w:rsidRPr="00EE6E73">
        <w:t xml:space="preserve">    maxNumberCORESETPerPoolIndex-r16    </w:t>
      </w:r>
      <w:r w:rsidRPr="00EE6E73">
        <w:rPr>
          <w:color w:val="993366"/>
        </w:rPr>
        <w:t>INTEGER</w:t>
      </w:r>
      <w:r w:rsidRPr="00EE6E73">
        <w:t xml:space="preserve"> (1..3),</w:t>
      </w:r>
    </w:p>
    <w:p w14:paraId="70E316B9" w14:textId="77777777" w:rsidR="00C43A4B" w:rsidRPr="00EE6E73" w:rsidRDefault="00C43A4B" w:rsidP="00C43A4B">
      <w:pPr>
        <w:pStyle w:val="PL"/>
      </w:pPr>
      <w:r w:rsidRPr="00EE6E73">
        <w:t xml:space="preserve">    maxNumberUnicastPDSCH-PerPool-r16   </w:t>
      </w:r>
      <w:r w:rsidRPr="00EE6E73">
        <w:rPr>
          <w:color w:val="993366"/>
        </w:rPr>
        <w:t>ENUMERATED</w:t>
      </w:r>
      <w:r w:rsidRPr="00EE6E73">
        <w:t xml:space="preserve"> {n1, n2, n3, n4, n7}</w:t>
      </w:r>
    </w:p>
    <w:p w14:paraId="52EBA98C" w14:textId="77777777" w:rsidR="00C43A4B" w:rsidRPr="00EE6E73" w:rsidRDefault="00C43A4B" w:rsidP="00C43A4B">
      <w:pPr>
        <w:pStyle w:val="PL"/>
      </w:pPr>
      <w:r w:rsidRPr="00EE6E73">
        <w:t>}</w:t>
      </w:r>
    </w:p>
    <w:p w14:paraId="35D440BE" w14:textId="77777777" w:rsidR="00C43A4B" w:rsidRPr="00EE6E73" w:rsidRDefault="00C43A4B" w:rsidP="00C43A4B">
      <w:pPr>
        <w:pStyle w:val="PL"/>
      </w:pPr>
    </w:p>
    <w:p w14:paraId="2AC48D8B" w14:textId="77777777" w:rsidR="00C43A4B" w:rsidRPr="00EE6E73" w:rsidRDefault="00C43A4B" w:rsidP="00C43A4B">
      <w:pPr>
        <w:pStyle w:val="PL"/>
      </w:pPr>
      <w:r w:rsidRPr="00EE6E73">
        <w:t xml:space="preserve">CRS-InterfMitigation-r17 ::=        </w:t>
      </w:r>
      <w:r w:rsidRPr="00EE6E73">
        <w:rPr>
          <w:color w:val="993366"/>
        </w:rPr>
        <w:t>SEQUENCE</w:t>
      </w:r>
      <w:r w:rsidRPr="00EE6E73">
        <w:t xml:space="preserve"> {</w:t>
      </w:r>
    </w:p>
    <w:p w14:paraId="5176E323" w14:textId="77777777" w:rsidR="00C43A4B" w:rsidRPr="00EE6E73" w:rsidRDefault="00C43A4B" w:rsidP="00C43A4B">
      <w:pPr>
        <w:pStyle w:val="PL"/>
        <w:rPr>
          <w:color w:val="808080"/>
        </w:rPr>
      </w:pPr>
      <w:r w:rsidRPr="00EE6E73">
        <w:t xml:space="preserve">    </w:t>
      </w:r>
      <w:r w:rsidRPr="00EE6E73">
        <w:rPr>
          <w:color w:val="808080"/>
        </w:rPr>
        <w:t>-- R4 24-1 CRS-IM (Interference Mitigation) in DSS scenario</w:t>
      </w:r>
    </w:p>
    <w:p w14:paraId="58F4A728" w14:textId="77777777" w:rsidR="00C43A4B" w:rsidRPr="00EE6E73" w:rsidRDefault="00C43A4B" w:rsidP="00C43A4B">
      <w:pPr>
        <w:pStyle w:val="PL"/>
      </w:pPr>
      <w:r w:rsidRPr="00EE6E73">
        <w:t xml:space="preserve">    crs-IM-DSS-15kHzSCS-r17             </w:t>
      </w:r>
      <w:r w:rsidRPr="00EE6E73">
        <w:rPr>
          <w:color w:val="993366"/>
        </w:rPr>
        <w:t>ENUMERATED</w:t>
      </w:r>
      <w:r w:rsidRPr="00EE6E73">
        <w:t xml:space="preserve"> {supported}                                                  </w:t>
      </w:r>
      <w:r w:rsidRPr="00EE6E73">
        <w:rPr>
          <w:color w:val="993366"/>
        </w:rPr>
        <w:t>OPTIONAL</w:t>
      </w:r>
      <w:r w:rsidRPr="00EE6E73">
        <w:t>,</w:t>
      </w:r>
    </w:p>
    <w:p w14:paraId="3CBD8385" w14:textId="77777777" w:rsidR="00C43A4B" w:rsidRPr="00EE6E73" w:rsidRDefault="00C43A4B" w:rsidP="00C43A4B">
      <w:pPr>
        <w:pStyle w:val="PL"/>
        <w:rPr>
          <w:color w:val="808080"/>
        </w:rPr>
      </w:pPr>
      <w:r w:rsidRPr="00EE6E73">
        <w:t xml:space="preserve">    </w:t>
      </w:r>
      <w:r w:rsidRPr="00EE6E73">
        <w:rPr>
          <w:color w:val="808080"/>
        </w:rPr>
        <w:t>-- R4 24-2 CRS-IM in non-DSS and 15 kHz NR SCS scenario, without the assistance of network signaling on LTE channel bandwidth</w:t>
      </w:r>
    </w:p>
    <w:p w14:paraId="4D6B64ED" w14:textId="77777777" w:rsidR="00C43A4B" w:rsidRPr="00EE6E73" w:rsidRDefault="00C43A4B" w:rsidP="00C43A4B">
      <w:pPr>
        <w:pStyle w:val="PL"/>
      </w:pPr>
      <w:r w:rsidRPr="00EE6E73">
        <w:t xml:space="preserve">    crs-IM-nonDSS-15kHzSCS-r17          </w:t>
      </w:r>
      <w:r w:rsidRPr="00EE6E73">
        <w:rPr>
          <w:color w:val="993366"/>
        </w:rPr>
        <w:t>ENUMERATED</w:t>
      </w:r>
      <w:r w:rsidRPr="00EE6E73">
        <w:t xml:space="preserve"> {supported}                                                  </w:t>
      </w:r>
      <w:r w:rsidRPr="00EE6E73">
        <w:rPr>
          <w:color w:val="993366"/>
        </w:rPr>
        <w:t>OPTIONAL</w:t>
      </w:r>
      <w:r w:rsidRPr="00EE6E73">
        <w:t>,</w:t>
      </w:r>
    </w:p>
    <w:p w14:paraId="2C0BA93F" w14:textId="77777777" w:rsidR="00C43A4B" w:rsidRPr="00EE6E73" w:rsidRDefault="00C43A4B" w:rsidP="00C43A4B">
      <w:pPr>
        <w:pStyle w:val="PL"/>
        <w:rPr>
          <w:color w:val="808080"/>
        </w:rPr>
      </w:pPr>
      <w:r w:rsidRPr="00EE6E73">
        <w:t xml:space="preserve">    </w:t>
      </w:r>
      <w:r w:rsidRPr="00EE6E73">
        <w:rPr>
          <w:color w:val="808080"/>
        </w:rPr>
        <w:t>-- R4 24-3 CRS-IM in non-DSS and 15 kHz NR SCS scenario, with the assistance of network signaling on LTE channel bandwidth</w:t>
      </w:r>
    </w:p>
    <w:p w14:paraId="5668A4DC" w14:textId="77777777" w:rsidR="00C43A4B" w:rsidRPr="00EE6E73" w:rsidRDefault="00C43A4B" w:rsidP="00C43A4B">
      <w:pPr>
        <w:pStyle w:val="PL"/>
      </w:pPr>
      <w:r w:rsidRPr="00EE6E73">
        <w:t xml:space="preserve">    crs-IM-nonDSS-NWA-15kHzSCS-r17      </w:t>
      </w:r>
      <w:r w:rsidRPr="00EE6E73">
        <w:rPr>
          <w:color w:val="993366"/>
        </w:rPr>
        <w:t>ENUMERATED</w:t>
      </w:r>
      <w:r w:rsidRPr="00EE6E73">
        <w:t xml:space="preserve"> {supported}                                                  </w:t>
      </w:r>
      <w:r w:rsidRPr="00EE6E73">
        <w:rPr>
          <w:color w:val="993366"/>
        </w:rPr>
        <w:t>OPTIONAL</w:t>
      </w:r>
      <w:r w:rsidRPr="00EE6E73">
        <w:t>,</w:t>
      </w:r>
    </w:p>
    <w:p w14:paraId="07897700" w14:textId="77777777" w:rsidR="00C43A4B" w:rsidRPr="00EE6E73" w:rsidRDefault="00C43A4B" w:rsidP="00C43A4B">
      <w:pPr>
        <w:pStyle w:val="PL"/>
        <w:rPr>
          <w:color w:val="808080"/>
        </w:rPr>
      </w:pPr>
      <w:r w:rsidRPr="00EE6E73">
        <w:t xml:space="preserve">    </w:t>
      </w:r>
      <w:r w:rsidRPr="00EE6E73">
        <w:rPr>
          <w:color w:val="808080"/>
        </w:rPr>
        <w:t>-- R4 24-4 CRS-IM in non-DSS and 30 kHz NR SCS scenario, without the assistance of network signaling on LTE channel bandwidth</w:t>
      </w:r>
    </w:p>
    <w:p w14:paraId="3FA6DDC4" w14:textId="77777777" w:rsidR="00C43A4B" w:rsidRPr="00EE6E73" w:rsidRDefault="00C43A4B" w:rsidP="00C43A4B">
      <w:pPr>
        <w:pStyle w:val="PL"/>
      </w:pPr>
      <w:r w:rsidRPr="00EE6E73">
        <w:t xml:space="preserve">    crs-IM-nonDSS-30kHzSCS-r17          </w:t>
      </w:r>
      <w:r w:rsidRPr="00EE6E73">
        <w:rPr>
          <w:color w:val="993366"/>
        </w:rPr>
        <w:t>ENUMERATED</w:t>
      </w:r>
      <w:r w:rsidRPr="00EE6E73">
        <w:t xml:space="preserve"> {supported}                                                  </w:t>
      </w:r>
      <w:r w:rsidRPr="00EE6E73">
        <w:rPr>
          <w:color w:val="993366"/>
        </w:rPr>
        <w:t>OPTIONAL</w:t>
      </w:r>
      <w:r w:rsidRPr="00EE6E73">
        <w:t>,</w:t>
      </w:r>
    </w:p>
    <w:p w14:paraId="7F968CD4" w14:textId="77777777" w:rsidR="00C43A4B" w:rsidRPr="00EE6E73" w:rsidRDefault="00C43A4B" w:rsidP="00C43A4B">
      <w:pPr>
        <w:pStyle w:val="PL"/>
        <w:rPr>
          <w:color w:val="808080"/>
        </w:rPr>
      </w:pPr>
      <w:r w:rsidRPr="00EE6E73">
        <w:t xml:space="preserve">    </w:t>
      </w:r>
      <w:r w:rsidRPr="00EE6E73">
        <w:rPr>
          <w:color w:val="808080"/>
        </w:rPr>
        <w:t>-- R4 24-5 CRS-IM in non-DSS and 30 kHz NR SCS scenario, with the assistance of network signaling on LTE channel bandwidth</w:t>
      </w:r>
    </w:p>
    <w:p w14:paraId="4DA59F0B" w14:textId="77777777" w:rsidR="00C43A4B" w:rsidRPr="00EE6E73" w:rsidRDefault="00C43A4B" w:rsidP="00C43A4B">
      <w:pPr>
        <w:pStyle w:val="PL"/>
      </w:pPr>
      <w:r w:rsidRPr="00EE6E73">
        <w:t xml:space="preserve">    crs-IM-nonDSS-NWA-30kHzSCS-r17      </w:t>
      </w:r>
      <w:r w:rsidRPr="00EE6E73">
        <w:rPr>
          <w:color w:val="993366"/>
        </w:rPr>
        <w:t>ENUMERATED</w:t>
      </w:r>
      <w:r w:rsidRPr="00EE6E73">
        <w:t xml:space="preserve"> {supported}                                                  </w:t>
      </w:r>
      <w:r w:rsidRPr="00EE6E73">
        <w:rPr>
          <w:color w:val="993366"/>
        </w:rPr>
        <w:t>OPTIONAL</w:t>
      </w:r>
    </w:p>
    <w:p w14:paraId="65D356C4" w14:textId="77777777" w:rsidR="00C43A4B" w:rsidRPr="00EE6E73" w:rsidRDefault="00C43A4B" w:rsidP="00C43A4B">
      <w:pPr>
        <w:pStyle w:val="PL"/>
      </w:pPr>
      <w:r w:rsidRPr="00EE6E73">
        <w:t>}</w:t>
      </w:r>
    </w:p>
    <w:p w14:paraId="77B47B03" w14:textId="77777777" w:rsidR="00C43A4B" w:rsidRPr="00EE6E73" w:rsidRDefault="00C43A4B" w:rsidP="00C43A4B">
      <w:pPr>
        <w:pStyle w:val="PL"/>
      </w:pPr>
    </w:p>
    <w:p w14:paraId="61E00BD0" w14:textId="77777777" w:rsidR="00C43A4B" w:rsidRPr="00EE6E73" w:rsidRDefault="00C43A4B" w:rsidP="00C43A4B">
      <w:pPr>
        <w:pStyle w:val="PL"/>
        <w:rPr>
          <w:color w:val="808080"/>
        </w:rPr>
      </w:pPr>
      <w:r w:rsidRPr="00EE6E73">
        <w:rPr>
          <w:color w:val="808080"/>
        </w:rPr>
        <w:t>-- TAG-FEATURESETDOWNLINKPERCC-STOP</w:t>
      </w:r>
    </w:p>
    <w:p w14:paraId="6B320FCA" w14:textId="77777777" w:rsidR="00C43A4B" w:rsidRPr="00EE6E73" w:rsidRDefault="00C43A4B" w:rsidP="00C43A4B">
      <w:pPr>
        <w:pStyle w:val="PL"/>
        <w:rPr>
          <w:color w:val="808080"/>
        </w:rPr>
      </w:pPr>
      <w:r w:rsidRPr="00EE6E73">
        <w:rPr>
          <w:color w:val="808080"/>
        </w:rPr>
        <w:t>-- ASN1STOP</w:t>
      </w:r>
    </w:p>
    <w:p w14:paraId="7A94A16E" w14:textId="77777777" w:rsidR="00C43A4B" w:rsidRPr="00EE6E73" w:rsidRDefault="00C43A4B" w:rsidP="00C43A4B"/>
    <w:p w14:paraId="3301EC20" w14:textId="77777777" w:rsidR="00C43A4B" w:rsidRPr="00EE6E73" w:rsidRDefault="00C43A4B" w:rsidP="00C43A4B">
      <w:pPr>
        <w:pStyle w:val="40"/>
      </w:pPr>
      <w:bookmarkStart w:id="47" w:name="_Toc201295843"/>
      <w:bookmarkStart w:id="48" w:name="MCCQCTEMPBM_00000562"/>
      <w:r w:rsidRPr="00EE6E73">
        <w:t>–</w:t>
      </w:r>
      <w:r w:rsidRPr="00EE6E73">
        <w:tab/>
      </w:r>
      <w:proofErr w:type="spellStart"/>
      <w:r w:rsidRPr="00EE6E73">
        <w:rPr>
          <w:i/>
        </w:rPr>
        <w:t>FeatureSetDownlinkPerCC</w:t>
      </w:r>
      <w:proofErr w:type="spellEnd"/>
      <w:r w:rsidRPr="00EE6E73">
        <w:rPr>
          <w:i/>
        </w:rPr>
        <w:t>-Id</w:t>
      </w:r>
      <w:bookmarkEnd w:id="47"/>
    </w:p>
    <w:bookmarkEnd w:id="48"/>
    <w:p w14:paraId="6BCC6881" w14:textId="77777777" w:rsidR="00C43A4B" w:rsidRPr="00EE6E73" w:rsidRDefault="00C43A4B" w:rsidP="00C43A4B">
      <w:r w:rsidRPr="00EE6E73">
        <w:t xml:space="preserve">The IE </w:t>
      </w:r>
      <w:proofErr w:type="spellStart"/>
      <w:r w:rsidRPr="00EE6E73">
        <w:rPr>
          <w:i/>
        </w:rPr>
        <w:t>FeatureSetDownlinkPerCC</w:t>
      </w:r>
      <w:proofErr w:type="spellEnd"/>
      <w:r w:rsidRPr="00EE6E73">
        <w:rPr>
          <w:i/>
        </w:rPr>
        <w:t>-Id</w:t>
      </w:r>
      <w:r w:rsidRPr="00EE6E73">
        <w:t xml:space="preserve"> identifies a set of features applicable to one carrier of a feature set. The </w:t>
      </w:r>
      <w:proofErr w:type="spellStart"/>
      <w:r w:rsidRPr="00EE6E73">
        <w:rPr>
          <w:i/>
        </w:rPr>
        <w:t>FeatureSetDownlinkPerCC</w:t>
      </w:r>
      <w:proofErr w:type="spellEnd"/>
      <w:r w:rsidRPr="00EE6E73">
        <w:rPr>
          <w:i/>
        </w:rPr>
        <w:t>-Id</w:t>
      </w:r>
      <w:r w:rsidRPr="00EE6E73">
        <w:t xml:space="preserve"> of a </w:t>
      </w:r>
      <w:proofErr w:type="spellStart"/>
      <w:r w:rsidRPr="00EE6E73">
        <w:rPr>
          <w:i/>
        </w:rPr>
        <w:t>FeatureSetDownlinkPerCC</w:t>
      </w:r>
      <w:proofErr w:type="spellEnd"/>
      <w:r w:rsidRPr="00EE6E73">
        <w:t xml:space="preserve"> is the index position of the </w:t>
      </w:r>
      <w:proofErr w:type="spellStart"/>
      <w:r w:rsidRPr="00EE6E73">
        <w:rPr>
          <w:i/>
        </w:rPr>
        <w:t>FeatureSetDownlinkPerCC</w:t>
      </w:r>
      <w:proofErr w:type="spellEnd"/>
      <w:r w:rsidRPr="00EE6E73">
        <w:rPr>
          <w:i/>
        </w:rPr>
        <w:t xml:space="preserve"> </w:t>
      </w:r>
      <w:r w:rsidRPr="00EE6E73">
        <w:t xml:space="preserve">in the </w:t>
      </w:r>
      <w:proofErr w:type="spellStart"/>
      <w:r w:rsidRPr="00EE6E73">
        <w:rPr>
          <w:i/>
        </w:rPr>
        <w:t>featureSetsDownlinkPerCC</w:t>
      </w:r>
      <w:proofErr w:type="spellEnd"/>
      <w:r w:rsidRPr="00EE6E73">
        <w:t xml:space="preserve">. The first element in the list is referred to by </w:t>
      </w:r>
      <w:proofErr w:type="spellStart"/>
      <w:r w:rsidRPr="00EE6E73">
        <w:rPr>
          <w:i/>
        </w:rPr>
        <w:t>FeatureSetDownlinkPerCC</w:t>
      </w:r>
      <w:proofErr w:type="spellEnd"/>
      <w:r w:rsidRPr="00EE6E73">
        <w:rPr>
          <w:i/>
        </w:rPr>
        <w:t xml:space="preserve">-Id </w:t>
      </w:r>
      <w:r w:rsidRPr="00EE6E73">
        <w:t>= 1, and so on.</w:t>
      </w:r>
    </w:p>
    <w:p w14:paraId="1BD217C0" w14:textId="77777777" w:rsidR="00C43A4B" w:rsidRPr="00EE6E73" w:rsidRDefault="00C43A4B" w:rsidP="00C43A4B">
      <w:pPr>
        <w:pStyle w:val="TH"/>
      </w:pPr>
      <w:proofErr w:type="spellStart"/>
      <w:r w:rsidRPr="00EE6E73">
        <w:rPr>
          <w:i/>
        </w:rPr>
        <w:t>FeatureSetDownlinkPerCC</w:t>
      </w:r>
      <w:proofErr w:type="spellEnd"/>
      <w:r w:rsidRPr="00EE6E73">
        <w:rPr>
          <w:i/>
        </w:rPr>
        <w:t>-Id</w:t>
      </w:r>
      <w:r w:rsidRPr="00EE6E73">
        <w:t xml:space="preserve"> information element</w:t>
      </w:r>
    </w:p>
    <w:p w14:paraId="65E5D007" w14:textId="77777777" w:rsidR="00C43A4B" w:rsidRPr="00EE6E73" w:rsidRDefault="00C43A4B" w:rsidP="00C43A4B">
      <w:pPr>
        <w:pStyle w:val="PL"/>
        <w:rPr>
          <w:color w:val="808080"/>
        </w:rPr>
      </w:pPr>
      <w:r w:rsidRPr="00EE6E73">
        <w:rPr>
          <w:color w:val="808080"/>
        </w:rPr>
        <w:t>-- ASN1START</w:t>
      </w:r>
    </w:p>
    <w:p w14:paraId="3C6A8DFC" w14:textId="77777777" w:rsidR="00C43A4B" w:rsidRPr="00EE6E73" w:rsidRDefault="00C43A4B" w:rsidP="00C43A4B">
      <w:pPr>
        <w:pStyle w:val="PL"/>
        <w:rPr>
          <w:color w:val="808080"/>
        </w:rPr>
      </w:pPr>
      <w:r w:rsidRPr="00EE6E73">
        <w:rPr>
          <w:color w:val="808080"/>
        </w:rPr>
        <w:t>-- TAG-FEATURESETDOWNLINKPERCC-ID-START</w:t>
      </w:r>
    </w:p>
    <w:p w14:paraId="5ED5D689" w14:textId="77777777" w:rsidR="00C43A4B" w:rsidRPr="00EE6E73" w:rsidRDefault="00C43A4B" w:rsidP="00C43A4B">
      <w:pPr>
        <w:pStyle w:val="PL"/>
      </w:pPr>
    </w:p>
    <w:p w14:paraId="4C942561" w14:textId="77777777" w:rsidR="00C43A4B" w:rsidRPr="00EE6E73" w:rsidRDefault="00C43A4B" w:rsidP="00C43A4B">
      <w:pPr>
        <w:pStyle w:val="PL"/>
      </w:pPr>
      <w:r w:rsidRPr="00EE6E73">
        <w:t xml:space="preserve">FeatureSetDownlinkPerCC-Id ::=      </w:t>
      </w:r>
      <w:r w:rsidRPr="00EE6E73">
        <w:rPr>
          <w:color w:val="993366"/>
        </w:rPr>
        <w:t>INTEGER</w:t>
      </w:r>
      <w:r w:rsidRPr="00EE6E73">
        <w:t xml:space="preserve"> (1..maxPerCC-FeatureSets)</w:t>
      </w:r>
    </w:p>
    <w:p w14:paraId="6A6ACB62" w14:textId="77777777" w:rsidR="00C43A4B" w:rsidRPr="00EE6E73" w:rsidRDefault="00C43A4B" w:rsidP="00C43A4B">
      <w:pPr>
        <w:pStyle w:val="PL"/>
      </w:pPr>
    </w:p>
    <w:p w14:paraId="1E0963F1" w14:textId="77777777" w:rsidR="00C43A4B" w:rsidRPr="00EE6E73" w:rsidRDefault="00C43A4B" w:rsidP="00C43A4B">
      <w:pPr>
        <w:pStyle w:val="PL"/>
        <w:rPr>
          <w:color w:val="808080"/>
        </w:rPr>
      </w:pPr>
      <w:r w:rsidRPr="00EE6E73">
        <w:rPr>
          <w:color w:val="808080"/>
        </w:rPr>
        <w:t>-- TAG-FEATURESETDOWNLINKPERCC-ID-STOP</w:t>
      </w:r>
    </w:p>
    <w:p w14:paraId="694BD942" w14:textId="77777777" w:rsidR="00C43A4B" w:rsidRPr="00EE6E73" w:rsidRDefault="00C43A4B" w:rsidP="00C43A4B">
      <w:pPr>
        <w:pStyle w:val="PL"/>
        <w:rPr>
          <w:color w:val="808080"/>
        </w:rPr>
      </w:pPr>
      <w:r w:rsidRPr="00EE6E73">
        <w:rPr>
          <w:color w:val="808080"/>
        </w:rPr>
        <w:t>-- ASN1STOP</w:t>
      </w:r>
    </w:p>
    <w:p w14:paraId="1DDAA879" w14:textId="77777777" w:rsidR="00C43A4B" w:rsidRPr="00EE6E73" w:rsidRDefault="00C43A4B" w:rsidP="00C43A4B"/>
    <w:p w14:paraId="687DE838" w14:textId="77777777" w:rsidR="00C43A4B" w:rsidRPr="00EE6E73" w:rsidRDefault="00C43A4B" w:rsidP="00C43A4B">
      <w:pPr>
        <w:pStyle w:val="40"/>
      </w:pPr>
      <w:bookmarkStart w:id="49" w:name="_Toc201295844"/>
      <w:bookmarkStart w:id="50" w:name="MCCQCTEMPBM_00000563"/>
      <w:r w:rsidRPr="00EE6E73">
        <w:t>–</w:t>
      </w:r>
      <w:r w:rsidRPr="00EE6E73">
        <w:tab/>
      </w:r>
      <w:proofErr w:type="spellStart"/>
      <w:r w:rsidRPr="00EE6E73">
        <w:rPr>
          <w:i/>
        </w:rPr>
        <w:t>FeatureSetEUTRA-DownlinkId</w:t>
      </w:r>
      <w:bookmarkEnd w:id="49"/>
      <w:proofErr w:type="spellEnd"/>
    </w:p>
    <w:bookmarkEnd w:id="50"/>
    <w:p w14:paraId="4142AA60" w14:textId="77777777" w:rsidR="00C43A4B" w:rsidRPr="00EE6E73" w:rsidRDefault="00C43A4B" w:rsidP="00C43A4B">
      <w:r w:rsidRPr="00EE6E73">
        <w:t xml:space="preserve">The IE </w:t>
      </w:r>
      <w:proofErr w:type="spellStart"/>
      <w:r w:rsidRPr="00EE6E73">
        <w:rPr>
          <w:i/>
        </w:rPr>
        <w:t>FeatureSetEUTRA-DownlinkId</w:t>
      </w:r>
      <w:proofErr w:type="spellEnd"/>
      <w:r w:rsidRPr="00EE6E73">
        <w:t xml:space="preserve"> identifies a downlink feature set in E-UTRA list (see TS 36.331 [10]. The first element in that list is referred to by </w:t>
      </w:r>
      <w:proofErr w:type="spellStart"/>
      <w:r w:rsidRPr="00EE6E73">
        <w:rPr>
          <w:i/>
        </w:rPr>
        <w:t>FeatureSetEUTRA-DownlinkId</w:t>
      </w:r>
      <w:proofErr w:type="spellEnd"/>
      <w:r w:rsidRPr="00EE6E73">
        <w:t xml:space="preserve"> = 1. The </w:t>
      </w:r>
      <w:proofErr w:type="spellStart"/>
      <w:r w:rsidRPr="00EE6E73">
        <w:rPr>
          <w:i/>
        </w:rPr>
        <w:t>FeatureSetEUTRA-DownlinkId</w:t>
      </w:r>
      <w:proofErr w:type="spellEnd"/>
      <w:r w:rsidRPr="00EE6E73">
        <w:rPr>
          <w:i/>
        </w:rPr>
        <w:t>=0</w:t>
      </w:r>
      <w:r w:rsidRPr="00EE6E73">
        <w:t xml:space="preserve"> is used when the UE does not support a carrier in this band of a band combination.</w:t>
      </w:r>
    </w:p>
    <w:p w14:paraId="358EEC48" w14:textId="77777777" w:rsidR="00C43A4B" w:rsidRPr="00EE6E73" w:rsidRDefault="00C43A4B" w:rsidP="00C43A4B">
      <w:pPr>
        <w:pStyle w:val="TH"/>
      </w:pPr>
      <w:proofErr w:type="spellStart"/>
      <w:r w:rsidRPr="00EE6E73">
        <w:rPr>
          <w:i/>
        </w:rPr>
        <w:t>FeatureSetEUTRA-DownlinkId</w:t>
      </w:r>
      <w:proofErr w:type="spellEnd"/>
      <w:r w:rsidRPr="00EE6E73">
        <w:t xml:space="preserve"> information element</w:t>
      </w:r>
    </w:p>
    <w:p w14:paraId="470B63F7" w14:textId="77777777" w:rsidR="00C43A4B" w:rsidRPr="00EE6E73" w:rsidRDefault="00C43A4B" w:rsidP="00C43A4B">
      <w:pPr>
        <w:pStyle w:val="PL"/>
        <w:rPr>
          <w:color w:val="808080"/>
        </w:rPr>
      </w:pPr>
      <w:r w:rsidRPr="00EE6E73">
        <w:rPr>
          <w:color w:val="808080"/>
        </w:rPr>
        <w:t>-- ASN1START</w:t>
      </w:r>
    </w:p>
    <w:p w14:paraId="1B06E475" w14:textId="77777777" w:rsidR="00C43A4B" w:rsidRPr="00EE6E73" w:rsidRDefault="00C43A4B" w:rsidP="00C43A4B">
      <w:pPr>
        <w:pStyle w:val="PL"/>
        <w:rPr>
          <w:color w:val="808080"/>
        </w:rPr>
      </w:pPr>
      <w:r w:rsidRPr="00EE6E73">
        <w:rPr>
          <w:color w:val="808080"/>
        </w:rPr>
        <w:t>-- TAG-FEATURESETEUTRADOWNLINKID-START</w:t>
      </w:r>
    </w:p>
    <w:p w14:paraId="72771B4B" w14:textId="77777777" w:rsidR="00C43A4B" w:rsidRPr="00EE6E73" w:rsidRDefault="00C43A4B" w:rsidP="00C43A4B">
      <w:pPr>
        <w:pStyle w:val="PL"/>
      </w:pPr>
    </w:p>
    <w:p w14:paraId="5E5EEE53" w14:textId="77777777" w:rsidR="00C43A4B" w:rsidRPr="00EE6E73" w:rsidRDefault="00C43A4B" w:rsidP="00C43A4B">
      <w:pPr>
        <w:pStyle w:val="PL"/>
      </w:pPr>
      <w:r w:rsidRPr="00EE6E73">
        <w:t xml:space="preserve">FeatureSetEUTRA-DownlinkId ::=      </w:t>
      </w:r>
      <w:r w:rsidRPr="00EE6E73">
        <w:rPr>
          <w:color w:val="993366"/>
        </w:rPr>
        <w:t>INTEGER</w:t>
      </w:r>
      <w:r w:rsidRPr="00EE6E73">
        <w:t xml:space="preserve"> (0..maxEUTRA-DL-FeatureSets)</w:t>
      </w:r>
    </w:p>
    <w:p w14:paraId="7AE9DD83" w14:textId="77777777" w:rsidR="00C43A4B" w:rsidRPr="00EE6E73" w:rsidRDefault="00C43A4B" w:rsidP="00C43A4B">
      <w:pPr>
        <w:pStyle w:val="PL"/>
      </w:pPr>
    </w:p>
    <w:p w14:paraId="78E3D1FD" w14:textId="77777777" w:rsidR="00C43A4B" w:rsidRPr="00EE6E73" w:rsidRDefault="00C43A4B" w:rsidP="00C43A4B">
      <w:pPr>
        <w:pStyle w:val="PL"/>
        <w:rPr>
          <w:color w:val="808080"/>
        </w:rPr>
      </w:pPr>
      <w:r w:rsidRPr="00EE6E73">
        <w:rPr>
          <w:color w:val="808080"/>
        </w:rPr>
        <w:t>-- TAG-FEATURESETEUTRADOWNLINKID-STOP</w:t>
      </w:r>
    </w:p>
    <w:p w14:paraId="56FBCA39" w14:textId="77777777" w:rsidR="00C43A4B" w:rsidRPr="00EE6E73" w:rsidRDefault="00C43A4B" w:rsidP="00C43A4B">
      <w:pPr>
        <w:pStyle w:val="PL"/>
        <w:rPr>
          <w:color w:val="808080"/>
        </w:rPr>
      </w:pPr>
      <w:r w:rsidRPr="00EE6E73">
        <w:rPr>
          <w:color w:val="808080"/>
        </w:rPr>
        <w:t>-- ASN1STOP</w:t>
      </w:r>
    </w:p>
    <w:p w14:paraId="1489DB87" w14:textId="77777777" w:rsidR="00C43A4B" w:rsidRPr="00EE6E73" w:rsidRDefault="00C43A4B" w:rsidP="00C43A4B"/>
    <w:p w14:paraId="07B79653" w14:textId="77777777" w:rsidR="00C43A4B" w:rsidRPr="00EE6E73" w:rsidRDefault="00C43A4B" w:rsidP="00C43A4B">
      <w:pPr>
        <w:pStyle w:val="40"/>
        <w:rPr>
          <w:rFonts w:eastAsia="Malgun Gothic"/>
        </w:rPr>
      </w:pPr>
      <w:bookmarkStart w:id="51" w:name="_Toc201295845"/>
      <w:bookmarkStart w:id="52" w:name="MCCQCTEMPBM_00000564"/>
      <w:r w:rsidRPr="00EE6E73">
        <w:rPr>
          <w:rFonts w:eastAsia="Malgun Gothic"/>
        </w:rPr>
        <w:t>–</w:t>
      </w:r>
      <w:r w:rsidRPr="00EE6E73">
        <w:rPr>
          <w:rFonts w:eastAsia="Malgun Gothic"/>
        </w:rPr>
        <w:tab/>
      </w:r>
      <w:proofErr w:type="spellStart"/>
      <w:r w:rsidRPr="00EE6E73">
        <w:rPr>
          <w:rFonts w:eastAsia="Malgun Gothic"/>
          <w:i/>
        </w:rPr>
        <w:t>FeatureSetEUTRA-UplinkId</w:t>
      </w:r>
      <w:bookmarkEnd w:id="51"/>
      <w:proofErr w:type="spellEnd"/>
    </w:p>
    <w:bookmarkEnd w:id="52"/>
    <w:p w14:paraId="290E9E2F" w14:textId="77777777" w:rsidR="00C43A4B" w:rsidRPr="00EE6E73" w:rsidRDefault="00C43A4B" w:rsidP="00C43A4B">
      <w:pPr>
        <w:rPr>
          <w:rFonts w:eastAsia="Malgun Gothic"/>
        </w:rPr>
      </w:pPr>
      <w:r w:rsidRPr="00EE6E73">
        <w:rPr>
          <w:rFonts w:eastAsia="Malgun Gothic"/>
        </w:rPr>
        <w:t xml:space="preserve">The IE </w:t>
      </w:r>
      <w:proofErr w:type="spellStart"/>
      <w:r w:rsidRPr="00EE6E73">
        <w:rPr>
          <w:rFonts w:eastAsia="Malgun Gothic"/>
          <w:i/>
        </w:rPr>
        <w:t>FeatureSetEUTRA-UplinkId</w:t>
      </w:r>
      <w:proofErr w:type="spellEnd"/>
      <w:r w:rsidRPr="00EE6E73">
        <w:rPr>
          <w:rFonts w:eastAsia="Malgun Gothic"/>
        </w:rPr>
        <w:t xml:space="preserve"> </w:t>
      </w:r>
      <w:r w:rsidRPr="00EE6E73">
        <w:t xml:space="preserve">identifies an uplink feature set in E-UTRA list (see TS 36.331 [10]. The first element in that list is referred to by </w:t>
      </w:r>
      <w:proofErr w:type="spellStart"/>
      <w:r w:rsidRPr="00EE6E73">
        <w:rPr>
          <w:i/>
        </w:rPr>
        <w:t>FeatureSetEUTRA-UplinkId</w:t>
      </w:r>
      <w:proofErr w:type="spellEnd"/>
      <w:r w:rsidRPr="00EE6E73">
        <w:t xml:space="preserve"> = 1. The </w:t>
      </w:r>
      <w:proofErr w:type="spellStart"/>
      <w:r w:rsidRPr="00EE6E73">
        <w:rPr>
          <w:rFonts w:eastAsia="Malgun Gothic"/>
          <w:i/>
        </w:rPr>
        <w:t>FeatureSetEUTRA-UplinkId</w:t>
      </w:r>
      <w:proofErr w:type="spellEnd"/>
      <w:r w:rsidRPr="00EE6E73">
        <w:rPr>
          <w:rFonts w:eastAsia="Malgun Gothic"/>
        </w:rPr>
        <w:t xml:space="preserve"> </w:t>
      </w:r>
      <w:r w:rsidRPr="00EE6E73">
        <w:rPr>
          <w:i/>
        </w:rPr>
        <w:t>=0</w:t>
      </w:r>
      <w:r w:rsidRPr="00EE6E73">
        <w:t xml:space="preserve"> is used when the UE does not support a carrier in this band of a band combination.</w:t>
      </w:r>
    </w:p>
    <w:p w14:paraId="30D7351C" w14:textId="77777777" w:rsidR="00C43A4B" w:rsidRPr="00EE6E73" w:rsidRDefault="00C43A4B" w:rsidP="00C43A4B">
      <w:pPr>
        <w:pStyle w:val="TH"/>
        <w:rPr>
          <w:rFonts w:eastAsia="Malgun Gothic"/>
        </w:rPr>
      </w:pPr>
      <w:proofErr w:type="spellStart"/>
      <w:r w:rsidRPr="00EE6E73">
        <w:rPr>
          <w:rFonts w:eastAsia="Malgun Gothic"/>
          <w:i/>
        </w:rPr>
        <w:t>FeatureSetEUTRA-UplinkId</w:t>
      </w:r>
      <w:proofErr w:type="spellEnd"/>
      <w:r w:rsidRPr="00EE6E73">
        <w:rPr>
          <w:rFonts w:eastAsia="Malgun Gothic"/>
        </w:rPr>
        <w:t xml:space="preserve"> information element</w:t>
      </w:r>
    </w:p>
    <w:p w14:paraId="4B1D4A50" w14:textId="77777777" w:rsidR="00C43A4B" w:rsidRPr="00EE6E73" w:rsidRDefault="00C43A4B" w:rsidP="00C43A4B">
      <w:pPr>
        <w:pStyle w:val="PL"/>
        <w:rPr>
          <w:color w:val="808080"/>
        </w:rPr>
      </w:pPr>
      <w:r w:rsidRPr="00EE6E73">
        <w:rPr>
          <w:color w:val="808080"/>
        </w:rPr>
        <w:t>-- ASN1START</w:t>
      </w:r>
    </w:p>
    <w:p w14:paraId="3DB8C26B" w14:textId="77777777" w:rsidR="00C43A4B" w:rsidRPr="00EE6E73" w:rsidRDefault="00C43A4B" w:rsidP="00C43A4B">
      <w:pPr>
        <w:pStyle w:val="PL"/>
        <w:rPr>
          <w:color w:val="808080"/>
        </w:rPr>
      </w:pPr>
      <w:r w:rsidRPr="00EE6E73">
        <w:rPr>
          <w:color w:val="808080"/>
        </w:rPr>
        <w:t>-- TAG-FEATURESETEUTRAUPLINKID-START</w:t>
      </w:r>
    </w:p>
    <w:p w14:paraId="7407572A" w14:textId="77777777" w:rsidR="00C43A4B" w:rsidRPr="00EE6E73" w:rsidRDefault="00C43A4B" w:rsidP="00C43A4B">
      <w:pPr>
        <w:pStyle w:val="PL"/>
      </w:pPr>
    </w:p>
    <w:p w14:paraId="58A7CD5C" w14:textId="77777777" w:rsidR="00C43A4B" w:rsidRPr="00EE6E73" w:rsidRDefault="00C43A4B" w:rsidP="00C43A4B">
      <w:pPr>
        <w:pStyle w:val="PL"/>
      </w:pPr>
      <w:r w:rsidRPr="00EE6E73">
        <w:t xml:space="preserve">FeatureSetEUTRA-UplinkId ::=                    </w:t>
      </w:r>
      <w:r w:rsidRPr="00EE6E73">
        <w:rPr>
          <w:color w:val="993366"/>
        </w:rPr>
        <w:t>INTEGER</w:t>
      </w:r>
      <w:r w:rsidRPr="00EE6E73">
        <w:t xml:space="preserve"> (0..maxEUTRA-UL-FeatureSets)</w:t>
      </w:r>
    </w:p>
    <w:p w14:paraId="387E19DD" w14:textId="77777777" w:rsidR="00C43A4B" w:rsidRPr="00EE6E73" w:rsidRDefault="00C43A4B" w:rsidP="00C43A4B">
      <w:pPr>
        <w:pStyle w:val="PL"/>
      </w:pPr>
    </w:p>
    <w:p w14:paraId="58B30C26" w14:textId="77777777" w:rsidR="00C43A4B" w:rsidRPr="00EE6E73" w:rsidRDefault="00C43A4B" w:rsidP="00C43A4B">
      <w:pPr>
        <w:pStyle w:val="PL"/>
        <w:rPr>
          <w:color w:val="808080"/>
        </w:rPr>
      </w:pPr>
      <w:r w:rsidRPr="00EE6E73">
        <w:rPr>
          <w:color w:val="808080"/>
        </w:rPr>
        <w:t>-- TAG-FEATURESETEUTRAUPLINKID-STOP</w:t>
      </w:r>
    </w:p>
    <w:p w14:paraId="67E5F7FA" w14:textId="77777777" w:rsidR="00C43A4B" w:rsidRPr="00EE6E73" w:rsidRDefault="00C43A4B" w:rsidP="00C43A4B">
      <w:pPr>
        <w:pStyle w:val="PL"/>
        <w:rPr>
          <w:color w:val="808080"/>
        </w:rPr>
      </w:pPr>
      <w:r w:rsidRPr="00EE6E73">
        <w:rPr>
          <w:color w:val="808080"/>
        </w:rPr>
        <w:t>-- ASN1STOP</w:t>
      </w:r>
    </w:p>
    <w:p w14:paraId="7C671A6B" w14:textId="77777777" w:rsidR="00C43A4B" w:rsidRPr="00EE6E73" w:rsidRDefault="00C43A4B" w:rsidP="00C43A4B"/>
    <w:p w14:paraId="1A6D6A98" w14:textId="77777777" w:rsidR="00C43A4B" w:rsidRPr="00EE6E73" w:rsidRDefault="00C43A4B" w:rsidP="00C43A4B">
      <w:pPr>
        <w:pStyle w:val="40"/>
      </w:pPr>
      <w:bookmarkStart w:id="53" w:name="_Toc201295846"/>
      <w:bookmarkStart w:id="54" w:name="MCCQCTEMPBM_00000565"/>
      <w:r w:rsidRPr="00EE6E73">
        <w:t>–</w:t>
      </w:r>
      <w:r w:rsidRPr="00EE6E73">
        <w:tab/>
      </w:r>
      <w:proofErr w:type="spellStart"/>
      <w:r w:rsidRPr="00EE6E73">
        <w:rPr>
          <w:i/>
        </w:rPr>
        <w:t>FeatureSets</w:t>
      </w:r>
      <w:bookmarkEnd w:id="53"/>
      <w:proofErr w:type="spellEnd"/>
    </w:p>
    <w:bookmarkEnd w:id="54"/>
    <w:p w14:paraId="729EF619" w14:textId="77777777" w:rsidR="00C43A4B" w:rsidRPr="00EE6E73" w:rsidRDefault="00C43A4B" w:rsidP="00C43A4B">
      <w:r w:rsidRPr="00EE6E73">
        <w:t xml:space="preserve">The IE </w:t>
      </w:r>
      <w:proofErr w:type="spellStart"/>
      <w:r w:rsidRPr="00EE6E73">
        <w:rPr>
          <w:i/>
        </w:rPr>
        <w:t>FeatureSets</w:t>
      </w:r>
      <w:proofErr w:type="spellEnd"/>
      <w:r w:rsidRPr="00EE6E73">
        <w:t xml:space="preserve"> is used to provide pools of downlink and uplink features sets. A </w:t>
      </w:r>
      <w:proofErr w:type="spellStart"/>
      <w:r w:rsidRPr="00EE6E73">
        <w:rPr>
          <w:i/>
        </w:rPr>
        <w:t>FeatureSetCombination</w:t>
      </w:r>
      <w:proofErr w:type="spellEnd"/>
      <w:r w:rsidRPr="00EE6E73">
        <w:t xml:space="preserve"> refers to the IDs of the feature set(s) that the UE supports in that </w:t>
      </w:r>
      <w:proofErr w:type="spellStart"/>
      <w:r w:rsidRPr="00EE6E73">
        <w:rPr>
          <w:i/>
        </w:rPr>
        <w:t>FeatureSetCombination</w:t>
      </w:r>
      <w:proofErr w:type="spellEnd"/>
      <w:r w:rsidRPr="00EE6E73">
        <w:t xml:space="preserve">. The </w:t>
      </w:r>
      <w:proofErr w:type="spellStart"/>
      <w:r w:rsidRPr="00EE6E73">
        <w:rPr>
          <w:i/>
        </w:rPr>
        <w:t>BandCombination</w:t>
      </w:r>
      <w:proofErr w:type="spellEnd"/>
      <w:r w:rsidRPr="00EE6E73">
        <w:t xml:space="preserve"> entries in the </w:t>
      </w:r>
      <w:proofErr w:type="spellStart"/>
      <w:r w:rsidRPr="00EE6E73">
        <w:rPr>
          <w:i/>
        </w:rPr>
        <w:t>BandCombinationList</w:t>
      </w:r>
      <w:proofErr w:type="spellEnd"/>
      <w:r w:rsidRPr="00EE6E73">
        <w:t xml:space="preserve"> then indicate the ID of the </w:t>
      </w:r>
      <w:proofErr w:type="spellStart"/>
      <w:r w:rsidRPr="00EE6E73">
        <w:rPr>
          <w:i/>
        </w:rPr>
        <w:t>FeatureSetCombination</w:t>
      </w:r>
      <w:proofErr w:type="spellEnd"/>
      <w:r w:rsidRPr="00EE6E73">
        <w:t xml:space="preserve"> that the UE supports for that band combination.</w:t>
      </w:r>
    </w:p>
    <w:p w14:paraId="575415B7" w14:textId="77777777" w:rsidR="00C43A4B" w:rsidRPr="00EE6E73" w:rsidRDefault="00C43A4B" w:rsidP="00C43A4B">
      <w:r w:rsidRPr="00EE6E73">
        <w:t xml:space="preserve">The entries in the lists in this IE are identified by their index position. For example, the </w:t>
      </w:r>
      <w:proofErr w:type="spellStart"/>
      <w:r w:rsidRPr="00EE6E73">
        <w:rPr>
          <w:i/>
        </w:rPr>
        <w:t>FeatureSetUplinkPerCC</w:t>
      </w:r>
      <w:proofErr w:type="spellEnd"/>
      <w:r w:rsidRPr="00EE6E73">
        <w:rPr>
          <w:i/>
        </w:rPr>
        <w:t xml:space="preserve">-Id </w:t>
      </w:r>
      <w:r w:rsidRPr="00EE6E73">
        <w:t>= 4 identifies the 4</w:t>
      </w:r>
      <w:r w:rsidRPr="00EE6E73">
        <w:rPr>
          <w:vertAlign w:val="superscript"/>
        </w:rPr>
        <w:t>th</w:t>
      </w:r>
      <w:r w:rsidRPr="00EE6E73">
        <w:t xml:space="preserve"> element in the </w:t>
      </w:r>
      <w:proofErr w:type="spellStart"/>
      <w:r w:rsidRPr="00EE6E73">
        <w:rPr>
          <w:rFonts w:eastAsia="Yu Mincho"/>
          <w:i/>
        </w:rPr>
        <w:t>f</w:t>
      </w:r>
      <w:r w:rsidRPr="00EE6E73">
        <w:rPr>
          <w:i/>
        </w:rPr>
        <w:t>eatureSetsUplinkPerCC</w:t>
      </w:r>
      <w:proofErr w:type="spellEnd"/>
      <w:r w:rsidRPr="00EE6E73">
        <w:t xml:space="preserve"> list.</w:t>
      </w:r>
    </w:p>
    <w:p w14:paraId="4FD1F841" w14:textId="77777777" w:rsidR="00C43A4B" w:rsidRPr="00EE6E73" w:rsidRDefault="00C43A4B" w:rsidP="00C43A4B">
      <w:pPr>
        <w:pStyle w:val="NO"/>
      </w:pPr>
      <w:r w:rsidRPr="00EE6E73">
        <w:t>NOTE:</w:t>
      </w:r>
      <w:r w:rsidRPr="00EE6E73">
        <w:tab/>
        <w:t xml:space="preserve">When feature sets (per CC) IEs require extension in future versions of the specification, new versions of the </w:t>
      </w:r>
      <w:proofErr w:type="spellStart"/>
      <w:r w:rsidRPr="00EE6E73">
        <w:rPr>
          <w:i/>
        </w:rPr>
        <w:t>FeatureSetDownlink</w:t>
      </w:r>
      <w:proofErr w:type="spellEnd"/>
      <w:r w:rsidRPr="00EE6E73">
        <w:t xml:space="preserve">, </w:t>
      </w:r>
      <w:proofErr w:type="spellStart"/>
      <w:r w:rsidRPr="00EE6E73">
        <w:rPr>
          <w:i/>
        </w:rPr>
        <w:t>FeatureSetUplink</w:t>
      </w:r>
      <w:proofErr w:type="spellEnd"/>
      <w:r w:rsidRPr="00EE6E73">
        <w:t xml:space="preserve">, </w:t>
      </w:r>
      <w:proofErr w:type="spellStart"/>
      <w:r w:rsidRPr="00EE6E73">
        <w:rPr>
          <w:i/>
        </w:rPr>
        <w:t>FeatureSets</w:t>
      </w:r>
      <w:proofErr w:type="spellEnd"/>
      <w:r w:rsidRPr="00EE6E73">
        <w:t xml:space="preserve">, </w:t>
      </w:r>
      <w:proofErr w:type="spellStart"/>
      <w:r w:rsidRPr="00EE6E73">
        <w:rPr>
          <w:i/>
        </w:rPr>
        <w:t>FeatureSetDownlinkPerCC</w:t>
      </w:r>
      <w:proofErr w:type="spellEnd"/>
      <w:r w:rsidRPr="00EE6E73">
        <w:t xml:space="preserve"> and/or </w:t>
      </w:r>
      <w:proofErr w:type="spellStart"/>
      <w:r w:rsidRPr="00EE6E73">
        <w:rPr>
          <w:i/>
        </w:rPr>
        <w:t>FeatureSetUplinkPerCC</w:t>
      </w:r>
      <w:proofErr w:type="spellEnd"/>
      <w:r w:rsidRPr="00EE6E73">
        <w:t xml:space="preserve"> will be created and instantiated in corresponding new lists in the </w:t>
      </w:r>
      <w:proofErr w:type="spellStart"/>
      <w:r w:rsidRPr="00EE6E73">
        <w:rPr>
          <w:i/>
        </w:rPr>
        <w:t>FeatureSets</w:t>
      </w:r>
      <w:proofErr w:type="spellEnd"/>
      <w:r w:rsidRPr="00EE6E73">
        <w:t xml:space="preserve"> IE. For example, if new capability bits are to be added to the </w:t>
      </w:r>
      <w:proofErr w:type="spellStart"/>
      <w:r w:rsidRPr="00EE6E73">
        <w:rPr>
          <w:i/>
        </w:rPr>
        <w:t>FeatureSetDownlink</w:t>
      </w:r>
      <w:proofErr w:type="spellEnd"/>
      <w:r w:rsidRPr="00EE6E73">
        <w:t xml:space="preserve">, they will instead be defined in a new </w:t>
      </w:r>
      <w:proofErr w:type="spellStart"/>
      <w:r w:rsidRPr="00EE6E73">
        <w:rPr>
          <w:i/>
        </w:rPr>
        <w:t>FeatureSetDownlink-rxy</w:t>
      </w:r>
      <w:proofErr w:type="spellEnd"/>
      <w:r w:rsidRPr="00EE6E73">
        <w:t xml:space="preserve"> which will be instantiated in a new </w:t>
      </w:r>
      <w:proofErr w:type="spellStart"/>
      <w:r w:rsidRPr="00EE6E73">
        <w:rPr>
          <w:i/>
        </w:rPr>
        <w:t>featureSetDownlinkList-rxy</w:t>
      </w:r>
      <w:proofErr w:type="spellEnd"/>
      <w:r w:rsidRPr="00EE6E73">
        <w:t xml:space="preserve"> list. If a UE indicates in a </w:t>
      </w:r>
      <w:proofErr w:type="spellStart"/>
      <w:r w:rsidRPr="00EE6E73">
        <w:rPr>
          <w:i/>
        </w:rPr>
        <w:t>FeatureSetCombination</w:t>
      </w:r>
      <w:proofErr w:type="spellEnd"/>
      <w:r w:rsidRPr="00EE6E73">
        <w:t xml:space="preserve"> that it supports the </w:t>
      </w:r>
      <w:proofErr w:type="spellStart"/>
      <w:r w:rsidRPr="00EE6E73">
        <w:rPr>
          <w:i/>
        </w:rPr>
        <w:t>FeatureSetDownlink</w:t>
      </w:r>
      <w:proofErr w:type="spellEnd"/>
      <w:r w:rsidRPr="00EE6E73">
        <w:t xml:space="preserve"> with ID #5, it implies that it supports both the features in </w:t>
      </w:r>
      <w:proofErr w:type="spellStart"/>
      <w:r w:rsidRPr="00EE6E73">
        <w:rPr>
          <w:i/>
        </w:rPr>
        <w:t>FeatureSetDownlink</w:t>
      </w:r>
      <w:proofErr w:type="spellEnd"/>
      <w:r w:rsidRPr="00EE6E73">
        <w:t xml:space="preserve"> #5 and </w:t>
      </w:r>
      <w:proofErr w:type="spellStart"/>
      <w:r w:rsidRPr="00EE6E73">
        <w:rPr>
          <w:i/>
        </w:rPr>
        <w:t>FeatureSetDownlink-rxy</w:t>
      </w:r>
      <w:proofErr w:type="spellEnd"/>
      <w:r w:rsidRPr="00EE6E73">
        <w:t xml:space="preserve"> #5 (if present). The number of entries in the new list(s) shall be the same as in the original list(s).</w:t>
      </w:r>
    </w:p>
    <w:p w14:paraId="452DA93C" w14:textId="77777777" w:rsidR="00C43A4B" w:rsidRPr="00EE6E73" w:rsidRDefault="00C43A4B" w:rsidP="00C43A4B">
      <w:pPr>
        <w:pStyle w:val="TH"/>
      </w:pPr>
      <w:proofErr w:type="spellStart"/>
      <w:r w:rsidRPr="00EE6E73">
        <w:rPr>
          <w:i/>
        </w:rPr>
        <w:t>FeatureSets</w:t>
      </w:r>
      <w:proofErr w:type="spellEnd"/>
      <w:r w:rsidRPr="00EE6E73">
        <w:t xml:space="preserve"> information element</w:t>
      </w:r>
    </w:p>
    <w:p w14:paraId="03C2318D" w14:textId="77777777" w:rsidR="00C43A4B" w:rsidRPr="00EE6E73" w:rsidRDefault="00C43A4B" w:rsidP="00C43A4B">
      <w:pPr>
        <w:pStyle w:val="PL"/>
        <w:rPr>
          <w:color w:val="808080"/>
        </w:rPr>
      </w:pPr>
      <w:r w:rsidRPr="00EE6E73">
        <w:rPr>
          <w:color w:val="808080"/>
        </w:rPr>
        <w:t>-- ASN1START</w:t>
      </w:r>
    </w:p>
    <w:p w14:paraId="4BF39E07" w14:textId="77777777" w:rsidR="00C43A4B" w:rsidRPr="00EE6E73" w:rsidRDefault="00C43A4B" w:rsidP="00C43A4B">
      <w:pPr>
        <w:pStyle w:val="PL"/>
        <w:rPr>
          <w:color w:val="808080"/>
        </w:rPr>
      </w:pPr>
      <w:r w:rsidRPr="00EE6E73">
        <w:rPr>
          <w:color w:val="808080"/>
        </w:rPr>
        <w:t>-- TAG-FEATURESETS-START</w:t>
      </w:r>
    </w:p>
    <w:p w14:paraId="5C024809" w14:textId="77777777" w:rsidR="00C43A4B" w:rsidRPr="00EE6E73" w:rsidRDefault="00C43A4B" w:rsidP="00C43A4B">
      <w:pPr>
        <w:pStyle w:val="PL"/>
      </w:pPr>
    </w:p>
    <w:p w14:paraId="5E9264C6" w14:textId="77777777" w:rsidR="00C43A4B" w:rsidRPr="00EE6E73" w:rsidRDefault="00C43A4B" w:rsidP="00C43A4B">
      <w:pPr>
        <w:pStyle w:val="PL"/>
      </w:pPr>
      <w:r w:rsidRPr="00EE6E73">
        <w:t xml:space="preserve">FeatureSets ::=    </w:t>
      </w:r>
      <w:r w:rsidRPr="00EE6E73">
        <w:rPr>
          <w:color w:val="993366"/>
        </w:rPr>
        <w:t>SEQUENCE</w:t>
      </w:r>
      <w:r w:rsidRPr="00EE6E73">
        <w:t xml:space="preserve"> {</w:t>
      </w:r>
    </w:p>
    <w:p w14:paraId="3130E229" w14:textId="77777777" w:rsidR="00C43A4B" w:rsidRPr="00EE6E73" w:rsidRDefault="00C43A4B" w:rsidP="00C43A4B">
      <w:pPr>
        <w:pStyle w:val="PL"/>
      </w:pPr>
      <w:r w:rsidRPr="00EE6E73">
        <w:t xml:space="preserve">    featureSetsDownlink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               </w:t>
      </w:r>
      <w:r w:rsidRPr="00EE6E73">
        <w:rPr>
          <w:color w:val="993366"/>
        </w:rPr>
        <w:t>OPTIONAL</w:t>
      </w:r>
      <w:r w:rsidRPr="00EE6E73">
        <w:t>,</w:t>
      </w:r>
    </w:p>
    <w:p w14:paraId="3B611DC1" w14:textId="77777777" w:rsidR="00C43A4B" w:rsidRPr="00EE6E73" w:rsidRDefault="00C43A4B" w:rsidP="00C43A4B">
      <w:pPr>
        <w:pStyle w:val="PL"/>
      </w:pPr>
      <w:r w:rsidRPr="00EE6E73">
        <w:t xml:space="preserve">    featureSetsDownlinkPerCC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            </w:t>
      </w:r>
      <w:r w:rsidRPr="00EE6E73">
        <w:rPr>
          <w:color w:val="993366"/>
        </w:rPr>
        <w:t>OPTIONAL</w:t>
      </w:r>
      <w:r w:rsidRPr="00EE6E73">
        <w:t>,</w:t>
      </w:r>
    </w:p>
    <w:p w14:paraId="17BF4D4F" w14:textId="77777777" w:rsidR="00C43A4B" w:rsidRPr="00EE6E73" w:rsidRDefault="00C43A4B" w:rsidP="00C43A4B">
      <w:pPr>
        <w:pStyle w:val="PL"/>
      </w:pPr>
      <w:r w:rsidRPr="00EE6E73">
        <w:t xml:space="preserve">    featureSetsUplink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                   </w:t>
      </w:r>
      <w:r w:rsidRPr="00EE6E73">
        <w:rPr>
          <w:color w:val="993366"/>
        </w:rPr>
        <w:t>OPTIONAL</w:t>
      </w:r>
      <w:r w:rsidRPr="00EE6E73">
        <w:t>,</w:t>
      </w:r>
    </w:p>
    <w:p w14:paraId="21057B29" w14:textId="77777777" w:rsidR="00C43A4B" w:rsidRPr="00EE6E73" w:rsidRDefault="00C43A4B" w:rsidP="00C43A4B">
      <w:pPr>
        <w:pStyle w:val="PL"/>
      </w:pPr>
      <w:r w:rsidRPr="00EE6E73">
        <w:t xml:space="preserve">    featureSetsUplinkPerCC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              </w:t>
      </w:r>
      <w:r w:rsidRPr="00EE6E73">
        <w:rPr>
          <w:color w:val="993366"/>
        </w:rPr>
        <w:t>OPTIONAL</w:t>
      </w:r>
      <w:r w:rsidRPr="00EE6E73">
        <w:t>,</w:t>
      </w:r>
    </w:p>
    <w:p w14:paraId="6A5294DB" w14:textId="77777777" w:rsidR="00C43A4B" w:rsidRPr="00EE6E73" w:rsidRDefault="00C43A4B" w:rsidP="00C43A4B">
      <w:pPr>
        <w:pStyle w:val="PL"/>
      </w:pPr>
      <w:r w:rsidRPr="00EE6E73">
        <w:t xml:space="preserve">    ...,</w:t>
      </w:r>
    </w:p>
    <w:p w14:paraId="7D2581E7" w14:textId="77777777" w:rsidR="00C43A4B" w:rsidRPr="00EE6E73" w:rsidRDefault="00C43A4B" w:rsidP="00C43A4B">
      <w:pPr>
        <w:pStyle w:val="PL"/>
      </w:pPr>
      <w:r w:rsidRPr="00EE6E73">
        <w:t xml:space="preserve">    [[</w:t>
      </w:r>
    </w:p>
    <w:p w14:paraId="22F56DC9" w14:textId="77777777" w:rsidR="00C43A4B" w:rsidRPr="00EE6E73" w:rsidRDefault="00C43A4B" w:rsidP="00C43A4B">
      <w:pPr>
        <w:pStyle w:val="PL"/>
      </w:pPr>
      <w:r w:rsidRPr="00EE6E73">
        <w:t xml:space="preserve">    featureSetsDownlink-v1540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FeatureSetDownlink-v1540         </w:t>
      </w:r>
      <w:r w:rsidRPr="00EE6E73">
        <w:rPr>
          <w:color w:val="993366"/>
        </w:rPr>
        <w:t>OPTIONAL</w:t>
      </w:r>
      <w:r w:rsidRPr="00EE6E73">
        <w:t>,</w:t>
      </w:r>
    </w:p>
    <w:p w14:paraId="3C817D07" w14:textId="77777777" w:rsidR="00C43A4B" w:rsidRPr="00EE6E73" w:rsidRDefault="00C43A4B" w:rsidP="00C43A4B">
      <w:pPr>
        <w:pStyle w:val="PL"/>
      </w:pPr>
      <w:r w:rsidRPr="00EE6E73">
        <w:t xml:space="preserve">    featureSetsUplink-v1540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FeatureSetUplink-v1540             </w:t>
      </w:r>
      <w:r w:rsidRPr="00EE6E73">
        <w:rPr>
          <w:color w:val="993366"/>
        </w:rPr>
        <w:t>OPTIONAL</w:t>
      </w:r>
      <w:r w:rsidRPr="00EE6E73">
        <w:t>,</w:t>
      </w:r>
    </w:p>
    <w:p w14:paraId="4EA65A8C" w14:textId="77777777" w:rsidR="00C43A4B" w:rsidRPr="00EE6E73" w:rsidRDefault="00C43A4B" w:rsidP="00C43A4B">
      <w:pPr>
        <w:pStyle w:val="PL"/>
      </w:pPr>
      <w:r w:rsidRPr="00EE6E73">
        <w:t xml:space="preserve">    featureSetsUplinkPerCC-v1540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FeatureSetUplinkPerCC-v1540        </w:t>
      </w:r>
      <w:r w:rsidRPr="00EE6E73">
        <w:rPr>
          <w:color w:val="993366"/>
        </w:rPr>
        <w:t>OPTIONAL</w:t>
      </w:r>
    </w:p>
    <w:p w14:paraId="5EEC8101" w14:textId="77777777" w:rsidR="00C43A4B" w:rsidRPr="00EE6E73" w:rsidRDefault="00C43A4B" w:rsidP="00C43A4B">
      <w:pPr>
        <w:pStyle w:val="PL"/>
      </w:pPr>
      <w:r w:rsidRPr="00EE6E73">
        <w:t xml:space="preserve">    ]],</w:t>
      </w:r>
    </w:p>
    <w:p w14:paraId="321DDC87" w14:textId="77777777" w:rsidR="00C43A4B" w:rsidRPr="00EE6E73" w:rsidRDefault="00C43A4B" w:rsidP="00C43A4B">
      <w:pPr>
        <w:pStyle w:val="PL"/>
      </w:pPr>
      <w:r w:rsidRPr="00EE6E73">
        <w:t xml:space="preserve">    [[</w:t>
      </w:r>
    </w:p>
    <w:p w14:paraId="3EA206BA" w14:textId="77777777" w:rsidR="00C43A4B" w:rsidRPr="00EE6E73" w:rsidRDefault="00C43A4B" w:rsidP="00C43A4B">
      <w:pPr>
        <w:pStyle w:val="PL"/>
      </w:pPr>
      <w:r w:rsidRPr="00EE6E73">
        <w:t xml:space="preserve">    featureSetsDownlink-v15a0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FeatureSetDownlink-v15a0         </w:t>
      </w:r>
      <w:r w:rsidRPr="00EE6E73">
        <w:rPr>
          <w:color w:val="993366"/>
        </w:rPr>
        <w:t>OPTIONAL</w:t>
      </w:r>
    </w:p>
    <w:p w14:paraId="68E8E5AF" w14:textId="77777777" w:rsidR="00C43A4B" w:rsidRPr="00EE6E73" w:rsidRDefault="00C43A4B" w:rsidP="00C43A4B">
      <w:pPr>
        <w:pStyle w:val="PL"/>
      </w:pPr>
      <w:r w:rsidRPr="00EE6E73">
        <w:t xml:space="preserve">    ]],</w:t>
      </w:r>
    </w:p>
    <w:p w14:paraId="49C05BCA" w14:textId="77777777" w:rsidR="00C43A4B" w:rsidRPr="00EE6E73" w:rsidRDefault="00C43A4B" w:rsidP="00C43A4B">
      <w:pPr>
        <w:pStyle w:val="PL"/>
      </w:pPr>
      <w:r w:rsidRPr="00EE6E73">
        <w:t xml:space="preserve">    [[</w:t>
      </w:r>
    </w:p>
    <w:p w14:paraId="738E3FD4" w14:textId="77777777" w:rsidR="00C43A4B" w:rsidRPr="00EE6E73" w:rsidRDefault="00C43A4B" w:rsidP="00C43A4B">
      <w:pPr>
        <w:pStyle w:val="PL"/>
      </w:pPr>
      <w:r w:rsidRPr="00EE6E73">
        <w:t xml:space="preserve">    featureSetsDownlink-v1610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FeatureSetDownlink-v1610         </w:t>
      </w:r>
      <w:r w:rsidRPr="00EE6E73">
        <w:rPr>
          <w:color w:val="993366"/>
        </w:rPr>
        <w:t>OPTIONAL</w:t>
      </w:r>
      <w:r w:rsidRPr="00EE6E73">
        <w:t>,</w:t>
      </w:r>
    </w:p>
    <w:p w14:paraId="333393FD" w14:textId="77777777" w:rsidR="00C43A4B" w:rsidRPr="00EE6E73" w:rsidRDefault="00C43A4B" w:rsidP="00C43A4B">
      <w:pPr>
        <w:pStyle w:val="PL"/>
      </w:pPr>
      <w:r w:rsidRPr="00EE6E73">
        <w:t xml:space="preserve">    featureSetsUplink-v1610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FeatureSetUplink-v1610             </w:t>
      </w:r>
      <w:r w:rsidRPr="00EE6E73">
        <w:rPr>
          <w:color w:val="993366"/>
        </w:rPr>
        <w:t>OPTIONAL</w:t>
      </w:r>
      <w:r w:rsidRPr="00EE6E73">
        <w:t>,</w:t>
      </w:r>
    </w:p>
    <w:p w14:paraId="5CC12102" w14:textId="77777777" w:rsidR="00C43A4B" w:rsidRPr="00EE6E73" w:rsidRDefault="00C43A4B" w:rsidP="00C43A4B">
      <w:pPr>
        <w:pStyle w:val="PL"/>
      </w:pPr>
      <w:r w:rsidRPr="00EE6E73">
        <w:t xml:space="preserve">    featureSetDownlinkPerCC-v1620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FeatureSetDownlinkPerCC-v1620      </w:t>
      </w:r>
      <w:r w:rsidRPr="00EE6E73">
        <w:rPr>
          <w:color w:val="993366"/>
        </w:rPr>
        <w:t>OPTIONAL</w:t>
      </w:r>
    </w:p>
    <w:p w14:paraId="781C2A3B" w14:textId="77777777" w:rsidR="00C43A4B" w:rsidRPr="00EE6E73" w:rsidRDefault="00C43A4B" w:rsidP="00C43A4B">
      <w:pPr>
        <w:pStyle w:val="PL"/>
      </w:pPr>
      <w:r w:rsidRPr="00EE6E73">
        <w:t xml:space="preserve">    ]],</w:t>
      </w:r>
    </w:p>
    <w:p w14:paraId="6B8D17D6" w14:textId="77777777" w:rsidR="00C43A4B" w:rsidRPr="00EE6E73" w:rsidRDefault="00C43A4B" w:rsidP="00C43A4B">
      <w:pPr>
        <w:pStyle w:val="PL"/>
      </w:pPr>
      <w:r w:rsidRPr="00EE6E73">
        <w:t xml:space="preserve">    [[</w:t>
      </w:r>
    </w:p>
    <w:p w14:paraId="1ED85711" w14:textId="77777777" w:rsidR="00C43A4B" w:rsidRPr="00EE6E73" w:rsidRDefault="00C43A4B" w:rsidP="00C43A4B">
      <w:pPr>
        <w:pStyle w:val="PL"/>
      </w:pPr>
      <w:r w:rsidRPr="00EE6E73">
        <w:t xml:space="preserve">    featureSetsUplink-v1630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FeatureSetUplink-v1630             </w:t>
      </w:r>
      <w:r w:rsidRPr="00EE6E73">
        <w:rPr>
          <w:color w:val="993366"/>
        </w:rPr>
        <w:t>OPTIONAL</w:t>
      </w:r>
    </w:p>
    <w:p w14:paraId="6C90F76C" w14:textId="77777777" w:rsidR="00C43A4B" w:rsidRPr="00EE6E73" w:rsidRDefault="00C43A4B" w:rsidP="00C43A4B">
      <w:pPr>
        <w:pStyle w:val="PL"/>
      </w:pPr>
      <w:r w:rsidRPr="00EE6E73">
        <w:t xml:space="preserve">    ]],</w:t>
      </w:r>
    </w:p>
    <w:p w14:paraId="1070D8AF" w14:textId="77777777" w:rsidR="00C43A4B" w:rsidRPr="00EE6E73" w:rsidRDefault="00C43A4B" w:rsidP="00C43A4B">
      <w:pPr>
        <w:pStyle w:val="PL"/>
      </w:pPr>
      <w:r w:rsidRPr="00EE6E73">
        <w:t xml:space="preserve">    [[</w:t>
      </w:r>
    </w:p>
    <w:p w14:paraId="54355B02" w14:textId="77777777" w:rsidR="00C43A4B" w:rsidRPr="00EE6E73" w:rsidRDefault="00C43A4B" w:rsidP="00C43A4B">
      <w:pPr>
        <w:pStyle w:val="PL"/>
      </w:pPr>
      <w:r w:rsidRPr="00EE6E73">
        <w:lastRenderedPageBreak/>
        <w:t xml:space="preserve">    featureSetsUplink-v1640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FeatureSetUplink-v1640             </w:t>
      </w:r>
      <w:r w:rsidRPr="00EE6E73">
        <w:rPr>
          <w:color w:val="993366"/>
        </w:rPr>
        <w:t>OPTIONAL</w:t>
      </w:r>
    </w:p>
    <w:p w14:paraId="1DF146BA" w14:textId="77777777" w:rsidR="00C43A4B" w:rsidRPr="00EE6E73" w:rsidRDefault="00C43A4B" w:rsidP="00C43A4B">
      <w:pPr>
        <w:pStyle w:val="PL"/>
      </w:pPr>
      <w:r w:rsidRPr="00EE6E73">
        <w:t xml:space="preserve">    ]],</w:t>
      </w:r>
    </w:p>
    <w:p w14:paraId="4C330FBB" w14:textId="77777777" w:rsidR="00C43A4B" w:rsidRPr="00EE6E73" w:rsidRDefault="00C43A4B" w:rsidP="00C43A4B">
      <w:pPr>
        <w:pStyle w:val="PL"/>
      </w:pPr>
      <w:r w:rsidRPr="00EE6E73">
        <w:t xml:space="preserve">    [[</w:t>
      </w:r>
    </w:p>
    <w:p w14:paraId="5DEF61AF" w14:textId="77777777" w:rsidR="00C43A4B" w:rsidRPr="00EE6E73" w:rsidRDefault="00C43A4B" w:rsidP="00C43A4B">
      <w:pPr>
        <w:pStyle w:val="PL"/>
      </w:pPr>
      <w:r w:rsidRPr="00EE6E73">
        <w:t xml:space="preserve">    featureSetsDownlink-v1700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FeatureSetDownlink-v1700         </w:t>
      </w:r>
      <w:r w:rsidRPr="00EE6E73">
        <w:rPr>
          <w:color w:val="993366"/>
        </w:rPr>
        <w:t>OPTIONAL</w:t>
      </w:r>
      <w:r w:rsidRPr="00EE6E73">
        <w:t>,</w:t>
      </w:r>
    </w:p>
    <w:p w14:paraId="43834DDE" w14:textId="77777777" w:rsidR="00C43A4B" w:rsidRPr="00EE6E73" w:rsidRDefault="00C43A4B" w:rsidP="00C43A4B">
      <w:pPr>
        <w:pStyle w:val="PL"/>
      </w:pPr>
      <w:r w:rsidRPr="00EE6E73">
        <w:t xml:space="preserve">    featureSetsDownlinkPerCC-v1700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FeatureSetDownlinkPerCC-v1700      </w:t>
      </w:r>
      <w:r w:rsidRPr="00EE6E73">
        <w:rPr>
          <w:color w:val="993366"/>
        </w:rPr>
        <w:t>OPTIONAL</w:t>
      </w:r>
      <w:r w:rsidRPr="00EE6E73">
        <w:t>,</w:t>
      </w:r>
    </w:p>
    <w:p w14:paraId="1F4F0894" w14:textId="77777777" w:rsidR="00C43A4B" w:rsidRPr="00EE6E73" w:rsidRDefault="00C43A4B" w:rsidP="00C43A4B">
      <w:pPr>
        <w:pStyle w:val="PL"/>
      </w:pPr>
      <w:r w:rsidRPr="00EE6E73">
        <w:t xml:space="preserve">    featureSetsUplink-v1710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FeatureSetUplink-v1710             </w:t>
      </w:r>
      <w:r w:rsidRPr="00EE6E73">
        <w:rPr>
          <w:color w:val="993366"/>
        </w:rPr>
        <w:t>OPTIONAL</w:t>
      </w:r>
      <w:r w:rsidRPr="00EE6E73">
        <w:t>,</w:t>
      </w:r>
    </w:p>
    <w:p w14:paraId="3608E1D2" w14:textId="77777777" w:rsidR="00C43A4B" w:rsidRPr="00EE6E73" w:rsidRDefault="00C43A4B" w:rsidP="00C43A4B">
      <w:pPr>
        <w:pStyle w:val="PL"/>
      </w:pPr>
      <w:r w:rsidRPr="00EE6E73">
        <w:t xml:space="preserve">    featureSetsUplinkPerCC-v1700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FeatureSetUplinkPerCC-v1700        </w:t>
      </w:r>
      <w:r w:rsidRPr="00EE6E73">
        <w:rPr>
          <w:color w:val="993366"/>
        </w:rPr>
        <w:t>OPTIONAL</w:t>
      </w:r>
    </w:p>
    <w:p w14:paraId="0DCBF6C8" w14:textId="77777777" w:rsidR="00C43A4B" w:rsidRPr="00EE6E73" w:rsidRDefault="00C43A4B" w:rsidP="00C43A4B">
      <w:pPr>
        <w:pStyle w:val="PL"/>
      </w:pPr>
      <w:r w:rsidRPr="00EE6E73">
        <w:t xml:space="preserve">    ]],</w:t>
      </w:r>
    </w:p>
    <w:p w14:paraId="64C700B0" w14:textId="77777777" w:rsidR="00C43A4B" w:rsidRPr="00EE6E73" w:rsidRDefault="00C43A4B" w:rsidP="00C43A4B">
      <w:pPr>
        <w:pStyle w:val="PL"/>
      </w:pPr>
      <w:r w:rsidRPr="00EE6E73">
        <w:t xml:space="preserve">    [[</w:t>
      </w:r>
    </w:p>
    <w:p w14:paraId="41725C52" w14:textId="77777777" w:rsidR="00C43A4B" w:rsidRPr="00EE6E73" w:rsidRDefault="00C43A4B" w:rsidP="00C43A4B">
      <w:pPr>
        <w:pStyle w:val="PL"/>
      </w:pPr>
      <w:r w:rsidRPr="00EE6E73">
        <w:t xml:space="preserve">    featureSetsDownlink-v1720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FeatureSetDownlink-v1720         </w:t>
      </w:r>
      <w:r w:rsidRPr="00EE6E73">
        <w:rPr>
          <w:color w:val="993366"/>
        </w:rPr>
        <w:t>OPTIONAL</w:t>
      </w:r>
      <w:r w:rsidRPr="00EE6E73">
        <w:t>,</w:t>
      </w:r>
    </w:p>
    <w:p w14:paraId="5B4C7D58" w14:textId="77777777" w:rsidR="00C43A4B" w:rsidRPr="00EE6E73" w:rsidRDefault="00C43A4B" w:rsidP="00C43A4B">
      <w:pPr>
        <w:pStyle w:val="PL"/>
      </w:pPr>
      <w:r w:rsidRPr="00EE6E73">
        <w:t xml:space="preserve">    featureSetsDownlinkPerCC-v1720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FeatureSetDownlinkPerCC-v1720      </w:t>
      </w:r>
      <w:r w:rsidRPr="00EE6E73">
        <w:rPr>
          <w:color w:val="993366"/>
        </w:rPr>
        <w:t>OPTIONAL</w:t>
      </w:r>
      <w:r w:rsidRPr="00EE6E73">
        <w:t>,</w:t>
      </w:r>
    </w:p>
    <w:p w14:paraId="207184B8" w14:textId="77777777" w:rsidR="00C43A4B" w:rsidRPr="00EE6E73" w:rsidRDefault="00C43A4B" w:rsidP="00C43A4B">
      <w:pPr>
        <w:pStyle w:val="PL"/>
      </w:pPr>
      <w:r w:rsidRPr="00EE6E73">
        <w:t xml:space="preserve">    featureSetsUplink-v1720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FeatureSetUplink-v1720             </w:t>
      </w:r>
      <w:r w:rsidRPr="00EE6E73">
        <w:rPr>
          <w:color w:val="993366"/>
        </w:rPr>
        <w:t>OPTIONAL</w:t>
      </w:r>
    </w:p>
    <w:p w14:paraId="3DFD41F6" w14:textId="77777777" w:rsidR="00C43A4B" w:rsidRPr="00EE6E73" w:rsidRDefault="00C43A4B" w:rsidP="00C43A4B">
      <w:pPr>
        <w:pStyle w:val="PL"/>
      </w:pPr>
      <w:r w:rsidRPr="00EE6E73">
        <w:t xml:space="preserve">    ]],</w:t>
      </w:r>
    </w:p>
    <w:p w14:paraId="37D86045" w14:textId="77777777" w:rsidR="00C43A4B" w:rsidRPr="00EE6E73" w:rsidRDefault="00C43A4B" w:rsidP="00C43A4B">
      <w:pPr>
        <w:pStyle w:val="PL"/>
      </w:pPr>
      <w:r w:rsidRPr="00EE6E73">
        <w:t xml:space="preserve">    [[</w:t>
      </w:r>
    </w:p>
    <w:p w14:paraId="02F2121C" w14:textId="77777777" w:rsidR="00C43A4B" w:rsidRPr="00EE6E73" w:rsidRDefault="00C43A4B" w:rsidP="00C43A4B">
      <w:pPr>
        <w:pStyle w:val="PL"/>
      </w:pPr>
      <w:r w:rsidRPr="00EE6E73">
        <w:t xml:space="preserve">    featureSetsDownlink-v1730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FeatureSetDownlink-v1730         </w:t>
      </w:r>
      <w:r w:rsidRPr="00EE6E73">
        <w:rPr>
          <w:color w:val="993366"/>
        </w:rPr>
        <w:t>OPTIONAL</w:t>
      </w:r>
      <w:r w:rsidRPr="00EE6E73">
        <w:t>,</w:t>
      </w:r>
    </w:p>
    <w:p w14:paraId="1BAD63E3" w14:textId="77777777" w:rsidR="00C43A4B" w:rsidRPr="00EE6E73" w:rsidRDefault="00C43A4B" w:rsidP="00C43A4B">
      <w:pPr>
        <w:pStyle w:val="PL"/>
      </w:pPr>
      <w:r w:rsidRPr="00EE6E73">
        <w:t xml:space="preserve">    featureSetsDownlinkPerCC-v1730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FeatureSetDownlinkPerCC-v1730      </w:t>
      </w:r>
      <w:r w:rsidRPr="00EE6E73">
        <w:rPr>
          <w:color w:val="993366"/>
        </w:rPr>
        <w:t>OPTIONAL</w:t>
      </w:r>
    </w:p>
    <w:p w14:paraId="65DDB948" w14:textId="77777777" w:rsidR="00C43A4B" w:rsidRPr="00EE6E73" w:rsidRDefault="00C43A4B" w:rsidP="00C43A4B">
      <w:pPr>
        <w:pStyle w:val="PL"/>
      </w:pPr>
      <w:r w:rsidRPr="00EE6E73">
        <w:t xml:space="preserve">    ]],</w:t>
      </w:r>
    </w:p>
    <w:p w14:paraId="0619EA62" w14:textId="77777777" w:rsidR="00C43A4B" w:rsidRPr="00EE6E73" w:rsidRDefault="00C43A4B" w:rsidP="00C43A4B">
      <w:pPr>
        <w:pStyle w:val="PL"/>
      </w:pPr>
      <w:r w:rsidRPr="00EE6E73">
        <w:t xml:space="preserve">    [[</w:t>
      </w:r>
    </w:p>
    <w:p w14:paraId="2B41624E" w14:textId="77777777" w:rsidR="00C43A4B" w:rsidRPr="00EE6E73" w:rsidRDefault="00C43A4B" w:rsidP="00C43A4B">
      <w:pPr>
        <w:pStyle w:val="PL"/>
      </w:pPr>
      <w:r w:rsidRPr="00EE6E73">
        <w:t xml:space="preserve">    featureSetsDownlinkPerCC-v1780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FeatureSetDownlinkPerCC-v1780      </w:t>
      </w:r>
      <w:r w:rsidRPr="00EE6E73">
        <w:rPr>
          <w:color w:val="993366"/>
        </w:rPr>
        <w:t>OPTIONAL</w:t>
      </w:r>
      <w:r w:rsidRPr="00EE6E73">
        <w:t>,</w:t>
      </w:r>
    </w:p>
    <w:p w14:paraId="066526BA" w14:textId="77777777" w:rsidR="00C43A4B" w:rsidRPr="00EE6E73" w:rsidRDefault="00C43A4B" w:rsidP="00C43A4B">
      <w:pPr>
        <w:pStyle w:val="PL"/>
      </w:pPr>
      <w:r w:rsidRPr="00EE6E73">
        <w:t xml:space="preserve">    featureSetsUplinkPerCC-v1780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FeatureSetUplinkPerCC-v1780        </w:t>
      </w:r>
      <w:r w:rsidRPr="00EE6E73">
        <w:rPr>
          <w:color w:val="993366"/>
        </w:rPr>
        <w:t>OPTIONAL</w:t>
      </w:r>
    </w:p>
    <w:p w14:paraId="718B5F9F" w14:textId="77777777" w:rsidR="00C43A4B" w:rsidRPr="00EE6E73" w:rsidRDefault="00C43A4B" w:rsidP="00C43A4B">
      <w:pPr>
        <w:pStyle w:val="PL"/>
        <w:rPr>
          <w:rFonts w:eastAsiaTheme="minorEastAsia"/>
        </w:rPr>
      </w:pPr>
      <w:r w:rsidRPr="00EE6E73">
        <w:t xml:space="preserve">    ]],</w:t>
      </w:r>
    </w:p>
    <w:p w14:paraId="0AE03D7E" w14:textId="77777777" w:rsidR="00C43A4B" w:rsidRPr="00EE6E73" w:rsidRDefault="00C43A4B" w:rsidP="00C43A4B">
      <w:pPr>
        <w:pStyle w:val="PL"/>
      </w:pPr>
      <w:r w:rsidRPr="00EE6E73">
        <w:t xml:space="preserve">    [[</w:t>
      </w:r>
    </w:p>
    <w:p w14:paraId="57A3BF72" w14:textId="77777777" w:rsidR="00C43A4B" w:rsidRPr="00EE6E73" w:rsidRDefault="00C43A4B" w:rsidP="00C43A4B">
      <w:pPr>
        <w:pStyle w:val="PL"/>
      </w:pPr>
      <w:r w:rsidRPr="00EE6E73">
        <w:t xml:space="preserve">    featureSetsDownlink-v1800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FeatureSetDownlink-v1800         </w:t>
      </w:r>
      <w:r w:rsidRPr="00EE6E73">
        <w:rPr>
          <w:color w:val="993366"/>
        </w:rPr>
        <w:t>OPTIONAL</w:t>
      </w:r>
      <w:r w:rsidRPr="00EE6E73">
        <w:t>,</w:t>
      </w:r>
    </w:p>
    <w:p w14:paraId="3FF46CDA" w14:textId="77777777" w:rsidR="00C43A4B" w:rsidRPr="00EE6E73" w:rsidRDefault="00C43A4B" w:rsidP="00C43A4B">
      <w:pPr>
        <w:pStyle w:val="PL"/>
      </w:pPr>
      <w:r w:rsidRPr="00EE6E73">
        <w:t xml:space="preserve">    featureSetsDownlinkPerCC-v1800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FeatureSetDownlinkPerCC-v1800      </w:t>
      </w:r>
      <w:r w:rsidRPr="00EE6E73">
        <w:rPr>
          <w:color w:val="993366"/>
        </w:rPr>
        <w:t>OPTIONAL</w:t>
      </w:r>
      <w:r w:rsidRPr="00EE6E73">
        <w:t>,</w:t>
      </w:r>
    </w:p>
    <w:p w14:paraId="1F00CB60" w14:textId="77777777" w:rsidR="00C43A4B" w:rsidRPr="00EE6E73" w:rsidRDefault="00C43A4B" w:rsidP="00C43A4B">
      <w:pPr>
        <w:pStyle w:val="PL"/>
      </w:pPr>
      <w:r w:rsidRPr="00EE6E73">
        <w:t xml:space="preserve">    featureSetsUplink-v1800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FeatureSetUplink-v1800             </w:t>
      </w:r>
      <w:r w:rsidRPr="00EE6E73">
        <w:rPr>
          <w:color w:val="993366"/>
        </w:rPr>
        <w:t>OPTIONAL</w:t>
      </w:r>
      <w:r w:rsidRPr="00EE6E73">
        <w:t>,</w:t>
      </w:r>
    </w:p>
    <w:p w14:paraId="7C86F617" w14:textId="77777777" w:rsidR="00C43A4B" w:rsidRPr="00EE6E73" w:rsidRDefault="00C43A4B" w:rsidP="00C43A4B">
      <w:pPr>
        <w:pStyle w:val="PL"/>
      </w:pPr>
      <w:r w:rsidRPr="00EE6E73">
        <w:t xml:space="preserve">    featureSetsUplinkPerCC-v1800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FeatureSetUplinkPerCC-v1800        </w:t>
      </w:r>
      <w:r w:rsidRPr="00EE6E73">
        <w:rPr>
          <w:color w:val="993366"/>
        </w:rPr>
        <w:t>OPTIONAL</w:t>
      </w:r>
    </w:p>
    <w:p w14:paraId="609BD6DA" w14:textId="77777777" w:rsidR="00C43A4B" w:rsidRPr="00EE6E73" w:rsidRDefault="00C43A4B" w:rsidP="00C43A4B">
      <w:pPr>
        <w:pStyle w:val="PL"/>
      </w:pPr>
      <w:r w:rsidRPr="00EE6E73">
        <w:t xml:space="preserve">    ]],</w:t>
      </w:r>
    </w:p>
    <w:p w14:paraId="558E44D5" w14:textId="77777777" w:rsidR="00C43A4B" w:rsidRPr="00EE6E73" w:rsidRDefault="00C43A4B" w:rsidP="00C43A4B">
      <w:pPr>
        <w:pStyle w:val="PL"/>
      </w:pPr>
      <w:r w:rsidRPr="00EE6E73">
        <w:t xml:space="preserve">    [[</w:t>
      </w:r>
    </w:p>
    <w:p w14:paraId="4DF37ED6" w14:textId="77777777" w:rsidR="00C43A4B" w:rsidRPr="00EE6E73" w:rsidRDefault="00C43A4B" w:rsidP="00C43A4B">
      <w:pPr>
        <w:pStyle w:val="PL"/>
      </w:pPr>
      <w:r w:rsidRPr="00EE6E73">
        <w:t xml:space="preserve">    featureSetsDownlink-v1830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FeatureSetDownlink-v1830         </w:t>
      </w:r>
      <w:r w:rsidRPr="00EE6E73">
        <w:rPr>
          <w:color w:val="993366"/>
        </w:rPr>
        <w:t>OPTIONAL</w:t>
      </w:r>
    </w:p>
    <w:p w14:paraId="1155C152" w14:textId="77777777" w:rsidR="00C43A4B" w:rsidRPr="00EE6E73" w:rsidRDefault="00C43A4B" w:rsidP="00C43A4B">
      <w:pPr>
        <w:pStyle w:val="PL"/>
      </w:pPr>
      <w:r w:rsidRPr="00EE6E73">
        <w:t xml:space="preserve">    ]],</w:t>
      </w:r>
    </w:p>
    <w:p w14:paraId="21E617A5" w14:textId="77777777" w:rsidR="00C43A4B" w:rsidRPr="00EE6E73" w:rsidRDefault="00C43A4B" w:rsidP="00C43A4B">
      <w:pPr>
        <w:pStyle w:val="PL"/>
      </w:pPr>
      <w:r w:rsidRPr="00EE6E73">
        <w:t xml:space="preserve">    [[</w:t>
      </w:r>
    </w:p>
    <w:p w14:paraId="1325D8E8" w14:textId="77777777" w:rsidR="00C43A4B" w:rsidRPr="00EE6E73" w:rsidRDefault="00C43A4B" w:rsidP="00C43A4B">
      <w:pPr>
        <w:pStyle w:val="PL"/>
      </w:pPr>
      <w:r w:rsidRPr="00EE6E73">
        <w:t xml:space="preserve">    featureSetsDownlinkPerCC-v1840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FeatureSetDownlinkPerCC-v1840      </w:t>
      </w:r>
      <w:r w:rsidRPr="00EE6E73">
        <w:rPr>
          <w:color w:val="993366"/>
        </w:rPr>
        <w:t>OPTIONAL</w:t>
      </w:r>
      <w:r w:rsidRPr="00EE6E73">
        <w:t>,</w:t>
      </w:r>
    </w:p>
    <w:p w14:paraId="2DFEE618" w14:textId="77777777" w:rsidR="00C43A4B" w:rsidRPr="00EE6E73" w:rsidRDefault="00C43A4B" w:rsidP="00C43A4B">
      <w:pPr>
        <w:pStyle w:val="PL"/>
      </w:pPr>
      <w:r w:rsidRPr="00EE6E73">
        <w:t xml:space="preserve">    featureSetsUplinkPerCC-v1840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FeatureSetUplinkPerCC-v1840        </w:t>
      </w:r>
      <w:r w:rsidRPr="00EE6E73">
        <w:rPr>
          <w:color w:val="993366"/>
        </w:rPr>
        <w:t>OPTIONAL</w:t>
      </w:r>
    </w:p>
    <w:p w14:paraId="26CDE7D5" w14:textId="77777777" w:rsidR="00C43A4B" w:rsidRPr="00EE6E73" w:rsidRDefault="00C43A4B" w:rsidP="00C43A4B">
      <w:pPr>
        <w:pStyle w:val="PL"/>
      </w:pPr>
      <w:r w:rsidRPr="00EE6E73">
        <w:t xml:space="preserve">    ]],</w:t>
      </w:r>
    </w:p>
    <w:p w14:paraId="4443AA4C" w14:textId="77777777" w:rsidR="00C43A4B" w:rsidRPr="00EE6E73" w:rsidRDefault="00C43A4B" w:rsidP="00C43A4B">
      <w:pPr>
        <w:pStyle w:val="PL"/>
      </w:pPr>
      <w:r w:rsidRPr="00EE6E73">
        <w:t xml:space="preserve">    [[</w:t>
      </w:r>
    </w:p>
    <w:p w14:paraId="72E9103B" w14:textId="77777777" w:rsidR="00C43A4B" w:rsidRPr="00EE6E73" w:rsidRDefault="00C43A4B" w:rsidP="00C43A4B">
      <w:pPr>
        <w:pStyle w:val="PL"/>
        <w:rPr>
          <w:rFonts w:eastAsiaTheme="minorEastAsia"/>
        </w:rPr>
      </w:pPr>
      <w:r w:rsidRPr="00EE6E73">
        <w:t xml:space="preserve">    featureSetsUplink-v18</w:t>
      </w:r>
      <w:r w:rsidRPr="00EE6E73">
        <w:rPr>
          <w:rFonts w:eastAsiaTheme="minorEastAsia"/>
        </w:rPr>
        <w:t>50</w:t>
      </w:r>
      <w:r w:rsidRPr="00EE6E73">
        <w:t xml:space="preserve">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FeatureSetUplink-v1850             </w:t>
      </w:r>
      <w:r w:rsidRPr="00EE6E73">
        <w:rPr>
          <w:color w:val="993366"/>
        </w:rPr>
        <w:t>OPTIONAL</w:t>
      </w:r>
      <w:r w:rsidRPr="00EE6E73">
        <w:rPr>
          <w:rFonts w:eastAsiaTheme="minorEastAsia"/>
        </w:rPr>
        <w:t>,</w:t>
      </w:r>
    </w:p>
    <w:p w14:paraId="7220937A" w14:textId="77777777" w:rsidR="00C43A4B" w:rsidRPr="00EE6E73" w:rsidRDefault="00C43A4B" w:rsidP="00C43A4B">
      <w:pPr>
        <w:pStyle w:val="PL"/>
      </w:pPr>
      <w:r w:rsidRPr="00EE6E73">
        <w:t xml:space="preserve">    featureSetsUplinkPerCC-v1850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FeatureSetUplinkPerCC-v1850        </w:t>
      </w:r>
      <w:r w:rsidRPr="00EE6E73">
        <w:rPr>
          <w:color w:val="993366"/>
        </w:rPr>
        <w:t>OPTIONAL</w:t>
      </w:r>
    </w:p>
    <w:p w14:paraId="66C6ACAC" w14:textId="77777777" w:rsidR="00C43A4B" w:rsidRPr="00EE6E73" w:rsidRDefault="00C43A4B" w:rsidP="00C43A4B">
      <w:pPr>
        <w:pStyle w:val="PL"/>
      </w:pPr>
      <w:r w:rsidRPr="00EE6E73">
        <w:t xml:space="preserve">    ]],</w:t>
      </w:r>
    </w:p>
    <w:p w14:paraId="6EDB3E57" w14:textId="77777777" w:rsidR="00C43A4B" w:rsidRPr="00EE6E73" w:rsidRDefault="00C43A4B" w:rsidP="00C43A4B">
      <w:pPr>
        <w:pStyle w:val="PL"/>
      </w:pPr>
      <w:r w:rsidRPr="00EE6E73">
        <w:t xml:space="preserve">    [[</w:t>
      </w:r>
    </w:p>
    <w:p w14:paraId="6BF3731C" w14:textId="77777777" w:rsidR="00C43A4B" w:rsidRPr="00EE6E73" w:rsidRDefault="00C43A4B" w:rsidP="00C43A4B">
      <w:pPr>
        <w:pStyle w:val="PL"/>
      </w:pPr>
      <w:r w:rsidRPr="00EE6E73">
        <w:t xml:space="preserve">    featureSetsDownlink-v1860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FeatureSetDownlink-v1860         </w:t>
      </w:r>
      <w:r w:rsidRPr="00EE6E73">
        <w:rPr>
          <w:color w:val="993366"/>
        </w:rPr>
        <w:t>OPTIONAL</w:t>
      </w:r>
    </w:p>
    <w:p w14:paraId="7593DB66" w14:textId="77777777" w:rsidR="00C43A4B" w:rsidRPr="00EE6E73" w:rsidRDefault="00C43A4B" w:rsidP="00C43A4B">
      <w:pPr>
        <w:pStyle w:val="PL"/>
      </w:pPr>
      <w:r w:rsidRPr="00EE6E73">
        <w:t xml:space="preserve">    ]]</w:t>
      </w:r>
    </w:p>
    <w:p w14:paraId="4454DD5A" w14:textId="77777777" w:rsidR="00C43A4B" w:rsidRPr="00EE6E73" w:rsidRDefault="00C43A4B" w:rsidP="00C43A4B">
      <w:pPr>
        <w:pStyle w:val="PL"/>
      </w:pPr>
      <w:r w:rsidRPr="00EE6E73">
        <w:t>}</w:t>
      </w:r>
    </w:p>
    <w:p w14:paraId="06BCA4EF" w14:textId="77777777" w:rsidR="00C43A4B" w:rsidRPr="00EE6E73" w:rsidRDefault="00C43A4B" w:rsidP="00C43A4B">
      <w:pPr>
        <w:pStyle w:val="PL"/>
      </w:pPr>
    </w:p>
    <w:p w14:paraId="0E101322" w14:textId="77777777" w:rsidR="00C43A4B" w:rsidRPr="00EE6E73" w:rsidRDefault="00C43A4B" w:rsidP="00C43A4B">
      <w:pPr>
        <w:pStyle w:val="PL"/>
      </w:pPr>
      <w:r w:rsidRPr="00EE6E73">
        <w:t xml:space="preserve">FeatureSets-v15t0 ::=    </w:t>
      </w:r>
      <w:r w:rsidRPr="00EE6E73">
        <w:rPr>
          <w:color w:val="993366"/>
        </w:rPr>
        <w:t>SEQUENCE</w:t>
      </w:r>
      <w:r w:rsidRPr="00EE6E73">
        <w:t xml:space="preserve"> {</w:t>
      </w:r>
    </w:p>
    <w:p w14:paraId="19BABC92" w14:textId="77777777" w:rsidR="00C43A4B" w:rsidRPr="00EE6E73" w:rsidRDefault="00C43A4B" w:rsidP="00C43A4B">
      <w:pPr>
        <w:pStyle w:val="PL"/>
      </w:pPr>
      <w:r w:rsidRPr="00EE6E73">
        <w:t xml:space="preserve">    featureSetsDownlink-v15t0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FeatureSetDownlink-v15t0         </w:t>
      </w:r>
      <w:r w:rsidRPr="00EE6E73">
        <w:rPr>
          <w:color w:val="993366"/>
        </w:rPr>
        <w:t>OPTIONAL</w:t>
      </w:r>
    </w:p>
    <w:p w14:paraId="2BE0EFE0" w14:textId="77777777" w:rsidR="00C43A4B" w:rsidRPr="00EE6E73" w:rsidRDefault="00C43A4B" w:rsidP="00C43A4B">
      <w:pPr>
        <w:pStyle w:val="PL"/>
      </w:pPr>
      <w:r w:rsidRPr="00EE6E73">
        <w:t>}</w:t>
      </w:r>
    </w:p>
    <w:p w14:paraId="6F5F3F1C" w14:textId="77777777" w:rsidR="00C43A4B" w:rsidRPr="00EE6E73" w:rsidRDefault="00C43A4B" w:rsidP="00C43A4B">
      <w:pPr>
        <w:pStyle w:val="PL"/>
      </w:pPr>
    </w:p>
    <w:p w14:paraId="3405141A" w14:textId="77777777" w:rsidR="00C43A4B" w:rsidRPr="00EE6E73" w:rsidRDefault="00C43A4B" w:rsidP="00C43A4B">
      <w:pPr>
        <w:pStyle w:val="PL"/>
      </w:pPr>
      <w:r w:rsidRPr="00EE6E73">
        <w:t xml:space="preserve">FeatureSets-v16d0 ::=    </w:t>
      </w:r>
      <w:r w:rsidRPr="00EE6E73">
        <w:rPr>
          <w:color w:val="993366"/>
        </w:rPr>
        <w:t>SEQUENCE</w:t>
      </w:r>
      <w:r w:rsidRPr="00EE6E73">
        <w:t xml:space="preserve"> {</w:t>
      </w:r>
    </w:p>
    <w:p w14:paraId="41E0F7BF" w14:textId="77777777" w:rsidR="00C43A4B" w:rsidRPr="00EE6E73" w:rsidRDefault="00C43A4B" w:rsidP="00C43A4B">
      <w:pPr>
        <w:pStyle w:val="PL"/>
      </w:pPr>
      <w:r w:rsidRPr="00EE6E73">
        <w:t xml:space="preserve">    featureSetsUplink-v16d0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FeatureSetUplink-v16d0             </w:t>
      </w:r>
      <w:r w:rsidRPr="00EE6E73">
        <w:rPr>
          <w:color w:val="993366"/>
        </w:rPr>
        <w:t>OPTIONAL</w:t>
      </w:r>
    </w:p>
    <w:p w14:paraId="6E8D2D1B" w14:textId="77777777" w:rsidR="00C43A4B" w:rsidRPr="00EE6E73" w:rsidRDefault="00C43A4B" w:rsidP="00C43A4B">
      <w:pPr>
        <w:pStyle w:val="PL"/>
      </w:pPr>
      <w:r w:rsidRPr="00EE6E73">
        <w:t>}</w:t>
      </w:r>
    </w:p>
    <w:p w14:paraId="39085307" w14:textId="77777777" w:rsidR="00C43A4B" w:rsidRPr="00EE6E73" w:rsidRDefault="00C43A4B" w:rsidP="00C43A4B">
      <w:pPr>
        <w:pStyle w:val="PL"/>
      </w:pPr>
    </w:p>
    <w:p w14:paraId="0F6614E1" w14:textId="77777777" w:rsidR="00C43A4B" w:rsidRPr="00EE6E73" w:rsidRDefault="00C43A4B" w:rsidP="00C43A4B">
      <w:pPr>
        <w:pStyle w:val="PL"/>
      </w:pPr>
      <w:r w:rsidRPr="00EE6E73">
        <w:t xml:space="preserve">FeatureSets-v16k0 ::=    </w:t>
      </w:r>
      <w:r w:rsidRPr="00EE6E73">
        <w:rPr>
          <w:color w:val="993366"/>
        </w:rPr>
        <w:t>SEQUENCE</w:t>
      </w:r>
      <w:r w:rsidRPr="00EE6E73">
        <w:t xml:space="preserve"> {</w:t>
      </w:r>
    </w:p>
    <w:p w14:paraId="5A3BAD57" w14:textId="77777777" w:rsidR="00C43A4B" w:rsidRPr="00EE6E73" w:rsidRDefault="00C43A4B" w:rsidP="00C43A4B">
      <w:pPr>
        <w:pStyle w:val="PL"/>
      </w:pPr>
      <w:r w:rsidRPr="00EE6E73">
        <w:t xml:space="preserve">    featureSetsDownlink-v16k0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FeatureSetDownlink-v16k0         </w:t>
      </w:r>
      <w:r w:rsidRPr="00EE6E73">
        <w:rPr>
          <w:color w:val="993366"/>
        </w:rPr>
        <w:t>OPTIONAL</w:t>
      </w:r>
    </w:p>
    <w:p w14:paraId="3E75C5E3" w14:textId="77777777" w:rsidR="00C43A4B" w:rsidRPr="00EE6E73" w:rsidRDefault="00C43A4B" w:rsidP="00C43A4B">
      <w:pPr>
        <w:pStyle w:val="PL"/>
      </w:pPr>
      <w:r w:rsidRPr="00EE6E73">
        <w:lastRenderedPageBreak/>
        <w:t>}</w:t>
      </w:r>
    </w:p>
    <w:p w14:paraId="473562CA" w14:textId="77777777" w:rsidR="00C43A4B" w:rsidRPr="00EE6E73" w:rsidRDefault="00C43A4B" w:rsidP="00C43A4B">
      <w:pPr>
        <w:pStyle w:val="PL"/>
      </w:pPr>
    </w:p>
    <w:p w14:paraId="661BCA9A" w14:textId="77777777" w:rsidR="00C43A4B" w:rsidRPr="00EE6E73" w:rsidRDefault="00C43A4B" w:rsidP="00C43A4B">
      <w:pPr>
        <w:pStyle w:val="PL"/>
      </w:pPr>
      <w:r w:rsidRPr="00EE6E73">
        <w:t xml:space="preserve">FeatureSets-v17d0 ::=    </w:t>
      </w:r>
      <w:r w:rsidRPr="00EE6E73">
        <w:rPr>
          <w:color w:val="993366"/>
        </w:rPr>
        <w:t>SEQUENCE</w:t>
      </w:r>
      <w:r w:rsidRPr="00EE6E73">
        <w:t xml:space="preserve"> {</w:t>
      </w:r>
    </w:p>
    <w:p w14:paraId="53387360" w14:textId="77777777" w:rsidR="00C43A4B" w:rsidRPr="00EE6E73" w:rsidRDefault="00C43A4B" w:rsidP="00C43A4B">
      <w:pPr>
        <w:pStyle w:val="PL"/>
      </w:pPr>
      <w:r w:rsidRPr="00EE6E73">
        <w:t xml:space="preserve">    featureSetsDownlink-v17d0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FeatureSetDownlink-v17d0         </w:t>
      </w:r>
      <w:r w:rsidRPr="00EE6E73">
        <w:rPr>
          <w:color w:val="993366"/>
        </w:rPr>
        <w:t>OPTIONAL</w:t>
      </w:r>
    </w:p>
    <w:p w14:paraId="37AF0643" w14:textId="77777777" w:rsidR="00C43A4B" w:rsidRPr="00EE6E73" w:rsidRDefault="00C43A4B" w:rsidP="00C43A4B">
      <w:pPr>
        <w:pStyle w:val="PL"/>
      </w:pPr>
      <w:r w:rsidRPr="00EE6E73">
        <w:t>}</w:t>
      </w:r>
    </w:p>
    <w:p w14:paraId="509010C1" w14:textId="77777777" w:rsidR="00C43A4B" w:rsidRPr="00EE6E73" w:rsidRDefault="00C43A4B" w:rsidP="00C43A4B">
      <w:pPr>
        <w:pStyle w:val="PL"/>
      </w:pPr>
    </w:p>
    <w:p w14:paraId="41DFA2D7" w14:textId="77777777" w:rsidR="00C43A4B" w:rsidRPr="00EE6E73" w:rsidRDefault="00C43A4B" w:rsidP="00C43A4B">
      <w:pPr>
        <w:pStyle w:val="PL"/>
        <w:rPr>
          <w:color w:val="808080"/>
        </w:rPr>
      </w:pPr>
      <w:r w:rsidRPr="00EE6E73">
        <w:rPr>
          <w:color w:val="808080"/>
        </w:rPr>
        <w:t>-- TAG-FEATURESETS-STOP</w:t>
      </w:r>
    </w:p>
    <w:p w14:paraId="3B76ED12" w14:textId="77777777" w:rsidR="00C43A4B" w:rsidRPr="00EE6E73" w:rsidRDefault="00C43A4B" w:rsidP="00C43A4B">
      <w:pPr>
        <w:pStyle w:val="PL"/>
        <w:rPr>
          <w:color w:val="808080"/>
        </w:rPr>
      </w:pPr>
      <w:r w:rsidRPr="00EE6E73">
        <w:rPr>
          <w:color w:val="808080"/>
        </w:rPr>
        <w:t>-- ASN1STOP</w:t>
      </w:r>
    </w:p>
    <w:p w14:paraId="5C7192A5" w14:textId="77777777" w:rsidR="00C43A4B" w:rsidRPr="00EE6E73" w:rsidRDefault="00C43A4B" w:rsidP="00C43A4B"/>
    <w:p w14:paraId="0C13AC3F" w14:textId="77777777" w:rsidR="00C43A4B" w:rsidRPr="00EE6E73" w:rsidRDefault="00C43A4B" w:rsidP="00C43A4B">
      <w:pPr>
        <w:pStyle w:val="40"/>
      </w:pPr>
      <w:bookmarkStart w:id="55" w:name="_Toc201295847"/>
      <w:bookmarkStart w:id="56" w:name="MCCQCTEMPBM_00000566"/>
      <w:r w:rsidRPr="00EE6E73">
        <w:t>–</w:t>
      </w:r>
      <w:r w:rsidRPr="00EE6E73">
        <w:tab/>
      </w:r>
      <w:proofErr w:type="spellStart"/>
      <w:r w:rsidRPr="00EE6E73">
        <w:rPr>
          <w:i/>
        </w:rPr>
        <w:t>FeatureSetUplink</w:t>
      </w:r>
      <w:bookmarkEnd w:id="55"/>
      <w:proofErr w:type="spellEnd"/>
    </w:p>
    <w:bookmarkEnd w:id="56"/>
    <w:p w14:paraId="69C39A5E" w14:textId="77777777" w:rsidR="00C43A4B" w:rsidRPr="00EE6E73" w:rsidRDefault="00C43A4B" w:rsidP="00C43A4B">
      <w:r w:rsidRPr="00EE6E73">
        <w:t xml:space="preserve">The IE </w:t>
      </w:r>
      <w:proofErr w:type="spellStart"/>
      <w:r w:rsidRPr="00EE6E73">
        <w:rPr>
          <w:i/>
        </w:rPr>
        <w:t>FeatureSetUplink</w:t>
      </w:r>
      <w:proofErr w:type="spellEnd"/>
      <w:r w:rsidRPr="00EE6E73">
        <w:t xml:space="preserve"> is used to indicate the features that the UE supports on the carriers corresponding to one band entry in a band combination.</w:t>
      </w:r>
    </w:p>
    <w:p w14:paraId="1005EBCE" w14:textId="77777777" w:rsidR="00C43A4B" w:rsidRPr="00EE6E73" w:rsidRDefault="00C43A4B" w:rsidP="00C43A4B">
      <w:pPr>
        <w:pStyle w:val="TH"/>
      </w:pPr>
      <w:proofErr w:type="spellStart"/>
      <w:r w:rsidRPr="00EE6E73">
        <w:rPr>
          <w:i/>
        </w:rPr>
        <w:t>FeatureSetUplink</w:t>
      </w:r>
      <w:proofErr w:type="spellEnd"/>
      <w:r w:rsidRPr="00EE6E73">
        <w:t xml:space="preserve"> information element</w:t>
      </w:r>
    </w:p>
    <w:p w14:paraId="4E3407A4" w14:textId="77777777" w:rsidR="00C43A4B" w:rsidRPr="00EE6E73" w:rsidRDefault="00C43A4B" w:rsidP="00C43A4B">
      <w:pPr>
        <w:pStyle w:val="PL"/>
        <w:rPr>
          <w:color w:val="808080"/>
        </w:rPr>
      </w:pPr>
      <w:r w:rsidRPr="00EE6E73">
        <w:rPr>
          <w:color w:val="808080"/>
        </w:rPr>
        <w:t>-- ASN1START</w:t>
      </w:r>
    </w:p>
    <w:p w14:paraId="3D15F532" w14:textId="77777777" w:rsidR="00C43A4B" w:rsidRPr="00EE6E73" w:rsidRDefault="00C43A4B" w:rsidP="00C43A4B">
      <w:pPr>
        <w:pStyle w:val="PL"/>
        <w:rPr>
          <w:color w:val="808080"/>
        </w:rPr>
      </w:pPr>
      <w:r w:rsidRPr="00EE6E73">
        <w:rPr>
          <w:color w:val="808080"/>
        </w:rPr>
        <w:t>-- TAG-FEATURESETUPLINK-START</w:t>
      </w:r>
    </w:p>
    <w:p w14:paraId="0E6C581B" w14:textId="77777777" w:rsidR="00C43A4B" w:rsidRPr="00EE6E73" w:rsidRDefault="00C43A4B" w:rsidP="00C43A4B">
      <w:pPr>
        <w:pStyle w:val="PL"/>
      </w:pPr>
    </w:p>
    <w:p w14:paraId="6D7CCE96" w14:textId="77777777" w:rsidR="00C43A4B" w:rsidRPr="00EE6E73" w:rsidRDefault="00C43A4B" w:rsidP="00C43A4B">
      <w:pPr>
        <w:pStyle w:val="PL"/>
      </w:pPr>
      <w:r w:rsidRPr="00EE6E73">
        <w:t xml:space="preserve">FeatureSetUplink ::=                </w:t>
      </w:r>
      <w:r w:rsidRPr="00EE6E73">
        <w:rPr>
          <w:color w:val="993366"/>
        </w:rPr>
        <w:t>SEQUENCE</w:t>
      </w:r>
      <w:r w:rsidRPr="00EE6E73">
        <w:t xml:space="preserve"> {</w:t>
      </w:r>
    </w:p>
    <w:p w14:paraId="680E34F8" w14:textId="77777777" w:rsidR="00C43A4B" w:rsidRPr="00EE6E73" w:rsidRDefault="00C43A4B" w:rsidP="00C43A4B">
      <w:pPr>
        <w:pStyle w:val="PL"/>
      </w:pPr>
      <w:r w:rsidRPr="00EE6E73">
        <w:t xml:space="preserve">    featureSetListPerUplinkCC           </w:t>
      </w:r>
      <w:r w:rsidRPr="00EE6E73">
        <w:rPr>
          <w:color w:val="993366"/>
        </w:rPr>
        <w:t>SEQUENCE</w:t>
      </w:r>
      <w:r w:rsidRPr="00EE6E73">
        <w:t xml:space="preserve"> (</w:t>
      </w:r>
      <w:r w:rsidRPr="00EE6E73">
        <w:rPr>
          <w:color w:val="993366"/>
        </w:rPr>
        <w:t>SIZE</w:t>
      </w:r>
      <w:r w:rsidRPr="00EE6E73">
        <w:t xml:space="preserve"> (1.. maxNrofServingCells))</w:t>
      </w:r>
      <w:r w:rsidRPr="00EE6E73">
        <w:rPr>
          <w:color w:val="993366"/>
        </w:rPr>
        <w:t xml:space="preserve"> OF</w:t>
      </w:r>
      <w:r w:rsidRPr="00EE6E73">
        <w:t xml:space="preserve"> FeatureSetUplinkPerCC-Id,</w:t>
      </w:r>
    </w:p>
    <w:p w14:paraId="0412FE44" w14:textId="77777777" w:rsidR="00C43A4B" w:rsidRPr="00EE6E73" w:rsidRDefault="00C43A4B" w:rsidP="00C43A4B">
      <w:pPr>
        <w:pStyle w:val="PL"/>
      </w:pPr>
      <w:r w:rsidRPr="00EE6E73">
        <w:t xml:space="preserve">    scalingFactor                       </w:t>
      </w:r>
      <w:r w:rsidRPr="00EE6E73">
        <w:rPr>
          <w:color w:val="993366"/>
        </w:rPr>
        <w:t>ENUMERATED</w:t>
      </w:r>
      <w:r w:rsidRPr="00EE6E73">
        <w:t xml:space="preserve"> {f0p4, f0p75, f0p8}                                          </w:t>
      </w:r>
      <w:r w:rsidRPr="00EE6E73">
        <w:rPr>
          <w:color w:val="993366"/>
        </w:rPr>
        <w:t>OPTIONAL</w:t>
      </w:r>
      <w:r w:rsidRPr="00EE6E73">
        <w:t>,</w:t>
      </w:r>
    </w:p>
    <w:p w14:paraId="67B126F4" w14:textId="77777777" w:rsidR="00C43A4B" w:rsidRPr="00EE6E73" w:rsidRDefault="00C43A4B" w:rsidP="00C43A4B">
      <w:pPr>
        <w:pStyle w:val="PL"/>
      </w:pPr>
      <w:r w:rsidRPr="00EE6E73">
        <w:t xml:space="preserve">    dummy3                              </w:t>
      </w:r>
      <w:r w:rsidRPr="00EE6E73">
        <w:rPr>
          <w:color w:val="993366"/>
        </w:rPr>
        <w:t>ENUMERATED</w:t>
      </w:r>
      <w:r w:rsidRPr="00EE6E73">
        <w:t xml:space="preserve"> {supported}                                                  </w:t>
      </w:r>
      <w:r w:rsidRPr="00EE6E73">
        <w:rPr>
          <w:color w:val="993366"/>
        </w:rPr>
        <w:t>OPTIONAL</w:t>
      </w:r>
      <w:r w:rsidRPr="00EE6E73">
        <w:t>,</w:t>
      </w:r>
    </w:p>
    <w:p w14:paraId="12305DF2" w14:textId="77777777" w:rsidR="00C43A4B" w:rsidRPr="00EE6E73" w:rsidRDefault="00C43A4B" w:rsidP="00C43A4B">
      <w:pPr>
        <w:pStyle w:val="PL"/>
      </w:pPr>
      <w:r w:rsidRPr="00EE6E73">
        <w:t xml:space="preserve">    intraBandFreqSeparationUL           FreqSeparationClass                                                     </w:t>
      </w:r>
      <w:r w:rsidRPr="00EE6E73">
        <w:rPr>
          <w:color w:val="993366"/>
        </w:rPr>
        <w:t>OPTIONAL</w:t>
      </w:r>
      <w:r w:rsidRPr="00EE6E73">
        <w:t>,</w:t>
      </w:r>
    </w:p>
    <w:p w14:paraId="6490D7B1" w14:textId="77777777" w:rsidR="00C43A4B" w:rsidRPr="00EE6E73" w:rsidRDefault="00C43A4B" w:rsidP="00C43A4B">
      <w:pPr>
        <w:pStyle w:val="PL"/>
      </w:pPr>
      <w:r w:rsidRPr="00EE6E73">
        <w:t xml:space="preserve">    searchSpaceSharingCA-UL             </w:t>
      </w:r>
      <w:r w:rsidRPr="00EE6E73">
        <w:rPr>
          <w:color w:val="993366"/>
        </w:rPr>
        <w:t>ENUMERATED</w:t>
      </w:r>
      <w:r w:rsidRPr="00EE6E73">
        <w:t xml:space="preserve"> {supported}                                                  </w:t>
      </w:r>
      <w:r w:rsidRPr="00EE6E73">
        <w:rPr>
          <w:color w:val="993366"/>
        </w:rPr>
        <w:t>OPTIONAL</w:t>
      </w:r>
      <w:r w:rsidRPr="00EE6E73">
        <w:t>,</w:t>
      </w:r>
    </w:p>
    <w:p w14:paraId="23AF85C8" w14:textId="77777777" w:rsidR="00C43A4B" w:rsidRPr="00EE6E73" w:rsidRDefault="00C43A4B" w:rsidP="00C43A4B">
      <w:pPr>
        <w:pStyle w:val="PL"/>
      </w:pPr>
      <w:r w:rsidRPr="00EE6E73">
        <w:t xml:space="preserve">    dummy1                              DummyI                                                                  </w:t>
      </w:r>
      <w:r w:rsidRPr="00EE6E73">
        <w:rPr>
          <w:color w:val="993366"/>
        </w:rPr>
        <w:t>OPTIONAL</w:t>
      </w:r>
      <w:r w:rsidRPr="00EE6E73">
        <w:t>,</w:t>
      </w:r>
    </w:p>
    <w:p w14:paraId="1FAC1363" w14:textId="77777777" w:rsidR="00C43A4B" w:rsidRPr="00EE6E73" w:rsidRDefault="00C43A4B" w:rsidP="00C43A4B">
      <w:pPr>
        <w:pStyle w:val="PL"/>
      </w:pPr>
      <w:r w:rsidRPr="00EE6E73">
        <w:t xml:space="preserve">    supportedSRS-Resources              SRS-Resources                                                           </w:t>
      </w:r>
      <w:r w:rsidRPr="00EE6E73">
        <w:rPr>
          <w:color w:val="993366"/>
        </w:rPr>
        <w:t>OPTIONAL</w:t>
      </w:r>
      <w:r w:rsidRPr="00EE6E73">
        <w:t>,</w:t>
      </w:r>
    </w:p>
    <w:p w14:paraId="27708C9E" w14:textId="77777777" w:rsidR="00C43A4B" w:rsidRPr="00EE6E73" w:rsidRDefault="00C43A4B" w:rsidP="00C43A4B">
      <w:pPr>
        <w:pStyle w:val="PL"/>
      </w:pPr>
      <w:r w:rsidRPr="00EE6E73">
        <w:t xml:space="preserve">    twoPUCCH-Group                      </w:t>
      </w:r>
      <w:r w:rsidRPr="00EE6E73">
        <w:rPr>
          <w:color w:val="993366"/>
        </w:rPr>
        <w:t>ENUMERATED</w:t>
      </w:r>
      <w:r w:rsidRPr="00EE6E73">
        <w:t xml:space="preserve"> {supported}                                                  </w:t>
      </w:r>
      <w:r w:rsidRPr="00EE6E73">
        <w:rPr>
          <w:color w:val="993366"/>
        </w:rPr>
        <w:t>OPTIONAL</w:t>
      </w:r>
      <w:r w:rsidRPr="00EE6E73">
        <w:t>,</w:t>
      </w:r>
    </w:p>
    <w:p w14:paraId="23CF4019" w14:textId="77777777" w:rsidR="00C43A4B" w:rsidRPr="00EE6E73" w:rsidRDefault="00C43A4B" w:rsidP="00C43A4B">
      <w:pPr>
        <w:pStyle w:val="PL"/>
      </w:pPr>
      <w:r w:rsidRPr="00EE6E73">
        <w:t xml:space="preserve">    dynamicSwitchSUL                    </w:t>
      </w:r>
      <w:r w:rsidRPr="00EE6E73">
        <w:rPr>
          <w:color w:val="993366"/>
        </w:rPr>
        <w:t>ENUMERATED</w:t>
      </w:r>
      <w:r w:rsidRPr="00EE6E73">
        <w:t xml:space="preserve"> {supported}                                                  </w:t>
      </w:r>
      <w:r w:rsidRPr="00EE6E73">
        <w:rPr>
          <w:color w:val="993366"/>
        </w:rPr>
        <w:t>OPTIONAL</w:t>
      </w:r>
      <w:r w:rsidRPr="00EE6E73">
        <w:t>,</w:t>
      </w:r>
    </w:p>
    <w:p w14:paraId="60DAC97C" w14:textId="77777777" w:rsidR="00C43A4B" w:rsidRPr="00EE6E73" w:rsidRDefault="00C43A4B" w:rsidP="00C43A4B">
      <w:pPr>
        <w:pStyle w:val="PL"/>
      </w:pPr>
      <w:r w:rsidRPr="00EE6E73">
        <w:t xml:space="preserve">    simultaneousTxSUL-NonSUL            </w:t>
      </w:r>
      <w:r w:rsidRPr="00EE6E73">
        <w:rPr>
          <w:color w:val="993366"/>
        </w:rPr>
        <w:t>ENUMERATED</w:t>
      </w:r>
      <w:r w:rsidRPr="00EE6E73">
        <w:t xml:space="preserve"> {supported}                                                  </w:t>
      </w:r>
      <w:r w:rsidRPr="00EE6E73">
        <w:rPr>
          <w:color w:val="993366"/>
        </w:rPr>
        <w:t>OPTIONAL</w:t>
      </w:r>
      <w:r w:rsidRPr="00EE6E73">
        <w:t>,</w:t>
      </w:r>
    </w:p>
    <w:p w14:paraId="4470820C" w14:textId="77777777" w:rsidR="00C43A4B" w:rsidRPr="00EE6E73" w:rsidRDefault="00C43A4B" w:rsidP="00C43A4B">
      <w:pPr>
        <w:pStyle w:val="PL"/>
      </w:pPr>
      <w:r w:rsidRPr="00EE6E73">
        <w:t xml:space="preserve">    pusch-ProcessingType1-DifferentTB-PerSlot </w:t>
      </w:r>
      <w:r w:rsidRPr="00EE6E73">
        <w:rPr>
          <w:color w:val="993366"/>
        </w:rPr>
        <w:t>SEQUENCE</w:t>
      </w:r>
      <w:r w:rsidRPr="00EE6E73">
        <w:t xml:space="preserve"> {</w:t>
      </w:r>
    </w:p>
    <w:p w14:paraId="2B39E4B2" w14:textId="77777777" w:rsidR="00C43A4B" w:rsidRPr="00EE6E73" w:rsidRDefault="00C43A4B" w:rsidP="00C43A4B">
      <w:pPr>
        <w:pStyle w:val="PL"/>
      </w:pPr>
      <w:r w:rsidRPr="00EE6E73">
        <w:t xml:space="preserve">        scs-15kHz                                 </w:t>
      </w:r>
      <w:r w:rsidRPr="00EE6E73">
        <w:rPr>
          <w:color w:val="993366"/>
        </w:rPr>
        <w:t>ENUMERATED</w:t>
      </w:r>
      <w:r w:rsidRPr="00EE6E73">
        <w:t xml:space="preserve"> {upto2, upto4, upto7}                                  </w:t>
      </w:r>
      <w:r w:rsidRPr="00EE6E73">
        <w:rPr>
          <w:color w:val="993366"/>
        </w:rPr>
        <w:t>OPTIONAL</w:t>
      </w:r>
      <w:r w:rsidRPr="00EE6E73">
        <w:t>,</w:t>
      </w:r>
    </w:p>
    <w:p w14:paraId="67074E70" w14:textId="77777777" w:rsidR="00C43A4B" w:rsidRPr="00EE6E73" w:rsidRDefault="00C43A4B" w:rsidP="00C43A4B">
      <w:pPr>
        <w:pStyle w:val="PL"/>
      </w:pPr>
      <w:r w:rsidRPr="00EE6E73">
        <w:t xml:space="preserve">        scs-30kHz                                 </w:t>
      </w:r>
      <w:r w:rsidRPr="00EE6E73">
        <w:rPr>
          <w:color w:val="993366"/>
        </w:rPr>
        <w:t>ENUMERATED</w:t>
      </w:r>
      <w:r w:rsidRPr="00EE6E73">
        <w:t xml:space="preserve"> {upto2, upto4, upto7}                                  </w:t>
      </w:r>
      <w:r w:rsidRPr="00EE6E73">
        <w:rPr>
          <w:color w:val="993366"/>
        </w:rPr>
        <w:t>OPTIONAL</w:t>
      </w:r>
      <w:r w:rsidRPr="00EE6E73">
        <w:t>,</w:t>
      </w:r>
    </w:p>
    <w:p w14:paraId="1E590D5C" w14:textId="77777777" w:rsidR="00C43A4B" w:rsidRPr="00EE6E73" w:rsidRDefault="00C43A4B" w:rsidP="00C43A4B">
      <w:pPr>
        <w:pStyle w:val="PL"/>
      </w:pPr>
      <w:r w:rsidRPr="00EE6E73">
        <w:t xml:space="preserve">        scs-60kHz                                 </w:t>
      </w:r>
      <w:r w:rsidRPr="00EE6E73">
        <w:rPr>
          <w:color w:val="993366"/>
        </w:rPr>
        <w:t>ENUMERATED</w:t>
      </w:r>
      <w:r w:rsidRPr="00EE6E73">
        <w:t xml:space="preserve"> {upto2, upto4, upto7}                                  </w:t>
      </w:r>
      <w:r w:rsidRPr="00EE6E73">
        <w:rPr>
          <w:color w:val="993366"/>
        </w:rPr>
        <w:t>OPTIONAL</w:t>
      </w:r>
      <w:r w:rsidRPr="00EE6E73">
        <w:t>,</w:t>
      </w:r>
    </w:p>
    <w:p w14:paraId="596240C3" w14:textId="77777777" w:rsidR="00C43A4B" w:rsidRPr="00EE6E73" w:rsidRDefault="00C43A4B" w:rsidP="00C43A4B">
      <w:pPr>
        <w:pStyle w:val="PL"/>
      </w:pPr>
      <w:r w:rsidRPr="00EE6E73">
        <w:t xml:space="preserve">        scs-120kHz                                </w:t>
      </w:r>
      <w:r w:rsidRPr="00EE6E73">
        <w:rPr>
          <w:color w:val="993366"/>
        </w:rPr>
        <w:t>ENUMERATED</w:t>
      </w:r>
      <w:r w:rsidRPr="00EE6E73">
        <w:t xml:space="preserve"> {upto2, upto4, upto7}                                  </w:t>
      </w:r>
      <w:r w:rsidRPr="00EE6E73">
        <w:rPr>
          <w:color w:val="993366"/>
        </w:rPr>
        <w:t>OPTIONAL</w:t>
      </w:r>
    </w:p>
    <w:p w14:paraId="295B577A" w14:textId="77777777" w:rsidR="00C43A4B" w:rsidRPr="00EE6E73" w:rsidRDefault="00C43A4B" w:rsidP="00C43A4B">
      <w:pPr>
        <w:pStyle w:val="PL"/>
      </w:pPr>
      <w:r w:rsidRPr="00EE6E73">
        <w:t xml:space="preserve">    }                                                                                                           </w:t>
      </w:r>
      <w:r w:rsidRPr="00EE6E73">
        <w:rPr>
          <w:color w:val="993366"/>
        </w:rPr>
        <w:t>OPTIONAL</w:t>
      </w:r>
      <w:r w:rsidRPr="00EE6E73">
        <w:t>,</w:t>
      </w:r>
    </w:p>
    <w:p w14:paraId="3037A69B" w14:textId="77777777" w:rsidR="00C43A4B" w:rsidRPr="00EE6E73" w:rsidRDefault="00C43A4B" w:rsidP="00C43A4B">
      <w:pPr>
        <w:pStyle w:val="PL"/>
      </w:pPr>
      <w:r w:rsidRPr="00EE6E73">
        <w:t xml:space="preserve">    dummy2                               DummyF                                                                 </w:t>
      </w:r>
      <w:r w:rsidRPr="00EE6E73">
        <w:rPr>
          <w:color w:val="993366"/>
        </w:rPr>
        <w:t>OPTIONAL</w:t>
      </w:r>
    </w:p>
    <w:p w14:paraId="61FF667E" w14:textId="77777777" w:rsidR="00C43A4B" w:rsidRPr="00EE6E73" w:rsidRDefault="00C43A4B" w:rsidP="00C43A4B">
      <w:pPr>
        <w:pStyle w:val="PL"/>
      </w:pPr>
      <w:r w:rsidRPr="00EE6E73">
        <w:t>}</w:t>
      </w:r>
    </w:p>
    <w:p w14:paraId="1E0BD5FA" w14:textId="77777777" w:rsidR="00C43A4B" w:rsidRPr="00EE6E73" w:rsidRDefault="00C43A4B" w:rsidP="00C43A4B">
      <w:pPr>
        <w:pStyle w:val="PL"/>
      </w:pPr>
    </w:p>
    <w:p w14:paraId="471CA85E" w14:textId="77777777" w:rsidR="00C43A4B" w:rsidRPr="00EE6E73" w:rsidRDefault="00C43A4B" w:rsidP="00C43A4B">
      <w:pPr>
        <w:pStyle w:val="PL"/>
      </w:pPr>
      <w:r w:rsidRPr="00EE6E73">
        <w:t xml:space="preserve">FeatureSetUplink-v1540 ::=           </w:t>
      </w:r>
      <w:r w:rsidRPr="00EE6E73">
        <w:rPr>
          <w:color w:val="993366"/>
        </w:rPr>
        <w:t>SEQUENCE</w:t>
      </w:r>
      <w:r w:rsidRPr="00EE6E73">
        <w:t xml:space="preserve"> {</w:t>
      </w:r>
    </w:p>
    <w:p w14:paraId="3174021B" w14:textId="77777777" w:rsidR="00C43A4B" w:rsidRPr="00EE6E73" w:rsidRDefault="00C43A4B" w:rsidP="00C43A4B">
      <w:pPr>
        <w:pStyle w:val="PL"/>
      </w:pPr>
      <w:r w:rsidRPr="00EE6E73">
        <w:t xml:space="preserve">    zeroSlotOffsetAperiodicSRS           </w:t>
      </w:r>
      <w:r w:rsidRPr="00EE6E73">
        <w:rPr>
          <w:color w:val="993366"/>
        </w:rPr>
        <w:t>ENUMERATED</w:t>
      </w:r>
      <w:r w:rsidRPr="00EE6E73">
        <w:t xml:space="preserve"> {supported}                     </w:t>
      </w:r>
      <w:r w:rsidRPr="00EE6E73">
        <w:rPr>
          <w:color w:val="993366"/>
        </w:rPr>
        <w:t>OPTIONAL</w:t>
      </w:r>
      <w:r w:rsidRPr="00EE6E73">
        <w:t>,</w:t>
      </w:r>
    </w:p>
    <w:p w14:paraId="4A81851F" w14:textId="77777777" w:rsidR="00C43A4B" w:rsidRPr="00EE6E73" w:rsidRDefault="00C43A4B" w:rsidP="00C43A4B">
      <w:pPr>
        <w:pStyle w:val="PL"/>
      </w:pPr>
      <w:r w:rsidRPr="00EE6E73">
        <w:t xml:space="preserve">    pa-PhaseDiscontinuityImpacts         </w:t>
      </w:r>
      <w:r w:rsidRPr="00EE6E73">
        <w:rPr>
          <w:color w:val="993366"/>
        </w:rPr>
        <w:t>ENUMERATED</w:t>
      </w:r>
      <w:r w:rsidRPr="00EE6E73">
        <w:t xml:space="preserve"> {supported}                     </w:t>
      </w:r>
      <w:r w:rsidRPr="00EE6E73">
        <w:rPr>
          <w:color w:val="993366"/>
        </w:rPr>
        <w:t>OPTIONAL</w:t>
      </w:r>
      <w:r w:rsidRPr="00EE6E73">
        <w:t>,</w:t>
      </w:r>
    </w:p>
    <w:p w14:paraId="65DCE2C2" w14:textId="77777777" w:rsidR="00C43A4B" w:rsidRPr="00EE6E73" w:rsidRDefault="00C43A4B" w:rsidP="00C43A4B">
      <w:pPr>
        <w:pStyle w:val="PL"/>
      </w:pPr>
      <w:r w:rsidRPr="00EE6E73">
        <w:t xml:space="preserve">    pusch-SeparationWithGap              </w:t>
      </w:r>
      <w:r w:rsidRPr="00EE6E73">
        <w:rPr>
          <w:color w:val="993366"/>
        </w:rPr>
        <w:t>ENUMERATED</w:t>
      </w:r>
      <w:r w:rsidRPr="00EE6E73">
        <w:t xml:space="preserve"> {supported}                     </w:t>
      </w:r>
      <w:r w:rsidRPr="00EE6E73">
        <w:rPr>
          <w:color w:val="993366"/>
        </w:rPr>
        <w:t>OPTIONAL</w:t>
      </w:r>
      <w:r w:rsidRPr="00EE6E73">
        <w:t>,</w:t>
      </w:r>
    </w:p>
    <w:p w14:paraId="65F406EA" w14:textId="77777777" w:rsidR="00C43A4B" w:rsidRPr="00EE6E73" w:rsidRDefault="00C43A4B" w:rsidP="00C43A4B">
      <w:pPr>
        <w:pStyle w:val="PL"/>
      </w:pPr>
      <w:r w:rsidRPr="00EE6E73">
        <w:t xml:space="preserve">    pusch-ProcessingType2                </w:t>
      </w:r>
      <w:r w:rsidRPr="00EE6E73">
        <w:rPr>
          <w:color w:val="993366"/>
        </w:rPr>
        <w:t>SEQUENCE</w:t>
      </w:r>
      <w:r w:rsidRPr="00EE6E73">
        <w:t xml:space="preserve"> {</w:t>
      </w:r>
    </w:p>
    <w:p w14:paraId="5DBA2210" w14:textId="77777777" w:rsidR="00C43A4B" w:rsidRPr="00EE6E73" w:rsidRDefault="00C43A4B" w:rsidP="00C43A4B">
      <w:pPr>
        <w:pStyle w:val="PL"/>
      </w:pPr>
      <w:r w:rsidRPr="00EE6E73">
        <w:t xml:space="preserve">        scs-15kHz                            ProcessingParameters                       </w:t>
      </w:r>
      <w:r w:rsidRPr="00EE6E73">
        <w:rPr>
          <w:color w:val="993366"/>
        </w:rPr>
        <w:t>OPTIONAL</w:t>
      </w:r>
      <w:r w:rsidRPr="00EE6E73">
        <w:t>,</w:t>
      </w:r>
    </w:p>
    <w:p w14:paraId="48B99E99" w14:textId="77777777" w:rsidR="00C43A4B" w:rsidRPr="00EE6E73" w:rsidRDefault="00C43A4B" w:rsidP="00C43A4B">
      <w:pPr>
        <w:pStyle w:val="PL"/>
      </w:pPr>
      <w:r w:rsidRPr="00EE6E73">
        <w:t xml:space="preserve">        scs-30kHz                            ProcessingParameters                       </w:t>
      </w:r>
      <w:r w:rsidRPr="00EE6E73">
        <w:rPr>
          <w:color w:val="993366"/>
        </w:rPr>
        <w:t>OPTIONAL</w:t>
      </w:r>
      <w:r w:rsidRPr="00EE6E73">
        <w:t>,</w:t>
      </w:r>
    </w:p>
    <w:p w14:paraId="140624CF" w14:textId="77777777" w:rsidR="00C43A4B" w:rsidRPr="00EE6E73" w:rsidRDefault="00C43A4B" w:rsidP="00C43A4B">
      <w:pPr>
        <w:pStyle w:val="PL"/>
      </w:pPr>
      <w:r w:rsidRPr="00EE6E73">
        <w:t xml:space="preserve">        scs-60kHz                            ProcessingParameters                       </w:t>
      </w:r>
      <w:r w:rsidRPr="00EE6E73">
        <w:rPr>
          <w:color w:val="993366"/>
        </w:rPr>
        <w:t>OPTIONAL</w:t>
      </w:r>
    </w:p>
    <w:p w14:paraId="4ABEC8C7" w14:textId="77777777" w:rsidR="00C43A4B" w:rsidRPr="00EE6E73" w:rsidRDefault="00C43A4B" w:rsidP="00C43A4B">
      <w:pPr>
        <w:pStyle w:val="PL"/>
      </w:pPr>
      <w:r w:rsidRPr="00EE6E73">
        <w:t xml:space="preserve">    }                                                                               </w:t>
      </w:r>
      <w:r w:rsidRPr="00EE6E73">
        <w:rPr>
          <w:color w:val="993366"/>
        </w:rPr>
        <w:t>OPTIONAL</w:t>
      </w:r>
      <w:r w:rsidRPr="00EE6E73">
        <w:t>,</w:t>
      </w:r>
    </w:p>
    <w:p w14:paraId="1429613F" w14:textId="77777777" w:rsidR="00C43A4B" w:rsidRPr="00EE6E73" w:rsidRDefault="00C43A4B" w:rsidP="00C43A4B">
      <w:pPr>
        <w:pStyle w:val="PL"/>
      </w:pPr>
      <w:r w:rsidRPr="00EE6E73">
        <w:t xml:space="preserve">    ul-MCS-TableAlt-DynamicIndication    </w:t>
      </w:r>
      <w:r w:rsidRPr="00EE6E73">
        <w:rPr>
          <w:color w:val="993366"/>
        </w:rPr>
        <w:t>ENUMERATED</w:t>
      </w:r>
      <w:r w:rsidRPr="00EE6E73">
        <w:t xml:space="preserve"> {supported}                     </w:t>
      </w:r>
      <w:r w:rsidRPr="00EE6E73">
        <w:rPr>
          <w:color w:val="993366"/>
        </w:rPr>
        <w:t>OPTIONAL</w:t>
      </w:r>
    </w:p>
    <w:p w14:paraId="12847765" w14:textId="77777777" w:rsidR="00C43A4B" w:rsidRPr="00EE6E73" w:rsidRDefault="00C43A4B" w:rsidP="00C43A4B">
      <w:pPr>
        <w:pStyle w:val="PL"/>
      </w:pPr>
      <w:r w:rsidRPr="00EE6E73">
        <w:t>}</w:t>
      </w:r>
    </w:p>
    <w:p w14:paraId="7EE5186F" w14:textId="77777777" w:rsidR="00C43A4B" w:rsidRPr="00EE6E73" w:rsidRDefault="00C43A4B" w:rsidP="00C43A4B">
      <w:pPr>
        <w:pStyle w:val="PL"/>
      </w:pPr>
    </w:p>
    <w:p w14:paraId="35E743C0" w14:textId="77777777" w:rsidR="00C43A4B" w:rsidRPr="00EE6E73" w:rsidRDefault="00C43A4B" w:rsidP="00C43A4B">
      <w:pPr>
        <w:pStyle w:val="PL"/>
      </w:pPr>
      <w:r w:rsidRPr="00EE6E73">
        <w:lastRenderedPageBreak/>
        <w:t xml:space="preserve">FeatureSetUplink-v1610 ::=       </w:t>
      </w:r>
      <w:r w:rsidRPr="00EE6E73">
        <w:rPr>
          <w:color w:val="993366"/>
        </w:rPr>
        <w:t>SEQUENCE</w:t>
      </w:r>
      <w:r w:rsidRPr="00EE6E73">
        <w:t xml:space="preserve"> {</w:t>
      </w:r>
    </w:p>
    <w:p w14:paraId="041EE61C" w14:textId="77777777" w:rsidR="00C43A4B" w:rsidRPr="00EE6E73" w:rsidRDefault="00C43A4B" w:rsidP="00C43A4B">
      <w:pPr>
        <w:pStyle w:val="PL"/>
        <w:rPr>
          <w:color w:val="808080"/>
        </w:rPr>
      </w:pPr>
      <w:r w:rsidRPr="00EE6E73">
        <w:t xml:space="preserve">    </w:t>
      </w:r>
      <w:r w:rsidRPr="00EE6E73">
        <w:rPr>
          <w:color w:val="808080"/>
        </w:rPr>
        <w:t>-- R1 11-5: PUsCH repetition Type B</w:t>
      </w:r>
    </w:p>
    <w:p w14:paraId="306E6CFB" w14:textId="77777777" w:rsidR="00C43A4B" w:rsidRPr="00EE6E73" w:rsidRDefault="00C43A4B" w:rsidP="00C43A4B">
      <w:pPr>
        <w:pStyle w:val="PL"/>
      </w:pPr>
      <w:r w:rsidRPr="00EE6E73">
        <w:t xml:space="preserve">    pusch-RepetitionTypeB-r16        </w:t>
      </w:r>
      <w:r w:rsidRPr="00EE6E73">
        <w:rPr>
          <w:color w:val="993366"/>
        </w:rPr>
        <w:t>SEQUENCE</w:t>
      </w:r>
      <w:r w:rsidRPr="00EE6E73">
        <w:t xml:space="preserve"> {</w:t>
      </w:r>
    </w:p>
    <w:p w14:paraId="1757A47D" w14:textId="77777777" w:rsidR="00C43A4B" w:rsidRPr="00EE6E73" w:rsidRDefault="00C43A4B" w:rsidP="00C43A4B">
      <w:pPr>
        <w:pStyle w:val="PL"/>
      </w:pPr>
      <w:r w:rsidRPr="00EE6E73">
        <w:t xml:space="preserve">        maxNumberPUSCH-Tx-r16            </w:t>
      </w:r>
      <w:r w:rsidRPr="00EE6E73">
        <w:rPr>
          <w:color w:val="993366"/>
        </w:rPr>
        <w:t>ENUMERATED</w:t>
      </w:r>
      <w:r w:rsidRPr="00EE6E73">
        <w:t xml:space="preserve"> {n2, n3, n4, n7, n8, n12},</w:t>
      </w:r>
    </w:p>
    <w:p w14:paraId="184E17F2" w14:textId="77777777" w:rsidR="00C43A4B" w:rsidRPr="00EE6E73" w:rsidRDefault="00C43A4B" w:rsidP="00C43A4B">
      <w:pPr>
        <w:pStyle w:val="PL"/>
      </w:pPr>
      <w:r w:rsidRPr="00EE6E73">
        <w:t xml:space="preserve">        hoppingScheme-r16                </w:t>
      </w:r>
      <w:r w:rsidRPr="00EE6E73">
        <w:rPr>
          <w:color w:val="993366"/>
        </w:rPr>
        <w:t>ENUMERATED</w:t>
      </w:r>
      <w:r w:rsidRPr="00EE6E73">
        <w:t xml:space="preserve"> {interSlotHopping, interRepetitionHopping, both}</w:t>
      </w:r>
    </w:p>
    <w:p w14:paraId="06F94BCD" w14:textId="77777777" w:rsidR="00C43A4B" w:rsidRPr="00EE6E73" w:rsidRDefault="00C43A4B" w:rsidP="00C43A4B">
      <w:pPr>
        <w:pStyle w:val="PL"/>
      </w:pPr>
      <w:r w:rsidRPr="00EE6E73">
        <w:t xml:space="preserve">    }                                                                              </w:t>
      </w:r>
      <w:r w:rsidRPr="00EE6E73">
        <w:rPr>
          <w:color w:val="993366"/>
        </w:rPr>
        <w:t>OPTIONAL</w:t>
      </w:r>
      <w:r w:rsidRPr="00EE6E73">
        <w:t>,</w:t>
      </w:r>
    </w:p>
    <w:p w14:paraId="24DDA362" w14:textId="77777777" w:rsidR="00C43A4B" w:rsidRPr="00EE6E73" w:rsidRDefault="00C43A4B" w:rsidP="00C43A4B">
      <w:pPr>
        <w:pStyle w:val="PL"/>
        <w:rPr>
          <w:color w:val="808080"/>
        </w:rPr>
      </w:pPr>
      <w:r w:rsidRPr="00EE6E73">
        <w:t xml:space="preserve">    </w:t>
      </w:r>
      <w:r w:rsidRPr="00EE6E73">
        <w:rPr>
          <w:color w:val="808080"/>
        </w:rPr>
        <w:t>-- R1 11-7: UL cancelation scheme for self-carrier</w:t>
      </w:r>
    </w:p>
    <w:p w14:paraId="65D1AB02" w14:textId="77777777" w:rsidR="00C43A4B" w:rsidRPr="00EE6E73" w:rsidRDefault="00C43A4B" w:rsidP="00C43A4B">
      <w:pPr>
        <w:pStyle w:val="PL"/>
      </w:pPr>
      <w:r w:rsidRPr="00EE6E73">
        <w:t xml:space="preserve">    ul-CancellationSelfCarrier-r16       </w:t>
      </w:r>
      <w:r w:rsidRPr="00EE6E73">
        <w:rPr>
          <w:color w:val="993366"/>
        </w:rPr>
        <w:t>ENUMERATED</w:t>
      </w:r>
      <w:r w:rsidRPr="00EE6E73">
        <w:t xml:space="preserve"> {supported}                    </w:t>
      </w:r>
      <w:r w:rsidRPr="00EE6E73">
        <w:rPr>
          <w:color w:val="993366"/>
        </w:rPr>
        <w:t>OPTIONAL</w:t>
      </w:r>
      <w:r w:rsidRPr="00EE6E73">
        <w:t>,</w:t>
      </w:r>
    </w:p>
    <w:p w14:paraId="379A65B6" w14:textId="77777777" w:rsidR="00C43A4B" w:rsidRPr="00EE6E73" w:rsidRDefault="00C43A4B" w:rsidP="00C43A4B">
      <w:pPr>
        <w:pStyle w:val="PL"/>
        <w:rPr>
          <w:color w:val="808080"/>
        </w:rPr>
      </w:pPr>
      <w:r w:rsidRPr="00EE6E73">
        <w:t xml:space="preserve">    </w:t>
      </w:r>
      <w:r w:rsidRPr="00EE6E73">
        <w:rPr>
          <w:color w:val="808080"/>
        </w:rPr>
        <w:t>-- R1 11-7a: UL cancelation scheme for cross-carrier</w:t>
      </w:r>
    </w:p>
    <w:p w14:paraId="393CC5DE" w14:textId="77777777" w:rsidR="00C43A4B" w:rsidRPr="00EE6E73" w:rsidRDefault="00C43A4B" w:rsidP="00C43A4B">
      <w:pPr>
        <w:pStyle w:val="PL"/>
      </w:pPr>
      <w:r w:rsidRPr="00EE6E73">
        <w:t xml:space="preserve">    ul-CancellationCrossCarrier-r16      </w:t>
      </w:r>
      <w:r w:rsidRPr="00EE6E73">
        <w:rPr>
          <w:color w:val="993366"/>
        </w:rPr>
        <w:t>ENUMERATED</w:t>
      </w:r>
      <w:r w:rsidRPr="00EE6E73">
        <w:t xml:space="preserve"> {supported}                    </w:t>
      </w:r>
      <w:r w:rsidRPr="00EE6E73">
        <w:rPr>
          <w:color w:val="993366"/>
        </w:rPr>
        <w:t>OPTIONAL</w:t>
      </w:r>
      <w:r w:rsidRPr="00EE6E73">
        <w:t>,</w:t>
      </w:r>
    </w:p>
    <w:p w14:paraId="6B7FABD0" w14:textId="77777777" w:rsidR="00C43A4B" w:rsidRPr="00EE6E73" w:rsidRDefault="00C43A4B" w:rsidP="00C43A4B">
      <w:pPr>
        <w:pStyle w:val="PL"/>
        <w:rPr>
          <w:color w:val="808080"/>
        </w:rPr>
      </w:pPr>
      <w:r w:rsidRPr="00EE6E73">
        <w:t xml:space="preserve">    </w:t>
      </w:r>
      <w:r w:rsidRPr="00EE6E73">
        <w:rPr>
          <w:rFonts w:eastAsiaTheme="minorEastAsia"/>
          <w:color w:val="808080"/>
        </w:rPr>
        <w:t xml:space="preserve">-- R1 16-5c: </w:t>
      </w:r>
      <w:r w:rsidRPr="00EE6E73">
        <w:rPr>
          <w:rFonts w:eastAsia="Malgun Gothic"/>
          <w:color w:val="808080"/>
        </w:rPr>
        <w:t>The maximum number of SRS resources in one SRS resource set with usage set to 'codebook' for Mode 2</w:t>
      </w:r>
    </w:p>
    <w:p w14:paraId="1BEF466C" w14:textId="77777777" w:rsidR="00C43A4B" w:rsidRPr="00EE6E73" w:rsidRDefault="00C43A4B" w:rsidP="00C43A4B">
      <w:pPr>
        <w:pStyle w:val="PL"/>
      </w:pPr>
      <w:r w:rsidRPr="00EE6E73">
        <w:t xml:space="preserve">    ul-FullPwrMode2-MaxSRS-ResInSet-r16  </w:t>
      </w:r>
      <w:r w:rsidRPr="00EE6E73">
        <w:rPr>
          <w:color w:val="993366"/>
        </w:rPr>
        <w:t>ENUMERATED</w:t>
      </w:r>
      <w:r w:rsidRPr="00EE6E73">
        <w:t xml:space="preserve"> {n1, n2, n4}                   </w:t>
      </w:r>
      <w:r w:rsidRPr="00EE6E73">
        <w:rPr>
          <w:color w:val="993366"/>
        </w:rPr>
        <w:t>OPTIONAL</w:t>
      </w:r>
      <w:r w:rsidRPr="00EE6E73">
        <w:t>,</w:t>
      </w:r>
    </w:p>
    <w:p w14:paraId="456D5A73" w14:textId="77777777" w:rsidR="00C43A4B" w:rsidRPr="00EE6E73" w:rsidRDefault="00C43A4B" w:rsidP="00C43A4B">
      <w:pPr>
        <w:pStyle w:val="PL"/>
      </w:pPr>
    </w:p>
    <w:p w14:paraId="0F33D6FB" w14:textId="77777777" w:rsidR="00C43A4B" w:rsidRPr="00EE6E73" w:rsidRDefault="00C43A4B" w:rsidP="00C43A4B">
      <w:pPr>
        <w:pStyle w:val="PL"/>
        <w:rPr>
          <w:rFonts w:eastAsia="Malgun Gothic"/>
          <w:color w:val="808080"/>
        </w:rPr>
      </w:pPr>
      <w:r w:rsidRPr="00EE6E73">
        <w:t xml:space="preserve">    </w:t>
      </w:r>
      <w:r w:rsidRPr="00EE6E73">
        <w:rPr>
          <w:rFonts w:eastAsia="Malgun Gothic"/>
          <w:color w:val="808080"/>
        </w:rPr>
        <w:t>-- R1 22-4a/4b/4c/4d: CBG based transmission for UL with unicast PUSCH(s) per slot per CC with UE processing time Capability 1</w:t>
      </w:r>
    </w:p>
    <w:p w14:paraId="52CB0F8F" w14:textId="77777777" w:rsidR="00C43A4B" w:rsidRPr="00EE6E73" w:rsidRDefault="00C43A4B" w:rsidP="00C43A4B">
      <w:pPr>
        <w:pStyle w:val="PL"/>
        <w:rPr>
          <w:rFonts w:eastAsia="Malgun Gothic"/>
        </w:rPr>
      </w:pPr>
      <w:r w:rsidRPr="00EE6E73">
        <w:t xml:space="preserve">    </w:t>
      </w:r>
      <w:r w:rsidRPr="00EE6E73">
        <w:rPr>
          <w:rFonts w:eastAsia="Malgun Gothic"/>
        </w:rPr>
        <w:t>cbgPUSCH-ProcessingType1-DifferentTB-PerSlot-r16</w:t>
      </w:r>
      <w:r w:rsidRPr="00EE6E73">
        <w:t xml:space="preserve">    </w:t>
      </w:r>
      <w:r w:rsidRPr="00EE6E73">
        <w:rPr>
          <w:rFonts w:eastAsia="Malgun Gothic"/>
          <w:color w:val="993366"/>
        </w:rPr>
        <w:t>SEQUENCE</w:t>
      </w:r>
      <w:r w:rsidRPr="00EE6E73">
        <w:rPr>
          <w:rFonts w:eastAsia="Malgun Gothic"/>
        </w:rPr>
        <w:t xml:space="preserve"> {</w:t>
      </w:r>
    </w:p>
    <w:p w14:paraId="5320B983" w14:textId="77777777" w:rsidR="00C43A4B" w:rsidRPr="00EE6E73" w:rsidRDefault="00C43A4B" w:rsidP="00C43A4B">
      <w:pPr>
        <w:pStyle w:val="PL"/>
        <w:rPr>
          <w:rFonts w:eastAsia="Malgun Gothic"/>
        </w:rPr>
      </w:pPr>
      <w:r w:rsidRPr="00EE6E73">
        <w:t xml:space="preserve">        </w:t>
      </w:r>
      <w:r w:rsidRPr="00EE6E73">
        <w:rPr>
          <w:rFonts w:eastAsia="Malgun Gothic"/>
        </w:rPr>
        <w:t>scs-15kHz-r16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2979CB41" w14:textId="77777777" w:rsidR="00C43A4B" w:rsidRPr="00EE6E73" w:rsidRDefault="00C43A4B" w:rsidP="00C43A4B">
      <w:pPr>
        <w:pStyle w:val="PL"/>
        <w:rPr>
          <w:rFonts w:eastAsia="Malgun Gothic"/>
        </w:rPr>
      </w:pPr>
      <w:r w:rsidRPr="00EE6E73">
        <w:t xml:space="preserve">        </w:t>
      </w:r>
      <w:r w:rsidRPr="00EE6E73">
        <w:rPr>
          <w:rFonts w:eastAsia="Malgun Gothic"/>
        </w:rPr>
        <w:t>scs-30kHz-r16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40774F56" w14:textId="77777777" w:rsidR="00C43A4B" w:rsidRPr="00EE6E73" w:rsidRDefault="00C43A4B" w:rsidP="00C43A4B">
      <w:pPr>
        <w:pStyle w:val="PL"/>
        <w:rPr>
          <w:rFonts w:eastAsia="Malgun Gothic"/>
        </w:rPr>
      </w:pPr>
      <w:r w:rsidRPr="00EE6E73">
        <w:t xml:space="preserve">        </w:t>
      </w:r>
      <w:r w:rsidRPr="00EE6E73">
        <w:rPr>
          <w:rFonts w:eastAsia="Malgun Gothic"/>
        </w:rPr>
        <w:t>scs-60kHz-r16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3C2B5E19" w14:textId="77777777" w:rsidR="00C43A4B" w:rsidRPr="00EE6E73" w:rsidRDefault="00C43A4B" w:rsidP="00C43A4B">
      <w:pPr>
        <w:pStyle w:val="PL"/>
        <w:rPr>
          <w:rFonts w:eastAsia="Malgun Gothic"/>
        </w:rPr>
      </w:pPr>
      <w:r w:rsidRPr="00EE6E73">
        <w:t xml:space="preserve">        </w:t>
      </w:r>
      <w:r w:rsidRPr="00EE6E73">
        <w:rPr>
          <w:rFonts w:eastAsia="Malgun Gothic"/>
        </w:rPr>
        <w:t>scs-120kHz-r16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p>
    <w:p w14:paraId="66C5C656" w14:textId="77777777" w:rsidR="00C43A4B" w:rsidRPr="00EE6E73" w:rsidRDefault="00C43A4B" w:rsidP="00C43A4B">
      <w:pPr>
        <w:pStyle w:val="PL"/>
      </w:pPr>
      <w:r w:rsidRPr="00EE6E73">
        <w:rPr>
          <w:rFonts w:eastAsia="Malgun Gothic"/>
        </w:rPr>
        <w:t xml:space="preserve">     } </w:t>
      </w:r>
      <w:r w:rsidRPr="00EE6E73">
        <w:rPr>
          <w:rFonts w:eastAsia="Malgun Gothic"/>
          <w:color w:val="993366"/>
        </w:rPr>
        <w:t>OPTIONAL</w:t>
      </w:r>
      <w:r w:rsidRPr="00EE6E73">
        <w:rPr>
          <w:rFonts w:eastAsia="Malgun Gothic"/>
        </w:rPr>
        <w:t>,</w:t>
      </w:r>
    </w:p>
    <w:p w14:paraId="4C56C89A" w14:textId="77777777" w:rsidR="00C43A4B" w:rsidRPr="00EE6E73" w:rsidRDefault="00C43A4B" w:rsidP="00C43A4B">
      <w:pPr>
        <w:pStyle w:val="PL"/>
      </w:pPr>
    </w:p>
    <w:p w14:paraId="385AA359" w14:textId="77777777" w:rsidR="00C43A4B" w:rsidRPr="00EE6E73" w:rsidRDefault="00C43A4B" w:rsidP="00C43A4B">
      <w:pPr>
        <w:pStyle w:val="PL"/>
        <w:rPr>
          <w:rFonts w:eastAsia="Malgun Gothic"/>
          <w:color w:val="808080"/>
        </w:rPr>
      </w:pPr>
      <w:r w:rsidRPr="00EE6E73">
        <w:t xml:space="preserve">    </w:t>
      </w:r>
      <w:r w:rsidRPr="00EE6E73">
        <w:rPr>
          <w:rFonts w:eastAsia="Malgun Gothic"/>
          <w:color w:val="808080"/>
        </w:rPr>
        <w:t>-- R1 22-3a/3b/3c/3d: CBG based transmission for UL with unicast PUSCH(s) per slot per CC with UE processing time Capability 2</w:t>
      </w:r>
    </w:p>
    <w:p w14:paraId="08395A4A" w14:textId="77777777" w:rsidR="00C43A4B" w:rsidRPr="00EE6E73" w:rsidRDefault="00C43A4B" w:rsidP="00C43A4B">
      <w:pPr>
        <w:pStyle w:val="PL"/>
        <w:rPr>
          <w:rFonts w:eastAsia="Malgun Gothic"/>
        </w:rPr>
      </w:pPr>
      <w:r w:rsidRPr="00EE6E73">
        <w:t xml:space="preserve">    </w:t>
      </w:r>
      <w:r w:rsidRPr="00EE6E73">
        <w:rPr>
          <w:rFonts w:eastAsia="Malgun Gothic"/>
        </w:rPr>
        <w:t>cbgPUSCH-ProcessingType2-DifferentTB-PerSlot-r16</w:t>
      </w:r>
      <w:r w:rsidRPr="00EE6E73">
        <w:t xml:space="preserve">    </w:t>
      </w:r>
      <w:r w:rsidRPr="00EE6E73">
        <w:rPr>
          <w:rFonts w:eastAsia="Malgun Gothic"/>
          <w:color w:val="993366"/>
        </w:rPr>
        <w:t>SEQUENCE</w:t>
      </w:r>
      <w:r w:rsidRPr="00EE6E73">
        <w:rPr>
          <w:rFonts w:eastAsia="Malgun Gothic"/>
        </w:rPr>
        <w:t xml:space="preserve"> {</w:t>
      </w:r>
    </w:p>
    <w:p w14:paraId="1B496AE7" w14:textId="77777777" w:rsidR="00C43A4B" w:rsidRPr="00EE6E73" w:rsidRDefault="00C43A4B" w:rsidP="00C43A4B">
      <w:pPr>
        <w:pStyle w:val="PL"/>
        <w:rPr>
          <w:rFonts w:eastAsia="Malgun Gothic"/>
        </w:rPr>
      </w:pPr>
      <w:r w:rsidRPr="00EE6E73">
        <w:t xml:space="preserve">        </w:t>
      </w:r>
      <w:r w:rsidRPr="00EE6E73">
        <w:rPr>
          <w:rFonts w:eastAsia="Malgun Gothic"/>
        </w:rPr>
        <w:t>scs-15kHz-r16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6A96E539" w14:textId="77777777" w:rsidR="00C43A4B" w:rsidRPr="00EE6E73" w:rsidRDefault="00C43A4B" w:rsidP="00C43A4B">
      <w:pPr>
        <w:pStyle w:val="PL"/>
        <w:rPr>
          <w:rFonts w:eastAsia="Malgun Gothic"/>
        </w:rPr>
      </w:pPr>
      <w:r w:rsidRPr="00EE6E73">
        <w:t xml:space="preserve">        </w:t>
      </w:r>
      <w:r w:rsidRPr="00EE6E73">
        <w:rPr>
          <w:rFonts w:eastAsia="Malgun Gothic"/>
        </w:rPr>
        <w:t>scs-30kHz-r16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39E4BC96" w14:textId="77777777" w:rsidR="00C43A4B" w:rsidRPr="00EE6E73" w:rsidRDefault="00C43A4B" w:rsidP="00C43A4B">
      <w:pPr>
        <w:pStyle w:val="PL"/>
        <w:rPr>
          <w:rFonts w:eastAsia="Malgun Gothic"/>
        </w:rPr>
      </w:pPr>
      <w:r w:rsidRPr="00EE6E73">
        <w:t xml:space="preserve">        </w:t>
      </w:r>
      <w:r w:rsidRPr="00EE6E73">
        <w:rPr>
          <w:rFonts w:eastAsia="Malgun Gothic"/>
        </w:rPr>
        <w:t>scs-60kHz-r16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17238A28" w14:textId="77777777" w:rsidR="00C43A4B" w:rsidRPr="00EE6E73" w:rsidRDefault="00C43A4B" w:rsidP="00C43A4B">
      <w:pPr>
        <w:pStyle w:val="PL"/>
        <w:rPr>
          <w:rFonts w:eastAsia="Malgun Gothic"/>
        </w:rPr>
      </w:pPr>
      <w:r w:rsidRPr="00EE6E73">
        <w:t xml:space="preserve">        </w:t>
      </w:r>
      <w:r w:rsidRPr="00EE6E73">
        <w:rPr>
          <w:rFonts w:eastAsia="Malgun Gothic"/>
        </w:rPr>
        <w:t>scs-120kHz-r16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p>
    <w:p w14:paraId="4977D4D5" w14:textId="77777777" w:rsidR="00C43A4B" w:rsidRPr="00EE6E73" w:rsidRDefault="00C43A4B" w:rsidP="00C43A4B">
      <w:pPr>
        <w:pStyle w:val="PL"/>
        <w:rPr>
          <w:rFonts w:eastAsia="Malgun Gothic"/>
        </w:rPr>
      </w:pPr>
      <w:r w:rsidRPr="00EE6E73">
        <w:rPr>
          <w:rFonts w:eastAsia="Malgun Gothic"/>
        </w:rPr>
        <w:t xml:space="preserve">     } </w:t>
      </w:r>
      <w:r w:rsidRPr="00EE6E73">
        <w:rPr>
          <w:rFonts w:eastAsia="Malgun Gothic"/>
          <w:color w:val="993366"/>
        </w:rPr>
        <w:t>OPTIONAL</w:t>
      </w:r>
      <w:r w:rsidRPr="00EE6E73">
        <w:rPr>
          <w:rFonts w:eastAsia="Malgun Gothic"/>
        </w:rPr>
        <w:t>,</w:t>
      </w:r>
    </w:p>
    <w:p w14:paraId="152CC0FB" w14:textId="77777777" w:rsidR="00C43A4B" w:rsidRPr="00EE6E73" w:rsidRDefault="00C43A4B" w:rsidP="00C43A4B">
      <w:pPr>
        <w:pStyle w:val="PL"/>
      </w:pPr>
      <w:r w:rsidRPr="00EE6E73">
        <w:t xml:space="preserve">    supportedSRS-PosResources-r16              SRS-AllPosResources-r16             </w:t>
      </w:r>
      <w:r w:rsidRPr="00EE6E73">
        <w:rPr>
          <w:color w:val="993366"/>
        </w:rPr>
        <w:t>OPTIONAL</w:t>
      </w:r>
      <w:r w:rsidRPr="00EE6E73">
        <w:t>,</w:t>
      </w:r>
    </w:p>
    <w:p w14:paraId="70F4093D" w14:textId="77777777" w:rsidR="00C43A4B" w:rsidRPr="00EE6E73" w:rsidRDefault="00C43A4B" w:rsidP="00C43A4B">
      <w:pPr>
        <w:pStyle w:val="PL"/>
      </w:pPr>
      <w:r w:rsidRPr="00EE6E73">
        <w:t xml:space="preserve">    intraFreqDAPS-UL-r16                             </w:t>
      </w:r>
      <w:r w:rsidRPr="00EE6E73">
        <w:rPr>
          <w:color w:val="993366"/>
        </w:rPr>
        <w:t>SEQUENCE</w:t>
      </w:r>
      <w:r w:rsidRPr="00EE6E73">
        <w:t xml:space="preserve"> {</w:t>
      </w:r>
    </w:p>
    <w:p w14:paraId="5D1361DE" w14:textId="77777777" w:rsidR="00C43A4B" w:rsidRPr="00EE6E73" w:rsidRDefault="00C43A4B" w:rsidP="00C43A4B">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4B9E7377" w14:textId="77777777" w:rsidR="00C43A4B" w:rsidRPr="00EE6E73" w:rsidRDefault="00C43A4B" w:rsidP="00C43A4B">
      <w:pPr>
        <w:pStyle w:val="PL"/>
      </w:pPr>
      <w:r w:rsidRPr="00EE6E73">
        <w:t xml:space="preserve">        intraFreqTwoTAGs-DAPS-r16                        </w:t>
      </w:r>
      <w:r w:rsidRPr="00EE6E73">
        <w:rPr>
          <w:color w:val="993366"/>
        </w:rPr>
        <w:t>ENUMERATED</w:t>
      </w:r>
      <w:r w:rsidRPr="00EE6E73">
        <w:t xml:space="preserve"> {supported}    </w:t>
      </w:r>
      <w:r w:rsidRPr="00EE6E73">
        <w:rPr>
          <w:color w:val="993366"/>
        </w:rPr>
        <w:t>OPTIONAL</w:t>
      </w:r>
      <w:r w:rsidRPr="00EE6E73">
        <w:t>,</w:t>
      </w:r>
    </w:p>
    <w:p w14:paraId="18C072B3" w14:textId="77777777" w:rsidR="00C43A4B" w:rsidRPr="00EE6E73" w:rsidRDefault="00C43A4B" w:rsidP="00C43A4B">
      <w:pPr>
        <w:pStyle w:val="PL"/>
      </w:pPr>
      <w:r w:rsidRPr="00EE6E73">
        <w:t xml:space="preserve">        dummy1                                           </w:t>
      </w:r>
      <w:r w:rsidRPr="00EE6E73">
        <w:rPr>
          <w:color w:val="993366"/>
        </w:rPr>
        <w:t>ENUMERATED</w:t>
      </w:r>
      <w:r w:rsidRPr="00EE6E73">
        <w:t xml:space="preserve"> {supported}    </w:t>
      </w:r>
      <w:r w:rsidRPr="00EE6E73">
        <w:rPr>
          <w:color w:val="993366"/>
        </w:rPr>
        <w:t>OPTIONAL</w:t>
      </w:r>
      <w:r w:rsidRPr="00EE6E73">
        <w:t>,</w:t>
      </w:r>
    </w:p>
    <w:p w14:paraId="29FD0808" w14:textId="77777777" w:rsidR="00C43A4B" w:rsidRPr="00EE6E73" w:rsidRDefault="00C43A4B" w:rsidP="00C43A4B">
      <w:pPr>
        <w:pStyle w:val="PL"/>
      </w:pPr>
      <w:r w:rsidRPr="00EE6E73">
        <w:t xml:space="preserve">        dummy2                                           </w:t>
      </w:r>
      <w:r w:rsidRPr="00EE6E73">
        <w:rPr>
          <w:color w:val="993366"/>
        </w:rPr>
        <w:t>ENUMERATED</w:t>
      </w:r>
      <w:r w:rsidRPr="00EE6E73">
        <w:t xml:space="preserve"> {supported}    </w:t>
      </w:r>
      <w:r w:rsidRPr="00EE6E73">
        <w:rPr>
          <w:color w:val="993366"/>
        </w:rPr>
        <w:t>OPTIONAL</w:t>
      </w:r>
      <w:r w:rsidRPr="00EE6E73">
        <w:t>,</w:t>
      </w:r>
    </w:p>
    <w:p w14:paraId="6B29EDED" w14:textId="77777777" w:rsidR="00C43A4B" w:rsidRPr="00EE6E73" w:rsidRDefault="00C43A4B" w:rsidP="00C43A4B">
      <w:pPr>
        <w:pStyle w:val="PL"/>
      </w:pPr>
      <w:r w:rsidRPr="00EE6E73">
        <w:t xml:space="preserve">        dummy3                                           </w:t>
      </w:r>
      <w:r w:rsidRPr="00EE6E73">
        <w:rPr>
          <w:color w:val="993366"/>
        </w:rPr>
        <w:t>ENUMERATED</w:t>
      </w:r>
      <w:r w:rsidRPr="00EE6E73">
        <w:t xml:space="preserve"> {short, long}  </w:t>
      </w:r>
      <w:r w:rsidRPr="00EE6E73">
        <w:rPr>
          <w:color w:val="993366"/>
        </w:rPr>
        <w:t>OPTIONAL</w:t>
      </w:r>
    </w:p>
    <w:p w14:paraId="429980D4" w14:textId="77777777" w:rsidR="00C43A4B" w:rsidRPr="00EE6E73" w:rsidRDefault="00C43A4B" w:rsidP="00C43A4B">
      <w:pPr>
        <w:pStyle w:val="PL"/>
      </w:pPr>
      <w:r w:rsidRPr="00EE6E73">
        <w:t xml:space="preserve">    }                                                                              </w:t>
      </w:r>
      <w:r w:rsidRPr="00EE6E73">
        <w:rPr>
          <w:color w:val="993366"/>
        </w:rPr>
        <w:t>OPTIONAL</w:t>
      </w:r>
      <w:r w:rsidRPr="00EE6E73">
        <w:t>,</w:t>
      </w:r>
    </w:p>
    <w:p w14:paraId="15F015DE" w14:textId="77777777" w:rsidR="00C43A4B" w:rsidRPr="00EE6E73" w:rsidRDefault="00C43A4B" w:rsidP="00C43A4B">
      <w:pPr>
        <w:pStyle w:val="PL"/>
      </w:pPr>
      <w:r w:rsidRPr="00EE6E73">
        <w:t xml:space="preserve">    intraBandFreqSeparationUL-v1620                  FreqSeparationClassUL-v1620   </w:t>
      </w:r>
      <w:r w:rsidRPr="00EE6E73">
        <w:rPr>
          <w:color w:val="993366"/>
        </w:rPr>
        <w:t>OPTIONAL</w:t>
      </w:r>
      <w:r w:rsidRPr="00EE6E73">
        <w:t>,</w:t>
      </w:r>
    </w:p>
    <w:p w14:paraId="368398C0" w14:textId="77777777" w:rsidR="00C43A4B" w:rsidRPr="00EE6E73" w:rsidRDefault="00C43A4B" w:rsidP="00C43A4B">
      <w:pPr>
        <w:pStyle w:val="PL"/>
      </w:pPr>
    </w:p>
    <w:p w14:paraId="7187D2F1" w14:textId="77777777" w:rsidR="00C43A4B" w:rsidRPr="00EE6E73" w:rsidRDefault="00C43A4B" w:rsidP="00C43A4B">
      <w:pPr>
        <w:pStyle w:val="PL"/>
        <w:rPr>
          <w:color w:val="808080"/>
        </w:rPr>
      </w:pPr>
      <w:r w:rsidRPr="00EE6E73">
        <w:t xml:space="preserve">    </w:t>
      </w:r>
      <w:r w:rsidRPr="00EE6E73">
        <w:rPr>
          <w:color w:val="808080"/>
        </w:rPr>
        <w:t>-- R1 11-3: More than one PUCCH for HARQ-ACK transmission within a slot</w:t>
      </w:r>
    </w:p>
    <w:p w14:paraId="02B4558D" w14:textId="77777777" w:rsidR="00C43A4B" w:rsidRPr="00EE6E73" w:rsidRDefault="00C43A4B" w:rsidP="00C43A4B">
      <w:pPr>
        <w:pStyle w:val="PL"/>
      </w:pPr>
      <w:r w:rsidRPr="00EE6E73">
        <w:t xml:space="preserve">    multiPUCCH-r16                        </w:t>
      </w:r>
      <w:r w:rsidRPr="00EE6E73">
        <w:rPr>
          <w:color w:val="993366"/>
        </w:rPr>
        <w:t>SEQUENCE</w:t>
      </w:r>
      <w:r w:rsidRPr="00EE6E73">
        <w:t xml:space="preserve"> {</w:t>
      </w:r>
    </w:p>
    <w:p w14:paraId="5B42A836" w14:textId="77777777" w:rsidR="00C43A4B" w:rsidRPr="00EE6E73" w:rsidRDefault="00C43A4B" w:rsidP="00C43A4B">
      <w:pPr>
        <w:pStyle w:val="PL"/>
      </w:pPr>
      <w:r w:rsidRPr="00EE6E73">
        <w:t xml:space="preserve">        sub-SlotConfig-NCP-r16                </w:t>
      </w:r>
      <w:r w:rsidRPr="00EE6E73">
        <w:rPr>
          <w:color w:val="993366"/>
        </w:rPr>
        <w:t>ENUMERATED</w:t>
      </w:r>
      <w:r w:rsidRPr="00EE6E73">
        <w:t xml:space="preserve"> {set1, set2}              </w:t>
      </w:r>
      <w:r w:rsidRPr="00EE6E73">
        <w:rPr>
          <w:color w:val="993366"/>
        </w:rPr>
        <w:t>OPTIONAL</w:t>
      </w:r>
      <w:r w:rsidRPr="00EE6E73">
        <w:t>,</w:t>
      </w:r>
    </w:p>
    <w:p w14:paraId="273BFCFB" w14:textId="77777777" w:rsidR="00C43A4B" w:rsidRPr="00EE6E73" w:rsidRDefault="00C43A4B" w:rsidP="00C43A4B">
      <w:pPr>
        <w:pStyle w:val="PL"/>
      </w:pPr>
      <w:r w:rsidRPr="00EE6E73">
        <w:t xml:space="preserve">        sub-SlotConfig-ECP-r16                </w:t>
      </w:r>
      <w:r w:rsidRPr="00EE6E73">
        <w:rPr>
          <w:color w:val="993366"/>
        </w:rPr>
        <w:t>ENUMERATED</w:t>
      </w:r>
      <w:r w:rsidRPr="00EE6E73">
        <w:t xml:space="preserve"> {set1, set2}              </w:t>
      </w:r>
      <w:r w:rsidRPr="00EE6E73">
        <w:rPr>
          <w:color w:val="993366"/>
        </w:rPr>
        <w:t>OPTIONAL</w:t>
      </w:r>
    </w:p>
    <w:p w14:paraId="4365001A" w14:textId="77777777" w:rsidR="00C43A4B" w:rsidRPr="00EE6E73" w:rsidRDefault="00C43A4B" w:rsidP="00C43A4B">
      <w:pPr>
        <w:pStyle w:val="PL"/>
      </w:pPr>
      <w:r w:rsidRPr="00EE6E73">
        <w:t xml:space="preserve">    }                                                                              </w:t>
      </w:r>
      <w:r w:rsidRPr="00EE6E73">
        <w:rPr>
          <w:color w:val="993366"/>
        </w:rPr>
        <w:t>OPTIONAL</w:t>
      </w:r>
      <w:r w:rsidRPr="00EE6E73">
        <w:t>,</w:t>
      </w:r>
    </w:p>
    <w:p w14:paraId="14C1B3E6" w14:textId="77777777" w:rsidR="00C43A4B" w:rsidRPr="00EE6E73" w:rsidRDefault="00C43A4B" w:rsidP="00C43A4B">
      <w:pPr>
        <w:pStyle w:val="PL"/>
        <w:rPr>
          <w:color w:val="808080"/>
        </w:rPr>
      </w:pPr>
      <w:r w:rsidRPr="00EE6E73">
        <w:t xml:space="preserve">    </w:t>
      </w:r>
      <w:r w:rsidRPr="00EE6E73">
        <w:rPr>
          <w:color w:val="808080"/>
        </w:rPr>
        <w:t>-- R1 11-3c: 2 PUCCH of format 0 or 2 for a single 7*2-symbol subslot based HARQ-ACK codebook</w:t>
      </w:r>
    </w:p>
    <w:p w14:paraId="661F38D9" w14:textId="77777777" w:rsidR="00C43A4B" w:rsidRPr="00EE6E73" w:rsidRDefault="00C43A4B" w:rsidP="00C43A4B">
      <w:pPr>
        <w:pStyle w:val="PL"/>
      </w:pPr>
      <w:r w:rsidRPr="00EE6E73">
        <w:t xml:space="preserve">    twoPUCCH-Type1-r16                    </w:t>
      </w:r>
      <w:r w:rsidRPr="00EE6E73">
        <w:rPr>
          <w:color w:val="993366"/>
        </w:rPr>
        <w:t>ENUMERATED</w:t>
      </w:r>
      <w:r w:rsidRPr="00EE6E73">
        <w:t xml:space="preserve"> {supported}                   </w:t>
      </w:r>
      <w:r w:rsidRPr="00EE6E73">
        <w:rPr>
          <w:color w:val="993366"/>
        </w:rPr>
        <w:t>OPTIONAL</w:t>
      </w:r>
      <w:r w:rsidRPr="00EE6E73">
        <w:t>,</w:t>
      </w:r>
    </w:p>
    <w:p w14:paraId="56D4C2CF" w14:textId="77777777" w:rsidR="00C43A4B" w:rsidRPr="00EE6E73" w:rsidRDefault="00C43A4B" w:rsidP="00C43A4B">
      <w:pPr>
        <w:pStyle w:val="PL"/>
        <w:rPr>
          <w:color w:val="808080"/>
        </w:rPr>
      </w:pPr>
      <w:r w:rsidRPr="00EE6E73">
        <w:t xml:space="preserve">    </w:t>
      </w:r>
      <w:r w:rsidRPr="00EE6E73">
        <w:rPr>
          <w:color w:val="808080"/>
        </w:rPr>
        <w:t>-- R1 11-3d: 2 PUCCH of format 0 or 2 for a single 2*7-symbol subslot based HARQ-ACK codebook</w:t>
      </w:r>
    </w:p>
    <w:p w14:paraId="3B426135" w14:textId="77777777" w:rsidR="00C43A4B" w:rsidRPr="00EE6E73" w:rsidRDefault="00C43A4B" w:rsidP="00C43A4B">
      <w:pPr>
        <w:pStyle w:val="PL"/>
      </w:pPr>
      <w:r w:rsidRPr="00EE6E73">
        <w:t xml:space="preserve">    twoPUCCH-Type2-r16                    </w:t>
      </w:r>
      <w:r w:rsidRPr="00EE6E73">
        <w:rPr>
          <w:color w:val="993366"/>
        </w:rPr>
        <w:t>ENUMERATED</w:t>
      </w:r>
      <w:r w:rsidRPr="00EE6E73">
        <w:t xml:space="preserve"> {supported}                   </w:t>
      </w:r>
      <w:r w:rsidRPr="00EE6E73">
        <w:rPr>
          <w:color w:val="993366"/>
        </w:rPr>
        <w:t>OPTIONAL</w:t>
      </w:r>
      <w:r w:rsidRPr="00EE6E73">
        <w:t>,</w:t>
      </w:r>
    </w:p>
    <w:p w14:paraId="7C97F834" w14:textId="77777777" w:rsidR="00C43A4B" w:rsidRPr="00EE6E73" w:rsidRDefault="00C43A4B" w:rsidP="00C43A4B">
      <w:pPr>
        <w:pStyle w:val="PL"/>
        <w:rPr>
          <w:color w:val="808080"/>
        </w:rPr>
      </w:pPr>
      <w:r w:rsidRPr="00EE6E73">
        <w:t xml:space="preserve">    </w:t>
      </w:r>
      <w:r w:rsidRPr="00EE6E73">
        <w:rPr>
          <w:color w:val="808080"/>
        </w:rPr>
        <w:t>-- R1 11-3e: 1 PUCCH format 0 or 2 and 1 PUCCH format 1, 3 or 4 in the same subslot for a single 2*7-symbol HARQ-ACK codebooks</w:t>
      </w:r>
    </w:p>
    <w:p w14:paraId="6D19EDCE" w14:textId="77777777" w:rsidR="00C43A4B" w:rsidRPr="00EE6E73" w:rsidRDefault="00C43A4B" w:rsidP="00C43A4B">
      <w:pPr>
        <w:pStyle w:val="PL"/>
      </w:pPr>
      <w:r w:rsidRPr="00EE6E73">
        <w:t xml:space="preserve">    twoPUCCH-Type3-r16                    </w:t>
      </w:r>
      <w:r w:rsidRPr="00EE6E73">
        <w:rPr>
          <w:color w:val="993366"/>
        </w:rPr>
        <w:t>ENUMERATED</w:t>
      </w:r>
      <w:r w:rsidRPr="00EE6E73">
        <w:t xml:space="preserve"> {supported}                   </w:t>
      </w:r>
      <w:r w:rsidRPr="00EE6E73">
        <w:rPr>
          <w:color w:val="993366"/>
        </w:rPr>
        <w:t>OPTIONAL</w:t>
      </w:r>
      <w:r w:rsidRPr="00EE6E73">
        <w:t>,</w:t>
      </w:r>
    </w:p>
    <w:p w14:paraId="16C4EEE6" w14:textId="77777777" w:rsidR="00C43A4B" w:rsidRPr="00EE6E73" w:rsidRDefault="00C43A4B" w:rsidP="00C43A4B">
      <w:pPr>
        <w:pStyle w:val="PL"/>
        <w:rPr>
          <w:color w:val="808080"/>
        </w:rPr>
      </w:pPr>
      <w:r w:rsidRPr="00EE6E73">
        <w:t xml:space="preserve">    </w:t>
      </w:r>
      <w:r w:rsidRPr="00EE6E73">
        <w:rPr>
          <w:color w:val="808080"/>
        </w:rPr>
        <w:t>-- R1 11-3f: 2 PUCCH transmissions in the same subslot for a single 2*7-symbol HARQ-ACK codebooks which are not covered by 11-3d and</w:t>
      </w:r>
    </w:p>
    <w:p w14:paraId="1C0DB929" w14:textId="77777777" w:rsidR="00C43A4B" w:rsidRPr="00EE6E73" w:rsidRDefault="00C43A4B" w:rsidP="00C43A4B">
      <w:pPr>
        <w:pStyle w:val="PL"/>
        <w:rPr>
          <w:color w:val="808080"/>
        </w:rPr>
      </w:pPr>
      <w:r w:rsidRPr="00EE6E73">
        <w:t xml:space="preserve">    </w:t>
      </w:r>
      <w:r w:rsidRPr="00EE6E73">
        <w:rPr>
          <w:color w:val="808080"/>
        </w:rPr>
        <w:t>-- 11-3e</w:t>
      </w:r>
    </w:p>
    <w:p w14:paraId="558517EF" w14:textId="77777777" w:rsidR="00C43A4B" w:rsidRPr="00EE6E73" w:rsidRDefault="00C43A4B" w:rsidP="00C43A4B">
      <w:pPr>
        <w:pStyle w:val="PL"/>
      </w:pPr>
      <w:r w:rsidRPr="00EE6E73">
        <w:t xml:space="preserve">    twoPUCCH-Type4-r16                    </w:t>
      </w:r>
      <w:r w:rsidRPr="00EE6E73">
        <w:rPr>
          <w:color w:val="993366"/>
        </w:rPr>
        <w:t>ENUMERATED</w:t>
      </w:r>
      <w:r w:rsidRPr="00EE6E73">
        <w:t xml:space="preserve"> {supported}                   </w:t>
      </w:r>
      <w:r w:rsidRPr="00EE6E73">
        <w:rPr>
          <w:color w:val="993366"/>
        </w:rPr>
        <w:t>OPTIONAL</w:t>
      </w:r>
      <w:r w:rsidRPr="00EE6E73">
        <w:t>,</w:t>
      </w:r>
    </w:p>
    <w:p w14:paraId="6DF414F2" w14:textId="77777777" w:rsidR="00C43A4B" w:rsidRPr="00EE6E73" w:rsidRDefault="00C43A4B" w:rsidP="00C43A4B">
      <w:pPr>
        <w:pStyle w:val="PL"/>
        <w:rPr>
          <w:color w:val="808080"/>
        </w:rPr>
      </w:pPr>
      <w:r w:rsidRPr="00EE6E73">
        <w:t xml:space="preserve">    </w:t>
      </w:r>
      <w:r w:rsidRPr="00EE6E73">
        <w:rPr>
          <w:color w:val="808080"/>
        </w:rPr>
        <w:t>-- R1 11-3g: SR/HARQ-ACK multiplexing once per subslot using a PUCCH (or HARQ-ACK piggybacked on a PUSCH) when SR/HARQ-ACK</w:t>
      </w:r>
    </w:p>
    <w:p w14:paraId="47D4820C" w14:textId="77777777" w:rsidR="00C43A4B" w:rsidRPr="00EE6E73" w:rsidRDefault="00C43A4B" w:rsidP="00C43A4B">
      <w:pPr>
        <w:pStyle w:val="PL"/>
        <w:rPr>
          <w:color w:val="808080"/>
        </w:rPr>
      </w:pPr>
      <w:r w:rsidRPr="00EE6E73">
        <w:lastRenderedPageBreak/>
        <w:t xml:space="preserve">    </w:t>
      </w:r>
      <w:r w:rsidRPr="00EE6E73">
        <w:rPr>
          <w:color w:val="808080"/>
        </w:rPr>
        <w:t>-- are supposed to be sent with different starting symbols in a subslot</w:t>
      </w:r>
    </w:p>
    <w:p w14:paraId="3E8DE30C" w14:textId="77777777" w:rsidR="00C43A4B" w:rsidRPr="00EE6E73" w:rsidRDefault="00C43A4B" w:rsidP="00C43A4B">
      <w:pPr>
        <w:pStyle w:val="PL"/>
      </w:pPr>
      <w:r w:rsidRPr="00EE6E73">
        <w:t xml:space="preserve">    mux-SR-HARQ-ACK-r16                   </w:t>
      </w:r>
      <w:r w:rsidRPr="00EE6E73">
        <w:rPr>
          <w:color w:val="993366"/>
        </w:rPr>
        <w:t>ENUMERATED</w:t>
      </w:r>
      <w:r w:rsidRPr="00EE6E73">
        <w:t xml:space="preserve"> {supported}                   </w:t>
      </w:r>
      <w:r w:rsidRPr="00EE6E73">
        <w:rPr>
          <w:color w:val="993366"/>
        </w:rPr>
        <w:t>OPTIONAL</w:t>
      </w:r>
      <w:r w:rsidRPr="00EE6E73">
        <w:t>,</w:t>
      </w:r>
    </w:p>
    <w:p w14:paraId="644C1148" w14:textId="77777777" w:rsidR="00C43A4B" w:rsidRPr="00EE6E73" w:rsidRDefault="00C43A4B" w:rsidP="00C43A4B">
      <w:pPr>
        <w:pStyle w:val="PL"/>
      </w:pPr>
      <w:r w:rsidRPr="00EE6E73">
        <w:t xml:space="preserve">    dummy1                                </w:t>
      </w:r>
      <w:r w:rsidRPr="00EE6E73">
        <w:rPr>
          <w:color w:val="993366"/>
        </w:rPr>
        <w:t>ENUMERATED</w:t>
      </w:r>
      <w:r w:rsidRPr="00EE6E73">
        <w:t xml:space="preserve"> {supported}                   </w:t>
      </w:r>
      <w:r w:rsidRPr="00EE6E73">
        <w:rPr>
          <w:color w:val="993366"/>
        </w:rPr>
        <w:t>OPTIONAL</w:t>
      </w:r>
      <w:r w:rsidRPr="00EE6E73">
        <w:t>,</w:t>
      </w:r>
    </w:p>
    <w:p w14:paraId="553FF3C3" w14:textId="77777777" w:rsidR="00C43A4B" w:rsidRPr="00EE6E73" w:rsidRDefault="00C43A4B" w:rsidP="00C43A4B">
      <w:pPr>
        <w:pStyle w:val="PL"/>
      </w:pPr>
      <w:r w:rsidRPr="00EE6E73">
        <w:t xml:space="preserve">    dummy</w:t>
      </w:r>
      <w:r w:rsidRPr="00EE6E73">
        <w:rPr>
          <w:rFonts w:eastAsia="宋体"/>
        </w:rPr>
        <w:t>2</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11775C4E" w14:textId="77777777" w:rsidR="00C43A4B" w:rsidRPr="00EE6E73" w:rsidRDefault="00C43A4B" w:rsidP="00C43A4B">
      <w:pPr>
        <w:pStyle w:val="PL"/>
        <w:rPr>
          <w:color w:val="808080"/>
        </w:rPr>
      </w:pPr>
      <w:r w:rsidRPr="00EE6E73">
        <w:t xml:space="preserve">    </w:t>
      </w:r>
      <w:r w:rsidRPr="00EE6E73">
        <w:rPr>
          <w:color w:val="808080"/>
        </w:rPr>
        <w:t>-- R1 11-4c: 2 PUCCH of format 0 or 2 for two HARQ-ACK codebooks with one 7*2-symbol sub-slot based HARQ-ACK codebook</w:t>
      </w:r>
    </w:p>
    <w:p w14:paraId="2B1CD55C" w14:textId="77777777" w:rsidR="00C43A4B" w:rsidRPr="00EE6E73" w:rsidRDefault="00C43A4B" w:rsidP="00C43A4B">
      <w:pPr>
        <w:pStyle w:val="PL"/>
      </w:pPr>
      <w:r w:rsidRPr="00EE6E73">
        <w:t xml:space="preserve">    twoPUCCH-Type5-r16                    </w:t>
      </w:r>
      <w:r w:rsidRPr="00EE6E73">
        <w:rPr>
          <w:color w:val="993366"/>
        </w:rPr>
        <w:t>ENUMERATED</w:t>
      </w:r>
      <w:r w:rsidRPr="00EE6E73">
        <w:t xml:space="preserve"> {supported}                   </w:t>
      </w:r>
      <w:r w:rsidRPr="00EE6E73">
        <w:rPr>
          <w:color w:val="993366"/>
        </w:rPr>
        <w:t>OPTIONAL</w:t>
      </w:r>
      <w:r w:rsidRPr="00EE6E73">
        <w:t>,</w:t>
      </w:r>
    </w:p>
    <w:p w14:paraId="0C31E6AB" w14:textId="77777777" w:rsidR="00C43A4B" w:rsidRPr="00EE6E73" w:rsidRDefault="00C43A4B" w:rsidP="00C43A4B">
      <w:pPr>
        <w:pStyle w:val="PL"/>
        <w:rPr>
          <w:color w:val="808080"/>
        </w:rPr>
      </w:pPr>
      <w:r w:rsidRPr="00EE6E73">
        <w:t xml:space="preserve">    </w:t>
      </w:r>
      <w:r w:rsidRPr="00EE6E73">
        <w:rPr>
          <w:color w:val="808080"/>
        </w:rPr>
        <w:t>-- R1 11-4d: 2 PUCCH of format 0 or 2 in consecutive symbols for two HARQ-ACK codebooks with one 2*7-symbol sub-slot based HARQ-ACK</w:t>
      </w:r>
    </w:p>
    <w:p w14:paraId="716AE318" w14:textId="77777777" w:rsidR="00C43A4B" w:rsidRPr="00EE6E73" w:rsidRDefault="00C43A4B" w:rsidP="00C43A4B">
      <w:pPr>
        <w:pStyle w:val="PL"/>
        <w:rPr>
          <w:color w:val="808080"/>
        </w:rPr>
      </w:pPr>
      <w:r w:rsidRPr="00EE6E73">
        <w:t xml:space="preserve">    </w:t>
      </w:r>
      <w:r w:rsidRPr="00EE6E73">
        <w:rPr>
          <w:color w:val="808080"/>
        </w:rPr>
        <w:t>-- codebook</w:t>
      </w:r>
    </w:p>
    <w:p w14:paraId="2C96F9AB" w14:textId="77777777" w:rsidR="00C43A4B" w:rsidRPr="00EE6E73" w:rsidRDefault="00C43A4B" w:rsidP="00C43A4B">
      <w:pPr>
        <w:pStyle w:val="PL"/>
      </w:pPr>
      <w:r w:rsidRPr="00EE6E73">
        <w:t xml:space="preserve">    twoPUCCH-Type6-r16                    </w:t>
      </w:r>
      <w:r w:rsidRPr="00EE6E73">
        <w:rPr>
          <w:color w:val="993366"/>
        </w:rPr>
        <w:t>ENUMERATED</w:t>
      </w:r>
      <w:r w:rsidRPr="00EE6E73">
        <w:t xml:space="preserve"> {supported}                   </w:t>
      </w:r>
      <w:r w:rsidRPr="00EE6E73">
        <w:rPr>
          <w:color w:val="993366"/>
        </w:rPr>
        <w:t>OPTIONAL</w:t>
      </w:r>
      <w:r w:rsidRPr="00EE6E73">
        <w:t>,</w:t>
      </w:r>
    </w:p>
    <w:p w14:paraId="36F4E8D1" w14:textId="77777777" w:rsidR="00C43A4B" w:rsidRPr="00EE6E73" w:rsidRDefault="00C43A4B" w:rsidP="00C43A4B">
      <w:pPr>
        <w:pStyle w:val="PL"/>
        <w:rPr>
          <w:color w:val="808080"/>
        </w:rPr>
      </w:pPr>
      <w:r w:rsidRPr="00EE6E73">
        <w:t xml:space="preserve">    </w:t>
      </w:r>
      <w:r w:rsidRPr="00EE6E73">
        <w:rPr>
          <w:color w:val="808080"/>
        </w:rPr>
        <w:t>-- R1 11-4e: 2 PUCCH of format 0 or 2 for two subslot based HARQ-ACK codebooks</w:t>
      </w:r>
    </w:p>
    <w:p w14:paraId="6C946FA4" w14:textId="77777777" w:rsidR="00C43A4B" w:rsidRPr="00EE6E73" w:rsidRDefault="00C43A4B" w:rsidP="00C43A4B">
      <w:pPr>
        <w:pStyle w:val="PL"/>
      </w:pPr>
      <w:r w:rsidRPr="00EE6E73">
        <w:t xml:space="preserve">    twoPUCCH-Type7-r16                    </w:t>
      </w:r>
      <w:r w:rsidRPr="00EE6E73">
        <w:rPr>
          <w:color w:val="993366"/>
        </w:rPr>
        <w:t>ENUMERATED</w:t>
      </w:r>
      <w:r w:rsidRPr="00EE6E73">
        <w:t xml:space="preserve"> {supported}                   </w:t>
      </w:r>
      <w:r w:rsidRPr="00EE6E73">
        <w:rPr>
          <w:color w:val="993366"/>
        </w:rPr>
        <w:t>OPTIONAL</w:t>
      </w:r>
      <w:r w:rsidRPr="00EE6E73">
        <w:t>,</w:t>
      </w:r>
    </w:p>
    <w:p w14:paraId="158BDEFE" w14:textId="77777777" w:rsidR="00C43A4B" w:rsidRPr="00EE6E73" w:rsidRDefault="00C43A4B" w:rsidP="00C43A4B">
      <w:pPr>
        <w:pStyle w:val="PL"/>
        <w:rPr>
          <w:color w:val="808080"/>
        </w:rPr>
      </w:pPr>
      <w:r w:rsidRPr="00EE6E73">
        <w:t xml:space="preserve">    </w:t>
      </w:r>
      <w:r w:rsidRPr="00EE6E73">
        <w:rPr>
          <w:color w:val="808080"/>
        </w:rPr>
        <w:t>-- R1 11-4f: 1 PUCCH format 0 or 2 and 1 PUCCH format 1, 3 or 4 in the same subslot for HARQ-ACK codebooks with one 2*7-symbol</w:t>
      </w:r>
    </w:p>
    <w:p w14:paraId="31F665DB" w14:textId="77777777" w:rsidR="00C43A4B" w:rsidRPr="00EE6E73" w:rsidRDefault="00C43A4B" w:rsidP="00C43A4B">
      <w:pPr>
        <w:pStyle w:val="PL"/>
        <w:rPr>
          <w:color w:val="808080"/>
        </w:rPr>
      </w:pPr>
      <w:r w:rsidRPr="00EE6E73">
        <w:t xml:space="preserve">    </w:t>
      </w:r>
      <w:r w:rsidRPr="00EE6E73">
        <w:rPr>
          <w:color w:val="808080"/>
        </w:rPr>
        <w:t>-- subslot based HARQ-ACK codebook</w:t>
      </w:r>
    </w:p>
    <w:p w14:paraId="54AE4325" w14:textId="77777777" w:rsidR="00C43A4B" w:rsidRPr="00EE6E73" w:rsidRDefault="00C43A4B" w:rsidP="00C43A4B">
      <w:pPr>
        <w:pStyle w:val="PL"/>
      </w:pPr>
      <w:r w:rsidRPr="00EE6E73">
        <w:t xml:space="preserve">    twoPUCCH-Type8-r16                    </w:t>
      </w:r>
      <w:r w:rsidRPr="00EE6E73">
        <w:rPr>
          <w:color w:val="993366"/>
        </w:rPr>
        <w:t>ENUMERATED</w:t>
      </w:r>
      <w:r w:rsidRPr="00EE6E73">
        <w:t xml:space="preserve"> {supported}                   </w:t>
      </w:r>
      <w:r w:rsidRPr="00EE6E73">
        <w:rPr>
          <w:color w:val="993366"/>
        </w:rPr>
        <w:t>OPTIONAL</w:t>
      </w:r>
      <w:r w:rsidRPr="00EE6E73">
        <w:t>,</w:t>
      </w:r>
    </w:p>
    <w:p w14:paraId="3C52D24F" w14:textId="77777777" w:rsidR="00C43A4B" w:rsidRPr="00EE6E73" w:rsidRDefault="00C43A4B" w:rsidP="00C43A4B">
      <w:pPr>
        <w:pStyle w:val="PL"/>
        <w:rPr>
          <w:color w:val="808080"/>
        </w:rPr>
      </w:pPr>
      <w:r w:rsidRPr="00EE6E73">
        <w:t xml:space="preserve">    </w:t>
      </w:r>
      <w:r w:rsidRPr="00EE6E73">
        <w:rPr>
          <w:color w:val="808080"/>
        </w:rPr>
        <w:t>-- R1 11-4g: 1 PUCCH format 0 or 2 and 1 PUCCH format 1, 3 or 4 in the same subslot for two subslot based HARQ-ACK codebooks</w:t>
      </w:r>
    </w:p>
    <w:p w14:paraId="505B01CE" w14:textId="77777777" w:rsidR="00C43A4B" w:rsidRPr="00EE6E73" w:rsidRDefault="00C43A4B" w:rsidP="00C43A4B">
      <w:pPr>
        <w:pStyle w:val="PL"/>
      </w:pPr>
      <w:r w:rsidRPr="00EE6E73">
        <w:t xml:space="preserve">    twoPUCCH-Type9-r16                    </w:t>
      </w:r>
      <w:r w:rsidRPr="00EE6E73">
        <w:rPr>
          <w:color w:val="993366"/>
        </w:rPr>
        <w:t>ENUMERATED</w:t>
      </w:r>
      <w:r w:rsidRPr="00EE6E73">
        <w:t xml:space="preserve"> {supported}                   </w:t>
      </w:r>
      <w:r w:rsidRPr="00EE6E73">
        <w:rPr>
          <w:color w:val="993366"/>
        </w:rPr>
        <w:t>OPTIONAL</w:t>
      </w:r>
      <w:r w:rsidRPr="00EE6E73">
        <w:t>,</w:t>
      </w:r>
    </w:p>
    <w:p w14:paraId="4E612542" w14:textId="77777777" w:rsidR="00C43A4B" w:rsidRPr="00EE6E73" w:rsidRDefault="00C43A4B" w:rsidP="00C43A4B">
      <w:pPr>
        <w:pStyle w:val="PL"/>
        <w:rPr>
          <w:color w:val="808080"/>
        </w:rPr>
      </w:pPr>
      <w:r w:rsidRPr="00EE6E73">
        <w:t xml:space="preserve">    </w:t>
      </w:r>
      <w:r w:rsidRPr="00EE6E73">
        <w:rPr>
          <w:color w:val="808080"/>
        </w:rPr>
        <w:t>-- R1 11-4h: 2 PUCCH transmissions in the same subslot for two HARQ-ACK codebooks with one 2*7-symbol subslot which are not covered</w:t>
      </w:r>
    </w:p>
    <w:p w14:paraId="7FDF449E" w14:textId="77777777" w:rsidR="00C43A4B" w:rsidRPr="00EE6E73" w:rsidRDefault="00C43A4B" w:rsidP="00C43A4B">
      <w:pPr>
        <w:pStyle w:val="PL"/>
        <w:rPr>
          <w:color w:val="808080"/>
        </w:rPr>
      </w:pPr>
      <w:r w:rsidRPr="00EE6E73">
        <w:t xml:space="preserve">    </w:t>
      </w:r>
      <w:r w:rsidRPr="00EE6E73">
        <w:rPr>
          <w:color w:val="808080"/>
        </w:rPr>
        <w:t>-- by 11-4c and 11-4e</w:t>
      </w:r>
    </w:p>
    <w:p w14:paraId="335853F7" w14:textId="77777777" w:rsidR="00C43A4B" w:rsidRPr="00EE6E73" w:rsidRDefault="00C43A4B" w:rsidP="00C43A4B">
      <w:pPr>
        <w:pStyle w:val="PL"/>
      </w:pPr>
      <w:r w:rsidRPr="00EE6E73">
        <w:t xml:space="preserve">    twoPUCCH-Type10-r16                   </w:t>
      </w:r>
      <w:r w:rsidRPr="00EE6E73">
        <w:rPr>
          <w:color w:val="993366"/>
        </w:rPr>
        <w:t>ENUMERATED</w:t>
      </w:r>
      <w:r w:rsidRPr="00EE6E73">
        <w:t xml:space="preserve"> {supported}                   </w:t>
      </w:r>
      <w:r w:rsidRPr="00EE6E73">
        <w:rPr>
          <w:color w:val="993366"/>
        </w:rPr>
        <w:t>OPTIONAL</w:t>
      </w:r>
      <w:r w:rsidRPr="00EE6E73">
        <w:t>,</w:t>
      </w:r>
    </w:p>
    <w:p w14:paraId="5E99FA3A" w14:textId="77777777" w:rsidR="00C43A4B" w:rsidRPr="00EE6E73" w:rsidRDefault="00C43A4B" w:rsidP="00C43A4B">
      <w:pPr>
        <w:pStyle w:val="PL"/>
        <w:rPr>
          <w:color w:val="808080"/>
        </w:rPr>
      </w:pPr>
      <w:r w:rsidRPr="00EE6E73">
        <w:t xml:space="preserve">    </w:t>
      </w:r>
      <w:r w:rsidRPr="00EE6E73">
        <w:rPr>
          <w:color w:val="808080"/>
        </w:rPr>
        <w:t>-- R1 11-4i: 2 PUCCH transmissions in the same subslot for two subslot based HARQ-ACK codebooks which are not covered by 11-4d and</w:t>
      </w:r>
    </w:p>
    <w:p w14:paraId="5421788F" w14:textId="77777777" w:rsidR="00C43A4B" w:rsidRPr="00EE6E73" w:rsidRDefault="00C43A4B" w:rsidP="00C43A4B">
      <w:pPr>
        <w:pStyle w:val="PL"/>
        <w:rPr>
          <w:color w:val="808080"/>
        </w:rPr>
      </w:pPr>
      <w:r w:rsidRPr="00EE6E73">
        <w:t xml:space="preserve">    </w:t>
      </w:r>
      <w:r w:rsidRPr="00EE6E73">
        <w:rPr>
          <w:color w:val="808080"/>
        </w:rPr>
        <w:t>-- 11-4f</w:t>
      </w:r>
    </w:p>
    <w:p w14:paraId="231AD899" w14:textId="77777777" w:rsidR="00C43A4B" w:rsidRPr="00EE6E73" w:rsidRDefault="00C43A4B" w:rsidP="00C43A4B">
      <w:pPr>
        <w:pStyle w:val="PL"/>
      </w:pPr>
      <w:r w:rsidRPr="00EE6E73">
        <w:t xml:space="preserve">    twoPUCCH-Type11-r16                   </w:t>
      </w:r>
      <w:r w:rsidRPr="00EE6E73">
        <w:rPr>
          <w:color w:val="993366"/>
        </w:rPr>
        <w:t>ENUMERATED</w:t>
      </w:r>
      <w:r w:rsidRPr="00EE6E73">
        <w:t xml:space="preserve"> {supported}                   </w:t>
      </w:r>
      <w:r w:rsidRPr="00EE6E73">
        <w:rPr>
          <w:color w:val="993366"/>
        </w:rPr>
        <w:t>OPTIONAL</w:t>
      </w:r>
      <w:r w:rsidRPr="00EE6E73">
        <w:t>,</w:t>
      </w:r>
    </w:p>
    <w:p w14:paraId="57F42678" w14:textId="77777777" w:rsidR="00C43A4B" w:rsidRPr="00EE6E73" w:rsidRDefault="00C43A4B" w:rsidP="00C43A4B">
      <w:pPr>
        <w:pStyle w:val="PL"/>
        <w:rPr>
          <w:color w:val="808080"/>
        </w:rPr>
      </w:pPr>
      <w:r w:rsidRPr="00EE6E73">
        <w:t xml:space="preserve">    </w:t>
      </w:r>
      <w:r w:rsidRPr="00EE6E73">
        <w:rPr>
          <w:color w:val="808080"/>
        </w:rPr>
        <w:t>-- R1 12-1: UL intra-UE multiplexing/prioritization of overlapping channel/signals with two priority levels in physical layer</w:t>
      </w:r>
    </w:p>
    <w:p w14:paraId="4C74AEF9" w14:textId="77777777" w:rsidR="00C43A4B" w:rsidRPr="00EE6E73" w:rsidRDefault="00C43A4B" w:rsidP="00C43A4B">
      <w:pPr>
        <w:pStyle w:val="PL"/>
      </w:pPr>
      <w:r w:rsidRPr="00EE6E73">
        <w:t xml:space="preserve">    ul-IntraUE-Mux-r16                    </w:t>
      </w:r>
      <w:r w:rsidRPr="00EE6E73">
        <w:rPr>
          <w:color w:val="993366"/>
        </w:rPr>
        <w:t>SEQUENCE</w:t>
      </w:r>
      <w:r w:rsidRPr="00EE6E73">
        <w:t xml:space="preserve"> {</w:t>
      </w:r>
    </w:p>
    <w:p w14:paraId="33695715" w14:textId="77777777" w:rsidR="00C43A4B" w:rsidRPr="00EE6E73" w:rsidRDefault="00C43A4B" w:rsidP="00C43A4B">
      <w:pPr>
        <w:pStyle w:val="PL"/>
      </w:pPr>
      <w:r w:rsidRPr="00EE6E73">
        <w:t xml:space="preserve">        pusch-PreparationLowPriority-r16      </w:t>
      </w:r>
      <w:r w:rsidRPr="00EE6E73">
        <w:rPr>
          <w:color w:val="993366"/>
        </w:rPr>
        <w:t>ENUMERATED</w:t>
      </w:r>
      <w:r w:rsidRPr="00EE6E73">
        <w:t xml:space="preserve"> {sym0, sym1, sym2},</w:t>
      </w:r>
    </w:p>
    <w:p w14:paraId="6B3E8530" w14:textId="77777777" w:rsidR="00C43A4B" w:rsidRPr="00EE6E73" w:rsidRDefault="00C43A4B" w:rsidP="00C43A4B">
      <w:pPr>
        <w:pStyle w:val="PL"/>
      </w:pPr>
      <w:r w:rsidRPr="00EE6E73">
        <w:t xml:space="preserve">        pusch-PreparationHighPriority-r16     </w:t>
      </w:r>
      <w:r w:rsidRPr="00EE6E73">
        <w:rPr>
          <w:color w:val="993366"/>
        </w:rPr>
        <w:t>ENUMERATED</w:t>
      </w:r>
      <w:r w:rsidRPr="00EE6E73">
        <w:t xml:space="preserve"> {sym0, sym1, sym2}</w:t>
      </w:r>
    </w:p>
    <w:p w14:paraId="588863FE" w14:textId="77777777" w:rsidR="00C43A4B" w:rsidRPr="00EE6E73" w:rsidRDefault="00C43A4B" w:rsidP="00C43A4B">
      <w:pPr>
        <w:pStyle w:val="PL"/>
      </w:pPr>
      <w:r w:rsidRPr="00EE6E73">
        <w:t xml:space="preserve">    }                                                                              </w:t>
      </w:r>
      <w:r w:rsidRPr="00EE6E73">
        <w:rPr>
          <w:color w:val="993366"/>
        </w:rPr>
        <w:t>OPTIONAL</w:t>
      </w:r>
      <w:r w:rsidRPr="00EE6E73">
        <w:t>,</w:t>
      </w:r>
    </w:p>
    <w:p w14:paraId="0370F426" w14:textId="77777777" w:rsidR="00C43A4B" w:rsidRPr="00EE6E73" w:rsidRDefault="00C43A4B" w:rsidP="00C43A4B">
      <w:pPr>
        <w:pStyle w:val="PL"/>
        <w:rPr>
          <w:rFonts w:eastAsia="Malgun Gothic"/>
          <w:color w:val="808080"/>
        </w:rPr>
      </w:pPr>
      <w:r w:rsidRPr="00EE6E73">
        <w:t xml:space="preserve">    </w:t>
      </w:r>
      <w:r w:rsidRPr="00EE6E73">
        <w:rPr>
          <w:color w:val="808080"/>
        </w:rPr>
        <w:t xml:space="preserve">-- R1 16-5a: </w:t>
      </w:r>
      <w:r w:rsidRPr="00EE6E73">
        <w:rPr>
          <w:rFonts w:eastAsia="Malgun Gothic"/>
          <w:color w:val="808080"/>
        </w:rPr>
        <w:t>Supported UL full power transmission mode of fullpower</w:t>
      </w:r>
    </w:p>
    <w:p w14:paraId="1F53065C" w14:textId="77777777" w:rsidR="00C43A4B" w:rsidRPr="00EE6E73" w:rsidRDefault="00C43A4B" w:rsidP="00C43A4B">
      <w:pPr>
        <w:pStyle w:val="PL"/>
      </w:pPr>
      <w:r w:rsidRPr="00EE6E73">
        <w:t xml:space="preserve">    ul-FullPwrMode-r16                    </w:t>
      </w:r>
      <w:r w:rsidRPr="00EE6E73">
        <w:rPr>
          <w:color w:val="993366"/>
        </w:rPr>
        <w:t>ENUMERATED</w:t>
      </w:r>
      <w:r w:rsidRPr="00EE6E73">
        <w:t xml:space="preserve"> {supported}                   </w:t>
      </w:r>
      <w:r w:rsidRPr="00EE6E73">
        <w:rPr>
          <w:color w:val="993366"/>
        </w:rPr>
        <w:t>OPTIONAL</w:t>
      </w:r>
      <w:r w:rsidRPr="00EE6E73">
        <w:t>,</w:t>
      </w:r>
    </w:p>
    <w:p w14:paraId="4F27C5DF" w14:textId="77777777" w:rsidR="00C43A4B" w:rsidRPr="00EE6E73" w:rsidRDefault="00C43A4B" w:rsidP="00C43A4B">
      <w:pPr>
        <w:pStyle w:val="PL"/>
        <w:rPr>
          <w:color w:val="808080"/>
        </w:rPr>
      </w:pPr>
      <w:r w:rsidRPr="00EE6E73">
        <w:t xml:space="preserve">    </w:t>
      </w:r>
      <w:r w:rsidRPr="00EE6E73">
        <w:rPr>
          <w:color w:val="808080"/>
        </w:rPr>
        <w:t>-- R1 18-5d: Processing up to X unicast DCI scheduling for UL per scheduled CC</w:t>
      </w:r>
    </w:p>
    <w:p w14:paraId="43DEDCAB" w14:textId="77777777" w:rsidR="00C43A4B" w:rsidRPr="00EE6E73" w:rsidRDefault="00C43A4B" w:rsidP="00C43A4B">
      <w:pPr>
        <w:pStyle w:val="PL"/>
      </w:pPr>
      <w:r w:rsidRPr="00EE6E73">
        <w:t xml:space="preserve">    crossCarrierSchedulingProcessing-DiffSCS-r16    </w:t>
      </w:r>
      <w:r w:rsidRPr="00EE6E73">
        <w:rPr>
          <w:color w:val="993366"/>
        </w:rPr>
        <w:t>SEQUENCE</w:t>
      </w:r>
      <w:r w:rsidRPr="00EE6E73">
        <w:t xml:space="preserve"> {</w:t>
      </w:r>
    </w:p>
    <w:p w14:paraId="57C47219" w14:textId="77777777" w:rsidR="00C43A4B" w:rsidRPr="00EE6E73" w:rsidRDefault="00C43A4B" w:rsidP="00C43A4B">
      <w:pPr>
        <w:pStyle w:val="PL"/>
      </w:pPr>
      <w:r w:rsidRPr="00EE6E73">
        <w:t xml:space="preserve">        scs-15kHz-120kHz-r16                  </w:t>
      </w:r>
      <w:r w:rsidRPr="00EE6E73">
        <w:rPr>
          <w:color w:val="993366"/>
        </w:rPr>
        <w:t>ENUMERATED</w:t>
      </w:r>
      <w:r w:rsidRPr="00EE6E73">
        <w:t xml:space="preserve"> {n1,n2,n4}                </w:t>
      </w:r>
      <w:r w:rsidRPr="00EE6E73">
        <w:rPr>
          <w:color w:val="993366"/>
        </w:rPr>
        <w:t>OPTIONAL</w:t>
      </w:r>
      <w:r w:rsidRPr="00EE6E73">
        <w:t>,</w:t>
      </w:r>
    </w:p>
    <w:p w14:paraId="265A0B17" w14:textId="77777777" w:rsidR="00C43A4B" w:rsidRPr="00EE6E73" w:rsidRDefault="00C43A4B" w:rsidP="00C43A4B">
      <w:pPr>
        <w:pStyle w:val="PL"/>
      </w:pPr>
      <w:r w:rsidRPr="00EE6E73">
        <w:t xml:space="preserve">        scs-15kHz-60kHz-r16                   </w:t>
      </w:r>
      <w:r w:rsidRPr="00EE6E73">
        <w:rPr>
          <w:color w:val="993366"/>
        </w:rPr>
        <w:t>ENUMERATED</w:t>
      </w:r>
      <w:r w:rsidRPr="00EE6E73">
        <w:t xml:space="preserve"> {n1,n2,n4}                </w:t>
      </w:r>
      <w:r w:rsidRPr="00EE6E73">
        <w:rPr>
          <w:color w:val="993366"/>
        </w:rPr>
        <w:t>OPTIONAL</w:t>
      </w:r>
      <w:r w:rsidRPr="00EE6E73">
        <w:t>,</w:t>
      </w:r>
    </w:p>
    <w:p w14:paraId="67683B4F" w14:textId="77777777" w:rsidR="00C43A4B" w:rsidRPr="00EE6E73" w:rsidRDefault="00C43A4B" w:rsidP="00C43A4B">
      <w:pPr>
        <w:pStyle w:val="PL"/>
      </w:pPr>
      <w:r w:rsidRPr="00EE6E73">
        <w:t xml:space="preserve">        scs-30kHz-120kHz-r16                  </w:t>
      </w:r>
      <w:r w:rsidRPr="00EE6E73">
        <w:rPr>
          <w:color w:val="993366"/>
        </w:rPr>
        <w:t>ENUMERATED</w:t>
      </w:r>
      <w:r w:rsidRPr="00EE6E73">
        <w:t xml:space="preserve"> {n1,n2,n4}                </w:t>
      </w:r>
      <w:r w:rsidRPr="00EE6E73">
        <w:rPr>
          <w:color w:val="993366"/>
        </w:rPr>
        <w:t>OPTIONAL</w:t>
      </w:r>
      <w:r w:rsidRPr="00EE6E73">
        <w:t>,</w:t>
      </w:r>
    </w:p>
    <w:p w14:paraId="24B82A41" w14:textId="77777777" w:rsidR="00C43A4B" w:rsidRPr="00EE6E73" w:rsidRDefault="00C43A4B" w:rsidP="00C43A4B">
      <w:pPr>
        <w:pStyle w:val="PL"/>
      </w:pPr>
      <w:r w:rsidRPr="00EE6E73">
        <w:t xml:space="preserve">        scs-15kHz-30kHz-r16                   </w:t>
      </w:r>
      <w:r w:rsidRPr="00EE6E73">
        <w:rPr>
          <w:color w:val="993366"/>
        </w:rPr>
        <w:t>ENUMERATED</w:t>
      </w:r>
      <w:r w:rsidRPr="00EE6E73">
        <w:t xml:space="preserve"> {n2}                      </w:t>
      </w:r>
      <w:r w:rsidRPr="00EE6E73">
        <w:rPr>
          <w:color w:val="993366"/>
        </w:rPr>
        <w:t>OPTIONAL</w:t>
      </w:r>
      <w:r w:rsidRPr="00EE6E73">
        <w:t>,</w:t>
      </w:r>
    </w:p>
    <w:p w14:paraId="4839D050" w14:textId="77777777" w:rsidR="00C43A4B" w:rsidRPr="00EE6E73" w:rsidRDefault="00C43A4B" w:rsidP="00C43A4B">
      <w:pPr>
        <w:pStyle w:val="PL"/>
      </w:pPr>
      <w:r w:rsidRPr="00EE6E73">
        <w:t xml:space="preserve">        scs-30kHz-60kHz-r16                   </w:t>
      </w:r>
      <w:r w:rsidRPr="00EE6E73">
        <w:rPr>
          <w:color w:val="993366"/>
        </w:rPr>
        <w:t>ENUMERATED</w:t>
      </w:r>
      <w:r w:rsidRPr="00EE6E73">
        <w:t xml:space="preserve"> {n2}                      </w:t>
      </w:r>
      <w:r w:rsidRPr="00EE6E73">
        <w:rPr>
          <w:color w:val="993366"/>
        </w:rPr>
        <w:t>OPTIONAL</w:t>
      </w:r>
      <w:r w:rsidRPr="00EE6E73">
        <w:t>,</w:t>
      </w:r>
    </w:p>
    <w:p w14:paraId="6CF95896" w14:textId="77777777" w:rsidR="00C43A4B" w:rsidRPr="00EE6E73" w:rsidRDefault="00C43A4B" w:rsidP="00C43A4B">
      <w:pPr>
        <w:pStyle w:val="PL"/>
      </w:pPr>
      <w:r w:rsidRPr="00EE6E73">
        <w:t xml:space="preserve">        scs-60kHz-120kHz-r16                  </w:t>
      </w:r>
      <w:r w:rsidRPr="00EE6E73">
        <w:rPr>
          <w:color w:val="993366"/>
        </w:rPr>
        <w:t>ENUMERATED</w:t>
      </w:r>
      <w:r w:rsidRPr="00EE6E73">
        <w:t xml:space="preserve"> {n2}                      </w:t>
      </w:r>
      <w:r w:rsidRPr="00EE6E73">
        <w:rPr>
          <w:color w:val="993366"/>
        </w:rPr>
        <w:t>OPTIONAL</w:t>
      </w:r>
    </w:p>
    <w:p w14:paraId="34C8764B" w14:textId="77777777" w:rsidR="00C43A4B" w:rsidRPr="00EE6E73" w:rsidRDefault="00C43A4B" w:rsidP="00C43A4B">
      <w:pPr>
        <w:pStyle w:val="PL"/>
      </w:pPr>
      <w:r w:rsidRPr="00EE6E73">
        <w:t xml:space="preserve">    }                                                                              </w:t>
      </w:r>
      <w:r w:rsidRPr="00EE6E73">
        <w:rPr>
          <w:color w:val="993366"/>
        </w:rPr>
        <w:t>OPTIONAL</w:t>
      </w:r>
      <w:r w:rsidRPr="00EE6E73">
        <w:t>,</w:t>
      </w:r>
    </w:p>
    <w:p w14:paraId="096EE235" w14:textId="77777777" w:rsidR="00C43A4B" w:rsidRPr="00EE6E73" w:rsidRDefault="00C43A4B" w:rsidP="00C43A4B">
      <w:pPr>
        <w:pStyle w:val="PL"/>
        <w:rPr>
          <w:rFonts w:eastAsia="Malgun Gothic"/>
          <w:color w:val="808080"/>
        </w:rPr>
      </w:pPr>
      <w:r w:rsidRPr="00EE6E73">
        <w:t xml:space="preserve">    </w:t>
      </w:r>
      <w:r w:rsidRPr="00EE6E73">
        <w:rPr>
          <w:color w:val="808080"/>
        </w:rPr>
        <w:t xml:space="preserve">-- R1 16-5b: </w:t>
      </w:r>
      <w:r w:rsidRPr="00EE6E73">
        <w:rPr>
          <w:rFonts w:eastAsia="Malgun Gothic"/>
          <w:color w:val="808080"/>
        </w:rPr>
        <w:t>Supported UL full power transmission mode of fullpowerMode1</w:t>
      </w:r>
    </w:p>
    <w:p w14:paraId="7DE8BF40" w14:textId="77777777" w:rsidR="00C43A4B" w:rsidRPr="00EE6E73" w:rsidRDefault="00C43A4B" w:rsidP="00C43A4B">
      <w:pPr>
        <w:pStyle w:val="PL"/>
      </w:pPr>
      <w:r w:rsidRPr="00EE6E73">
        <w:t xml:space="preserve">    ul-FullPwrMode1-r16                   </w:t>
      </w:r>
      <w:r w:rsidRPr="00EE6E73">
        <w:rPr>
          <w:color w:val="993366"/>
        </w:rPr>
        <w:t>ENUMERATED</w:t>
      </w:r>
      <w:r w:rsidRPr="00EE6E73">
        <w:t xml:space="preserve"> {supported}                   </w:t>
      </w:r>
      <w:r w:rsidRPr="00EE6E73">
        <w:rPr>
          <w:color w:val="993366"/>
        </w:rPr>
        <w:t>OPTIONAL</w:t>
      </w:r>
      <w:r w:rsidRPr="00EE6E73">
        <w:t>,</w:t>
      </w:r>
    </w:p>
    <w:p w14:paraId="64FDFCB3" w14:textId="77777777" w:rsidR="00C43A4B" w:rsidRPr="00EE6E73" w:rsidRDefault="00C43A4B" w:rsidP="00C43A4B">
      <w:pPr>
        <w:pStyle w:val="PL"/>
        <w:rPr>
          <w:color w:val="808080"/>
        </w:rPr>
      </w:pPr>
      <w:r w:rsidRPr="00EE6E73">
        <w:t xml:space="preserve">    </w:t>
      </w:r>
      <w:r w:rsidRPr="00EE6E73">
        <w:rPr>
          <w:color w:val="808080"/>
        </w:rPr>
        <w:t xml:space="preserve">-- R1 16-5c-2: </w:t>
      </w:r>
      <w:r w:rsidRPr="00EE6E73">
        <w:rPr>
          <w:rFonts w:eastAsia="Malgun Gothic"/>
          <w:color w:val="808080"/>
        </w:rPr>
        <w:t>Ports configuration for Mode 2</w:t>
      </w:r>
    </w:p>
    <w:p w14:paraId="7ED44201" w14:textId="77777777" w:rsidR="00C43A4B" w:rsidRPr="00EE6E73" w:rsidRDefault="00C43A4B" w:rsidP="00C43A4B">
      <w:pPr>
        <w:pStyle w:val="PL"/>
      </w:pPr>
      <w:r w:rsidRPr="00EE6E73">
        <w:t xml:space="preserve">    ul-FullPwrMode2-SRSConfig-diffNumSRSPorts-r16  </w:t>
      </w:r>
      <w:r w:rsidRPr="00EE6E73">
        <w:rPr>
          <w:color w:val="993366"/>
        </w:rPr>
        <w:t>ENUMERATED</w:t>
      </w:r>
      <w:r w:rsidRPr="00EE6E73">
        <w:t xml:space="preserve"> {p1-2, p1-4, p1-2-4} </w:t>
      </w:r>
      <w:r w:rsidRPr="00EE6E73">
        <w:rPr>
          <w:color w:val="993366"/>
        </w:rPr>
        <w:t>OPTIONAL</w:t>
      </w:r>
      <w:r w:rsidRPr="00EE6E73">
        <w:t>,</w:t>
      </w:r>
    </w:p>
    <w:p w14:paraId="2FF51E8B" w14:textId="77777777" w:rsidR="00C43A4B" w:rsidRPr="00EE6E73" w:rsidRDefault="00C43A4B" w:rsidP="00C43A4B">
      <w:pPr>
        <w:pStyle w:val="PL"/>
        <w:rPr>
          <w:rFonts w:eastAsia="Malgun Gothic"/>
          <w:color w:val="808080"/>
        </w:rPr>
      </w:pPr>
      <w:r w:rsidRPr="00EE6E73">
        <w:t xml:space="preserve">    </w:t>
      </w:r>
      <w:r w:rsidRPr="00EE6E73">
        <w:rPr>
          <w:color w:val="808080"/>
        </w:rPr>
        <w:t xml:space="preserve">-- R1 16-5c-3: </w:t>
      </w:r>
      <w:r w:rsidRPr="00EE6E73">
        <w:rPr>
          <w:rFonts w:eastAsia="Malgun Gothic"/>
          <w:color w:val="808080"/>
        </w:rPr>
        <w:t>TPMI group for Mode 2</w:t>
      </w:r>
    </w:p>
    <w:p w14:paraId="69A18FD6" w14:textId="77777777" w:rsidR="00C43A4B" w:rsidRPr="00EE6E73" w:rsidRDefault="00C43A4B" w:rsidP="00C43A4B">
      <w:pPr>
        <w:pStyle w:val="PL"/>
      </w:pPr>
      <w:r w:rsidRPr="00EE6E73">
        <w:t xml:space="preserve">    ul-FullPwrMode2-TPMIGroup-r16         </w:t>
      </w:r>
      <w:r w:rsidRPr="00EE6E73">
        <w:rPr>
          <w:color w:val="993366"/>
        </w:rPr>
        <w:t>SEQUENCE</w:t>
      </w:r>
      <w:r w:rsidRPr="00EE6E73">
        <w:t xml:space="preserve"> {</w:t>
      </w:r>
    </w:p>
    <w:p w14:paraId="761800AC" w14:textId="77777777" w:rsidR="00C43A4B" w:rsidRPr="00EE6E73" w:rsidRDefault="00C43A4B" w:rsidP="00C43A4B">
      <w:pPr>
        <w:pStyle w:val="PL"/>
      </w:pPr>
      <w:r w:rsidRPr="00EE6E73">
        <w:t xml:space="preserve">        twoPorts-r16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 xml:space="preserve">(2))                      </w:t>
      </w:r>
      <w:r w:rsidRPr="00EE6E73">
        <w:rPr>
          <w:color w:val="993366"/>
        </w:rPr>
        <w:t>OPTIONAL</w:t>
      </w:r>
      <w:r w:rsidRPr="00EE6E73">
        <w:t>,</w:t>
      </w:r>
    </w:p>
    <w:p w14:paraId="11DEB0F6" w14:textId="77777777" w:rsidR="00C43A4B" w:rsidRPr="00EE6E73" w:rsidRDefault="00C43A4B" w:rsidP="00C43A4B">
      <w:pPr>
        <w:pStyle w:val="PL"/>
      </w:pPr>
      <w:r w:rsidRPr="00EE6E73">
        <w:t xml:space="preserve">        fourPortsNonCoherent-r16              </w:t>
      </w:r>
      <w:r w:rsidRPr="00EE6E73">
        <w:rPr>
          <w:color w:val="993366"/>
        </w:rPr>
        <w:t>ENUMERATED</w:t>
      </w:r>
      <w:r w:rsidRPr="00EE6E73">
        <w:t xml:space="preserve">{g0, g1, g2, g3}               </w:t>
      </w:r>
      <w:r w:rsidRPr="00EE6E73">
        <w:rPr>
          <w:color w:val="993366"/>
        </w:rPr>
        <w:t>OPTIONAL</w:t>
      </w:r>
      <w:r w:rsidRPr="00EE6E73">
        <w:t>,</w:t>
      </w:r>
    </w:p>
    <w:p w14:paraId="27378531" w14:textId="77777777" w:rsidR="00C43A4B" w:rsidRPr="00EE6E73" w:rsidRDefault="00C43A4B" w:rsidP="00C43A4B">
      <w:pPr>
        <w:pStyle w:val="PL"/>
      </w:pPr>
      <w:r w:rsidRPr="00EE6E73">
        <w:t xml:space="preserve">        fourPortsPartialCoherent-r16          </w:t>
      </w:r>
      <w:r w:rsidRPr="00EE6E73">
        <w:rPr>
          <w:color w:val="993366"/>
        </w:rPr>
        <w:t>ENUMERATED</w:t>
      </w:r>
      <w:r w:rsidRPr="00EE6E73">
        <w:t xml:space="preserve">{g0, g1, g2, g3, g4, g5, g6}   </w:t>
      </w:r>
      <w:r w:rsidRPr="00EE6E73">
        <w:rPr>
          <w:color w:val="993366"/>
        </w:rPr>
        <w:t>OPTIONAL</w:t>
      </w:r>
    </w:p>
    <w:p w14:paraId="17FD68A4" w14:textId="77777777" w:rsidR="00C43A4B" w:rsidRPr="00EE6E73" w:rsidRDefault="00C43A4B" w:rsidP="00C43A4B">
      <w:pPr>
        <w:pStyle w:val="PL"/>
      </w:pPr>
      <w:r w:rsidRPr="00EE6E73">
        <w:t xml:space="preserve">    }                                                                                  </w:t>
      </w:r>
      <w:r w:rsidRPr="00EE6E73">
        <w:rPr>
          <w:color w:val="993366"/>
        </w:rPr>
        <w:t>OPTIONAL</w:t>
      </w:r>
    </w:p>
    <w:p w14:paraId="6FA42C20" w14:textId="77777777" w:rsidR="00C43A4B" w:rsidRPr="00EE6E73" w:rsidRDefault="00C43A4B" w:rsidP="00C43A4B">
      <w:pPr>
        <w:pStyle w:val="PL"/>
      </w:pPr>
      <w:r w:rsidRPr="00EE6E73">
        <w:t>}</w:t>
      </w:r>
    </w:p>
    <w:p w14:paraId="083DAB95" w14:textId="77777777" w:rsidR="00C43A4B" w:rsidRPr="00EE6E73" w:rsidRDefault="00C43A4B" w:rsidP="00C43A4B">
      <w:pPr>
        <w:pStyle w:val="PL"/>
      </w:pPr>
    </w:p>
    <w:p w14:paraId="40EC3272" w14:textId="77777777" w:rsidR="00C43A4B" w:rsidRPr="00EE6E73" w:rsidRDefault="00C43A4B" w:rsidP="00C43A4B">
      <w:pPr>
        <w:pStyle w:val="PL"/>
      </w:pPr>
      <w:r w:rsidRPr="00EE6E73">
        <w:t xml:space="preserve">FeatureSetUplink-v1630 ::=       </w:t>
      </w:r>
      <w:r w:rsidRPr="00EE6E73">
        <w:rPr>
          <w:color w:val="993366"/>
        </w:rPr>
        <w:t>SEQUENCE</w:t>
      </w:r>
      <w:r w:rsidRPr="00EE6E73">
        <w:t xml:space="preserve"> {</w:t>
      </w:r>
    </w:p>
    <w:p w14:paraId="4058058C" w14:textId="77777777" w:rsidR="00C43A4B" w:rsidRPr="00EE6E73" w:rsidRDefault="00C43A4B" w:rsidP="00C43A4B">
      <w:pPr>
        <w:pStyle w:val="PL"/>
        <w:rPr>
          <w:color w:val="808080"/>
        </w:rPr>
      </w:pPr>
      <w:r w:rsidRPr="00EE6E73">
        <w:t xml:space="preserve">    </w:t>
      </w:r>
      <w:r w:rsidRPr="00EE6E73">
        <w:rPr>
          <w:color w:val="808080"/>
        </w:rPr>
        <w:t>-- R1 22-8: For SRS for CB PUSCH and antenna switching on FR1 with symbol level offset for aperiodic SRS transmission</w:t>
      </w:r>
    </w:p>
    <w:p w14:paraId="0BD9A64D" w14:textId="77777777" w:rsidR="00C43A4B" w:rsidRPr="00EE6E73" w:rsidRDefault="00C43A4B" w:rsidP="00C43A4B">
      <w:pPr>
        <w:pStyle w:val="PL"/>
      </w:pPr>
      <w:r w:rsidRPr="00EE6E73">
        <w:t xml:space="preserve">    offsetSRS-CB-PUSCH-Ant-Switch-fr1-r16                       </w:t>
      </w:r>
      <w:r w:rsidRPr="00EE6E73">
        <w:rPr>
          <w:color w:val="993366"/>
        </w:rPr>
        <w:t>ENUMERATED</w:t>
      </w:r>
      <w:r w:rsidRPr="00EE6E73">
        <w:t xml:space="preserve"> {supported}                   </w:t>
      </w:r>
      <w:r w:rsidRPr="00EE6E73">
        <w:rPr>
          <w:color w:val="993366"/>
        </w:rPr>
        <w:t>OPTIONAL</w:t>
      </w:r>
      <w:r w:rsidRPr="00EE6E73">
        <w:t>,</w:t>
      </w:r>
    </w:p>
    <w:p w14:paraId="37CD94AA" w14:textId="77777777" w:rsidR="00C43A4B" w:rsidRPr="00EE6E73" w:rsidRDefault="00C43A4B" w:rsidP="00C43A4B">
      <w:pPr>
        <w:pStyle w:val="PL"/>
        <w:rPr>
          <w:color w:val="808080"/>
        </w:rPr>
      </w:pPr>
      <w:r w:rsidRPr="00EE6E73">
        <w:lastRenderedPageBreak/>
        <w:t xml:space="preserve">    </w:t>
      </w:r>
      <w:r w:rsidRPr="00EE6E73">
        <w:rPr>
          <w:color w:val="808080"/>
        </w:rPr>
        <w:t>-- R1 22-8a: PDCCH monitoring on any span of up to 3 consecutive OFDM symbols of a slot and constrained timeline for SRS for CB</w:t>
      </w:r>
    </w:p>
    <w:p w14:paraId="64CD1C8A" w14:textId="77777777" w:rsidR="00C43A4B" w:rsidRPr="00EE6E73" w:rsidRDefault="00C43A4B" w:rsidP="00C43A4B">
      <w:pPr>
        <w:pStyle w:val="PL"/>
        <w:rPr>
          <w:color w:val="808080"/>
        </w:rPr>
      </w:pPr>
      <w:r w:rsidRPr="00EE6E73">
        <w:t xml:space="preserve">    </w:t>
      </w:r>
      <w:r w:rsidRPr="00EE6E73">
        <w:rPr>
          <w:color w:val="808080"/>
        </w:rPr>
        <w:t>-- PUSCH and antenna switching on FR1</w:t>
      </w:r>
    </w:p>
    <w:p w14:paraId="2BCCD1B8" w14:textId="77777777" w:rsidR="00C43A4B" w:rsidRPr="00EE6E73" w:rsidRDefault="00C43A4B" w:rsidP="00C43A4B">
      <w:pPr>
        <w:pStyle w:val="PL"/>
      </w:pPr>
      <w:r w:rsidRPr="00EE6E73">
        <w:t xml:space="preserve">    offsetSRS-CB-PUSCH-PDCCH-MonitorSingleOcc-fr1-r16           </w:t>
      </w:r>
      <w:r w:rsidRPr="00EE6E73">
        <w:rPr>
          <w:color w:val="993366"/>
        </w:rPr>
        <w:t>ENUMERATED</w:t>
      </w:r>
      <w:r w:rsidRPr="00EE6E73">
        <w:t xml:space="preserve"> {supported}                   </w:t>
      </w:r>
      <w:r w:rsidRPr="00EE6E73">
        <w:rPr>
          <w:color w:val="993366"/>
        </w:rPr>
        <w:t>OPTIONAL</w:t>
      </w:r>
      <w:r w:rsidRPr="00EE6E73">
        <w:t>,</w:t>
      </w:r>
    </w:p>
    <w:p w14:paraId="6B9655C9" w14:textId="77777777" w:rsidR="00C43A4B" w:rsidRPr="00EE6E73" w:rsidRDefault="00C43A4B" w:rsidP="00C43A4B">
      <w:pPr>
        <w:pStyle w:val="PL"/>
        <w:rPr>
          <w:color w:val="808080"/>
        </w:rPr>
      </w:pPr>
      <w:r w:rsidRPr="00EE6E73">
        <w:t xml:space="preserve">    </w:t>
      </w:r>
      <w:r w:rsidRPr="00EE6E73">
        <w:rPr>
          <w:color w:val="808080"/>
        </w:rPr>
        <w:t>-- R1 22-8b: For type 1 CSS with dedicated RRC configuration, type 3 CSS, and UE-SS, monitoring occasion can be any OFDM symbol(s)</w:t>
      </w:r>
    </w:p>
    <w:p w14:paraId="0165E6FA" w14:textId="77777777" w:rsidR="00C43A4B" w:rsidRPr="00EE6E73" w:rsidRDefault="00C43A4B" w:rsidP="00C43A4B">
      <w:pPr>
        <w:pStyle w:val="PL"/>
        <w:rPr>
          <w:color w:val="808080"/>
        </w:rPr>
      </w:pPr>
      <w:r w:rsidRPr="00EE6E73">
        <w:t xml:space="preserve">    </w:t>
      </w:r>
      <w:r w:rsidRPr="00EE6E73">
        <w:rPr>
          <w:color w:val="808080"/>
        </w:rPr>
        <w:t>-- of a slot for Case 2 and constrained timeline for SRS for CB PUSCH and antenna switching on FR1</w:t>
      </w:r>
    </w:p>
    <w:p w14:paraId="3D5AA7F6" w14:textId="77777777" w:rsidR="00C43A4B" w:rsidRPr="00EE6E73" w:rsidRDefault="00C43A4B" w:rsidP="00C43A4B">
      <w:pPr>
        <w:pStyle w:val="PL"/>
      </w:pPr>
      <w:r w:rsidRPr="00EE6E73">
        <w:t xml:space="preserve">    offsetSRS-CB-PUSCH-PDCCH-MonitorAnyOccWithoutGap-fr1-r16    </w:t>
      </w:r>
      <w:r w:rsidRPr="00EE6E73">
        <w:rPr>
          <w:color w:val="993366"/>
        </w:rPr>
        <w:t>ENUMERATED</w:t>
      </w:r>
      <w:r w:rsidRPr="00EE6E73">
        <w:t xml:space="preserve"> {supported}                   </w:t>
      </w:r>
      <w:r w:rsidRPr="00EE6E73">
        <w:rPr>
          <w:color w:val="993366"/>
        </w:rPr>
        <w:t>OPTIONAL</w:t>
      </w:r>
      <w:r w:rsidRPr="00EE6E73">
        <w:t>,</w:t>
      </w:r>
    </w:p>
    <w:p w14:paraId="59EA6979" w14:textId="77777777" w:rsidR="00C43A4B" w:rsidRPr="00EE6E73" w:rsidRDefault="00C43A4B" w:rsidP="00C43A4B">
      <w:pPr>
        <w:pStyle w:val="PL"/>
        <w:rPr>
          <w:color w:val="808080"/>
        </w:rPr>
      </w:pPr>
      <w:r w:rsidRPr="00EE6E73">
        <w:t xml:space="preserve">    </w:t>
      </w:r>
      <w:r w:rsidRPr="00EE6E73">
        <w:rPr>
          <w:color w:val="808080"/>
        </w:rPr>
        <w:t>-- R1 22-8c: For type 1 CSS with dedicated RRC configuration, type 3 CSS, and UE-SS, monitoring occasion can be any OFDM symbol(s)</w:t>
      </w:r>
    </w:p>
    <w:p w14:paraId="10DD3BD9" w14:textId="77777777" w:rsidR="00C43A4B" w:rsidRPr="00EE6E73" w:rsidRDefault="00C43A4B" w:rsidP="00C43A4B">
      <w:pPr>
        <w:pStyle w:val="PL"/>
        <w:rPr>
          <w:color w:val="808080"/>
        </w:rPr>
      </w:pPr>
      <w:r w:rsidRPr="00EE6E73">
        <w:t xml:space="preserve">    </w:t>
      </w:r>
      <w:r w:rsidRPr="00EE6E73">
        <w:rPr>
          <w:color w:val="808080"/>
        </w:rPr>
        <w:t>-- of a slot for Case 2 with a DCI gap and constrained timeline for SRS for CB PUSCH and antenna switching on FR1</w:t>
      </w:r>
    </w:p>
    <w:p w14:paraId="124DB519" w14:textId="77777777" w:rsidR="00C43A4B" w:rsidRPr="00EE6E73" w:rsidRDefault="00C43A4B" w:rsidP="00C43A4B">
      <w:pPr>
        <w:pStyle w:val="PL"/>
      </w:pPr>
      <w:r w:rsidRPr="00EE6E73">
        <w:t xml:space="preserve">    offsetSRS-CB-PUSCH-PDCCH-MonitorAnyOccWithGap-fr1-r16       </w:t>
      </w:r>
      <w:r w:rsidRPr="00EE6E73">
        <w:rPr>
          <w:color w:val="993366"/>
        </w:rPr>
        <w:t>ENUMERATED</w:t>
      </w:r>
      <w:r w:rsidRPr="00EE6E73">
        <w:t xml:space="preserve"> {supported}                   </w:t>
      </w:r>
      <w:r w:rsidRPr="00EE6E73">
        <w:rPr>
          <w:color w:val="993366"/>
        </w:rPr>
        <w:t>OPTIONAL</w:t>
      </w:r>
      <w:r w:rsidRPr="00EE6E73">
        <w:t>,</w:t>
      </w:r>
    </w:p>
    <w:p w14:paraId="4A293B93" w14:textId="77777777" w:rsidR="00C43A4B" w:rsidRPr="00EE6E73" w:rsidRDefault="00C43A4B" w:rsidP="00C43A4B">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2ADF58C9" w14:textId="77777777" w:rsidR="00C43A4B" w:rsidRPr="00EE6E73" w:rsidRDefault="00C43A4B" w:rsidP="00C43A4B">
      <w:pPr>
        <w:pStyle w:val="PL"/>
        <w:rPr>
          <w:color w:val="808080"/>
        </w:rPr>
      </w:pPr>
      <w:r w:rsidRPr="00EE6E73">
        <w:t xml:space="preserve">    </w:t>
      </w:r>
      <w:r w:rsidRPr="00EE6E73">
        <w:rPr>
          <w:color w:val="808080"/>
        </w:rPr>
        <w:t>-- R1 22-9: Cancellation of PUCCH, PUSCH or PRACH with a DCI scheduling a PDSCH or CSI-RS or a DCI format 2_0 for SFI</w:t>
      </w:r>
    </w:p>
    <w:p w14:paraId="555DDD73" w14:textId="77777777" w:rsidR="00C43A4B" w:rsidRPr="00EE6E73" w:rsidRDefault="00C43A4B" w:rsidP="00C43A4B">
      <w:pPr>
        <w:pStyle w:val="PL"/>
      </w:pPr>
      <w:r w:rsidRPr="00EE6E73">
        <w:t xml:space="preserve">    partialCancellationPUCCH-PUSCH-PRACH-TX-r16                 </w:t>
      </w:r>
      <w:r w:rsidRPr="00EE6E73">
        <w:rPr>
          <w:color w:val="993366"/>
        </w:rPr>
        <w:t>ENUMERATED</w:t>
      </w:r>
      <w:r w:rsidRPr="00EE6E73">
        <w:t xml:space="preserve"> {supported}                   </w:t>
      </w:r>
      <w:r w:rsidRPr="00EE6E73">
        <w:rPr>
          <w:color w:val="993366"/>
        </w:rPr>
        <w:t>OPTIONAL</w:t>
      </w:r>
    </w:p>
    <w:p w14:paraId="0D057B18" w14:textId="77777777" w:rsidR="00C43A4B" w:rsidRPr="00EE6E73" w:rsidRDefault="00C43A4B" w:rsidP="00C43A4B">
      <w:pPr>
        <w:pStyle w:val="PL"/>
      </w:pPr>
      <w:r w:rsidRPr="00EE6E73">
        <w:t>}</w:t>
      </w:r>
    </w:p>
    <w:p w14:paraId="264FF3EE" w14:textId="77777777" w:rsidR="00C43A4B" w:rsidRPr="00EE6E73" w:rsidRDefault="00C43A4B" w:rsidP="00C43A4B">
      <w:pPr>
        <w:pStyle w:val="PL"/>
      </w:pPr>
    </w:p>
    <w:p w14:paraId="644DAB61" w14:textId="77777777" w:rsidR="00C43A4B" w:rsidRPr="00EE6E73" w:rsidRDefault="00C43A4B" w:rsidP="00C43A4B">
      <w:pPr>
        <w:pStyle w:val="PL"/>
      </w:pPr>
      <w:r w:rsidRPr="00EE6E73">
        <w:t xml:space="preserve">FeatureSetUplink-v1640 ::=              </w:t>
      </w:r>
      <w:r w:rsidRPr="00EE6E73">
        <w:rPr>
          <w:color w:val="993366"/>
        </w:rPr>
        <w:t>SEQUENCE</w:t>
      </w:r>
      <w:r w:rsidRPr="00EE6E73">
        <w:t xml:space="preserve"> {</w:t>
      </w:r>
    </w:p>
    <w:p w14:paraId="12B491BE" w14:textId="77777777" w:rsidR="00C43A4B" w:rsidRPr="00EE6E73" w:rsidRDefault="00C43A4B" w:rsidP="00C43A4B">
      <w:pPr>
        <w:pStyle w:val="PL"/>
        <w:rPr>
          <w:color w:val="808080"/>
        </w:rPr>
      </w:pPr>
      <w:r w:rsidRPr="00EE6E73">
        <w:t xml:space="preserve">   </w:t>
      </w:r>
      <w:r w:rsidRPr="00EE6E73">
        <w:rPr>
          <w:color w:val="808080"/>
        </w:rPr>
        <w:t>-- R1 11-4: Two HARQ-ACK codebooks with up to one sub-slot based HARQ-ACK codebook (i.e. slot-based + slot-based, or slot-based +</w:t>
      </w:r>
    </w:p>
    <w:p w14:paraId="3447CFE9" w14:textId="77777777" w:rsidR="00C43A4B" w:rsidRPr="00EE6E73" w:rsidRDefault="00C43A4B" w:rsidP="00C43A4B">
      <w:pPr>
        <w:pStyle w:val="PL"/>
        <w:rPr>
          <w:color w:val="808080"/>
        </w:rPr>
      </w:pPr>
      <w:r w:rsidRPr="00EE6E73">
        <w:t xml:space="preserve">    </w:t>
      </w:r>
      <w:r w:rsidRPr="00EE6E73">
        <w:rPr>
          <w:color w:val="808080"/>
        </w:rPr>
        <w:t>-- sub-slot based) simultaneously constructed for supporting HARQ-ACK codebooks with different priorities at a UE</w:t>
      </w:r>
    </w:p>
    <w:p w14:paraId="41FFE5BA" w14:textId="77777777" w:rsidR="00C43A4B" w:rsidRPr="00EE6E73" w:rsidRDefault="00C43A4B" w:rsidP="00C43A4B">
      <w:pPr>
        <w:pStyle w:val="PL"/>
      </w:pPr>
      <w:r w:rsidRPr="00EE6E73">
        <w:t xml:space="preserve">    twoHARQ-ACK-Codebook-type1-r16          SubSlot-Config-r16      </w:t>
      </w:r>
      <w:r w:rsidRPr="00EE6E73">
        <w:rPr>
          <w:color w:val="993366"/>
        </w:rPr>
        <w:t>OPTIONAL</w:t>
      </w:r>
      <w:r w:rsidRPr="00EE6E73">
        <w:t>,</w:t>
      </w:r>
    </w:p>
    <w:p w14:paraId="111CE05F" w14:textId="77777777" w:rsidR="00C43A4B" w:rsidRPr="00EE6E73" w:rsidRDefault="00C43A4B" w:rsidP="00C43A4B">
      <w:pPr>
        <w:pStyle w:val="PL"/>
        <w:rPr>
          <w:color w:val="808080"/>
        </w:rPr>
      </w:pPr>
      <w:r w:rsidRPr="00EE6E73">
        <w:t xml:space="preserve">    </w:t>
      </w:r>
      <w:r w:rsidRPr="00EE6E73">
        <w:rPr>
          <w:color w:val="808080"/>
        </w:rPr>
        <w:t>-- R1 11-4a: Two sub-slot based HARQ-ACK codebooks simultaneously constructed for supporting HARQ-ACK codebooks with different</w:t>
      </w:r>
    </w:p>
    <w:p w14:paraId="1BD86126" w14:textId="77777777" w:rsidR="00C43A4B" w:rsidRPr="00EE6E73" w:rsidRDefault="00C43A4B" w:rsidP="00C43A4B">
      <w:pPr>
        <w:pStyle w:val="PL"/>
        <w:rPr>
          <w:color w:val="808080"/>
        </w:rPr>
      </w:pPr>
      <w:r w:rsidRPr="00EE6E73">
        <w:t xml:space="preserve">    </w:t>
      </w:r>
      <w:r w:rsidRPr="00EE6E73">
        <w:rPr>
          <w:color w:val="808080"/>
        </w:rPr>
        <w:t>-- priorities at a UE</w:t>
      </w:r>
    </w:p>
    <w:p w14:paraId="5713B0F7" w14:textId="77777777" w:rsidR="00C43A4B" w:rsidRPr="00EE6E73" w:rsidRDefault="00C43A4B" w:rsidP="00C43A4B">
      <w:pPr>
        <w:pStyle w:val="PL"/>
      </w:pPr>
      <w:r w:rsidRPr="00EE6E73">
        <w:t xml:space="preserve">    twoHARQ-ACK-Codebook-type2-r16          SubSlot-Config-r16      </w:t>
      </w:r>
      <w:r w:rsidRPr="00EE6E73">
        <w:rPr>
          <w:color w:val="993366"/>
        </w:rPr>
        <w:t>OPTIONAL</w:t>
      </w:r>
      <w:r w:rsidRPr="00EE6E73">
        <w:t>,</w:t>
      </w:r>
    </w:p>
    <w:p w14:paraId="2978DC7B" w14:textId="77777777" w:rsidR="00C43A4B" w:rsidRPr="00EE6E73" w:rsidRDefault="00C43A4B" w:rsidP="00C43A4B">
      <w:pPr>
        <w:pStyle w:val="PL"/>
        <w:rPr>
          <w:color w:val="808080"/>
        </w:rPr>
      </w:pPr>
      <w:r w:rsidRPr="00EE6E73">
        <w:t xml:space="preserve">    </w:t>
      </w:r>
      <w:r w:rsidRPr="00EE6E73">
        <w:rPr>
          <w:color w:val="808080"/>
        </w:rPr>
        <w:t>-- R1 22-8d: All PDCCH monitoring occasion can be any OFDM symbol(s) of a slot for Case 2 with a span gap and constrained timeline</w:t>
      </w:r>
    </w:p>
    <w:p w14:paraId="1CAF31FA" w14:textId="77777777" w:rsidR="00C43A4B" w:rsidRPr="00EE6E73" w:rsidRDefault="00C43A4B" w:rsidP="00C43A4B">
      <w:pPr>
        <w:pStyle w:val="PL"/>
        <w:rPr>
          <w:color w:val="808080"/>
        </w:rPr>
      </w:pPr>
      <w:r w:rsidRPr="00EE6E73">
        <w:t xml:space="preserve">    </w:t>
      </w:r>
      <w:r w:rsidRPr="00EE6E73">
        <w:rPr>
          <w:color w:val="808080"/>
        </w:rPr>
        <w:t>-- for SRS for CB PUSCH and antenna switching on FR1</w:t>
      </w:r>
    </w:p>
    <w:p w14:paraId="081D0EC1" w14:textId="77777777" w:rsidR="00C43A4B" w:rsidRPr="00EE6E73" w:rsidRDefault="00C43A4B" w:rsidP="00C43A4B">
      <w:pPr>
        <w:pStyle w:val="PL"/>
      </w:pPr>
      <w:r w:rsidRPr="00EE6E73">
        <w:t xml:space="preserve">    offsetSRS-CB-PUSCH-PDCCH-MonitorAnyOccWithSpanGap-fr1-r16 </w:t>
      </w:r>
      <w:r w:rsidRPr="00EE6E73">
        <w:rPr>
          <w:color w:val="993366"/>
        </w:rPr>
        <w:t>SEQUENCE</w:t>
      </w:r>
      <w:r w:rsidRPr="00EE6E73">
        <w:t xml:space="preserve"> {</w:t>
      </w:r>
    </w:p>
    <w:p w14:paraId="5DCBA7CD" w14:textId="77777777" w:rsidR="00C43A4B" w:rsidRPr="00EE6E73" w:rsidRDefault="00C43A4B" w:rsidP="00C43A4B">
      <w:pPr>
        <w:pStyle w:val="PL"/>
      </w:pPr>
      <w:r w:rsidRPr="00EE6E73">
        <w:t xml:space="preserve">        scs-15kHz-r16                                 </w:t>
      </w:r>
      <w:r w:rsidRPr="00EE6E73">
        <w:rPr>
          <w:color w:val="993366"/>
        </w:rPr>
        <w:t>ENUMERATED</w:t>
      </w:r>
      <w:r w:rsidRPr="00EE6E73">
        <w:t xml:space="preserve"> {set1, set2, set3}                             </w:t>
      </w:r>
      <w:r w:rsidRPr="00EE6E73">
        <w:rPr>
          <w:color w:val="993366"/>
        </w:rPr>
        <w:t>OPTIONAL</w:t>
      </w:r>
      <w:r w:rsidRPr="00EE6E73">
        <w:t>,</w:t>
      </w:r>
    </w:p>
    <w:p w14:paraId="68F14B52" w14:textId="77777777" w:rsidR="00C43A4B" w:rsidRPr="00EE6E73" w:rsidRDefault="00C43A4B" w:rsidP="00C43A4B">
      <w:pPr>
        <w:pStyle w:val="PL"/>
      </w:pPr>
      <w:r w:rsidRPr="00EE6E73">
        <w:t xml:space="preserve">        scs-30kHz-r16                                 </w:t>
      </w:r>
      <w:r w:rsidRPr="00EE6E73">
        <w:rPr>
          <w:color w:val="993366"/>
        </w:rPr>
        <w:t>ENUMERATED</w:t>
      </w:r>
      <w:r w:rsidRPr="00EE6E73">
        <w:t xml:space="preserve"> {set1, set2, set3}                             </w:t>
      </w:r>
      <w:r w:rsidRPr="00EE6E73">
        <w:rPr>
          <w:color w:val="993366"/>
        </w:rPr>
        <w:t>OPTIONAL</w:t>
      </w:r>
      <w:r w:rsidRPr="00EE6E73">
        <w:t>,</w:t>
      </w:r>
    </w:p>
    <w:p w14:paraId="0BE37F8E" w14:textId="77777777" w:rsidR="00C43A4B" w:rsidRPr="00EE6E73" w:rsidRDefault="00C43A4B" w:rsidP="00C43A4B">
      <w:pPr>
        <w:pStyle w:val="PL"/>
      </w:pPr>
      <w:r w:rsidRPr="00EE6E73">
        <w:t xml:space="preserve">        scs-60kHz-r16                                 </w:t>
      </w:r>
      <w:r w:rsidRPr="00EE6E73">
        <w:rPr>
          <w:color w:val="993366"/>
        </w:rPr>
        <w:t>ENUMERATED</w:t>
      </w:r>
      <w:r w:rsidRPr="00EE6E73">
        <w:t xml:space="preserve"> {set1, set2, set3}                             </w:t>
      </w:r>
      <w:r w:rsidRPr="00EE6E73">
        <w:rPr>
          <w:color w:val="993366"/>
        </w:rPr>
        <w:t>OPTIONAL</w:t>
      </w:r>
    </w:p>
    <w:p w14:paraId="31A11A3E" w14:textId="77777777" w:rsidR="00C43A4B" w:rsidRPr="00EE6E73" w:rsidRDefault="00C43A4B" w:rsidP="00C43A4B">
      <w:pPr>
        <w:pStyle w:val="PL"/>
      </w:pPr>
      <w:r w:rsidRPr="00EE6E73">
        <w:t xml:space="preserve">    }                                                                                                           </w:t>
      </w:r>
      <w:r w:rsidRPr="00EE6E73">
        <w:rPr>
          <w:color w:val="993366"/>
        </w:rPr>
        <w:t>OPTIONAL</w:t>
      </w:r>
    </w:p>
    <w:p w14:paraId="0C788415" w14:textId="77777777" w:rsidR="00C43A4B" w:rsidRPr="00EE6E73" w:rsidRDefault="00C43A4B" w:rsidP="00C43A4B">
      <w:pPr>
        <w:pStyle w:val="PL"/>
      </w:pPr>
      <w:r w:rsidRPr="00EE6E73">
        <w:t>}</w:t>
      </w:r>
    </w:p>
    <w:p w14:paraId="066FDF04" w14:textId="77777777" w:rsidR="00C43A4B" w:rsidRPr="00EE6E73" w:rsidRDefault="00C43A4B" w:rsidP="00C43A4B">
      <w:pPr>
        <w:pStyle w:val="PL"/>
      </w:pPr>
    </w:p>
    <w:p w14:paraId="0CCB5793" w14:textId="77777777" w:rsidR="00C43A4B" w:rsidRPr="00EE6E73" w:rsidRDefault="00C43A4B" w:rsidP="00C43A4B">
      <w:pPr>
        <w:pStyle w:val="PL"/>
      </w:pPr>
      <w:r w:rsidRPr="00EE6E73">
        <w:t xml:space="preserve">FeatureSetUplink-v16d0 ::=       </w:t>
      </w:r>
      <w:r w:rsidRPr="00EE6E73">
        <w:rPr>
          <w:color w:val="993366"/>
        </w:rPr>
        <w:t>SEQUENCE</w:t>
      </w:r>
      <w:r w:rsidRPr="00EE6E73">
        <w:t xml:space="preserve"> {</w:t>
      </w:r>
    </w:p>
    <w:p w14:paraId="6FEB61F0" w14:textId="77777777" w:rsidR="00C43A4B" w:rsidRPr="00EE6E73" w:rsidRDefault="00C43A4B" w:rsidP="00C43A4B">
      <w:pPr>
        <w:pStyle w:val="PL"/>
      </w:pPr>
      <w:r w:rsidRPr="00EE6E73">
        <w:t xml:space="preserve">    pusch-RepetitionTypeB-v16d0      </w:t>
      </w:r>
      <w:r w:rsidRPr="00EE6E73">
        <w:rPr>
          <w:color w:val="993366"/>
        </w:rPr>
        <w:t>SEQUENCE</w:t>
      </w:r>
      <w:r w:rsidRPr="00EE6E73">
        <w:t xml:space="preserve"> {</w:t>
      </w:r>
    </w:p>
    <w:p w14:paraId="34193597" w14:textId="77777777" w:rsidR="00C43A4B" w:rsidRPr="00EE6E73" w:rsidRDefault="00C43A4B" w:rsidP="00C43A4B">
      <w:pPr>
        <w:pStyle w:val="PL"/>
      </w:pPr>
      <w:r w:rsidRPr="00EE6E73">
        <w:t xml:space="preserve">        maxNumberPUSCH-Tx-Cap1-r16       </w:t>
      </w:r>
      <w:r w:rsidRPr="00EE6E73">
        <w:rPr>
          <w:color w:val="993366"/>
        </w:rPr>
        <w:t>ENUMERATED</w:t>
      </w:r>
      <w:r w:rsidRPr="00EE6E73">
        <w:t xml:space="preserve"> {n2, n3, n4, n7, n8, n12},</w:t>
      </w:r>
    </w:p>
    <w:p w14:paraId="4629B001" w14:textId="77777777" w:rsidR="00C43A4B" w:rsidRPr="00EE6E73" w:rsidRDefault="00C43A4B" w:rsidP="00C43A4B">
      <w:pPr>
        <w:pStyle w:val="PL"/>
      </w:pPr>
      <w:r w:rsidRPr="00EE6E73">
        <w:t xml:space="preserve">        maxNumberPUSCH-Tx-Cap2-r16       </w:t>
      </w:r>
      <w:r w:rsidRPr="00EE6E73">
        <w:rPr>
          <w:color w:val="993366"/>
        </w:rPr>
        <w:t>ENUMERATED</w:t>
      </w:r>
      <w:r w:rsidRPr="00EE6E73">
        <w:t xml:space="preserve"> {n2, n3, n4, n7, n8, n12}</w:t>
      </w:r>
    </w:p>
    <w:p w14:paraId="48520183" w14:textId="77777777" w:rsidR="00C43A4B" w:rsidRPr="00EE6E73" w:rsidRDefault="00C43A4B" w:rsidP="00C43A4B">
      <w:pPr>
        <w:pStyle w:val="PL"/>
      </w:pPr>
      <w:r w:rsidRPr="00EE6E73">
        <w:t xml:space="preserve">    }                                                                                         </w:t>
      </w:r>
      <w:r w:rsidRPr="00EE6E73">
        <w:rPr>
          <w:color w:val="993366"/>
        </w:rPr>
        <w:t>OPTIONAL</w:t>
      </w:r>
    </w:p>
    <w:p w14:paraId="0D10CEB1" w14:textId="77777777" w:rsidR="00C43A4B" w:rsidRPr="00EE6E73" w:rsidRDefault="00C43A4B" w:rsidP="00C43A4B">
      <w:pPr>
        <w:pStyle w:val="PL"/>
      </w:pPr>
      <w:r w:rsidRPr="00EE6E73">
        <w:t>}</w:t>
      </w:r>
    </w:p>
    <w:p w14:paraId="58D61672" w14:textId="77777777" w:rsidR="00C43A4B" w:rsidRPr="00EE6E73" w:rsidRDefault="00C43A4B" w:rsidP="00C43A4B">
      <w:pPr>
        <w:pStyle w:val="PL"/>
      </w:pPr>
    </w:p>
    <w:p w14:paraId="2827EB75" w14:textId="77777777" w:rsidR="00C43A4B" w:rsidRPr="00EE6E73" w:rsidRDefault="00C43A4B" w:rsidP="00C43A4B">
      <w:pPr>
        <w:pStyle w:val="PL"/>
      </w:pPr>
      <w:r w:rsidRPr="00EE6E73">
        <w:t xml:space="preserve">FeatureSetUplink-v1710 ::= </w:t>
      </w:r>
      <w:r w:rsidRPr="00EE6E73">
        <w:rPr>
          <w:color w:val="993366"/>
        </w:rPr>
        <w:t>SEQUENCE</w:t>
      </w:r>
      <w:r w:rsidRPr="00EE6E73">
        <w:t xml:space="preserve"> {</w:t>
      </w:r>
    </w:p>
    <w:p w14:paraId="1E80AB64" w14:textId="77777777" w:rsidR="00C43A4B" w:rsidRPr="00EE6E73" w:rsidRDefault="00C43A4B" w:rsidP="00C43A4B">
      <w:pPr>
        <w:pStyle w:val="PL"/>
        <w:rPr>
          <w:color w:val="808080"/>
        </w:rPr>
      </w:pPr>
      <w:r w:rsidRPr="00EE6E73">
        <w:t xml:space="preserve">    </w:t>
      </w:r>
      <w:r w:rsidRPr="00EE6E73">
        <w:rPr>
          <w:color w:val="808080"/>
        </w:rPr>
        <w:t>-- R1 23-3-1</w:t>
      </w:r>
      <w:r w:rsidRPr="00EE6E73">
        <w:rPr>
          <w:color w:val="808080"/>
        </w:rPr>
        <w:tab/>
        <w:t>Multi-TRP PUSCH repetition (type A) -codebook based</w:t>
      </w:r>
    </w:p>
    <w:p w14:paraId="493BE488" w14:textId="77777777" w:rsidR="00C43A4B" w:rsidRPr="00EE6E73" w:rsidRDefault="00C43A4B" w:rsidP="00C43A4B">
      <w:pPr>
        <w:pStyle w:val="PL"/>
      </w:pPr>
      <w:r w:rsidRPr="00EE6E73">
        <w:t xml:space="preserve">    mTRP-PUSCH-TypeA-CB-r17                </w:t>
      </w:r>
      <w:r w:rsidRPr="00EE6E73">
        <w:rPr>
          <w:color w:val="993366"/>
        </w:rPr>
        <w:t>ENUMERATED</w:t>
      </w:r>
      <w:r w:rsidRPr="00EE6E73">
        <w:t xml:space="preserve"> {n1,n2,n4}                              </w:t>
      </w:r>
      <w:r w:rsidRPr="00EE6E73">
        <w:rPr>
          <w:color w:val="993366"/>
        </w:rPr>
        <w:t>OPTIONAL</w:t>
      </w:r>
      <w:r w:rsidRPr="00EE6E73">
        <w:t>,</w:t>
      </w:r>
    </w:p>
    <w:p w14:paraId="19BB2102" w14:textId="77777777" w:rsidR="00C43A4B" w:rsidRPr="00EE6E73" w:rsidRDefault="00C43A4B" w:rsidP="00C43A4B">
      <w:pPr>
        <w:pStyle w:val="PL"/>
        <w:rPr>
          <w:color w:val="808080"/>
        </w:rPr>
      </w:pPr>
      <w:r w:rsidRPr="00EE6E73">
        <w:t xml:space="preserve">    </w:t>
      </w:r>
      <w:r w:rsidRPr="00EE6E73">
        <w:rPr>
          <w:color w:val="808080"/>
        </w:rPr>
        <w:t>-- R1 23-3-1-2</w:t>
      </w:r>
      <w:r w:rsidRPr="00EE6E73">
        <w:rPr>
          <w:color w:val="808080"/>
        </w:rPr>
        <w:tab/>
        <w:t>Multi-TRP PUSCH repetition (type A) - non-codebook based</w:t>
      </w:r>
    </w:p>
    <w:p w14:paraId="3AEDF6E9" w14:textId="77777777" w:rsidR="00C43A4B" w:rsidRPr="00EE6E73" w:rsidRDefault="00C43A4B" w:rsidP="00C43A4B">
      <w:pPr>
        <w:pStyle w:val="PL"/>
      </w:pPr>
      <w:r w:rsidRPr="00EE6E73">
        <w:t xml:space="preserve">    mTRP-PUSCH-RepetitionTypeA-r17         </w:t>
      </w:r>
      <w:r w:rsidRPr="00EE6E73">
        <w:rPr>
          <w:color w:val="993366"/>
        </w:rPr>
        <w:t>ENUMERATED</w:t>
      </w:r>
      <w:r w:rsidRPr="00EE6E73">
        <w:t xml:space="preserve"> {n1,n2,n3,n4}                           </w:t>
      </w:r>
      <w:r w:rsidRPr="00EE6E73">
        <w:rPr>
          <w:color w:val="993366"/>
        </w:rPr>
        <w:t>OPTIONAL</w:t>
      </w:r>
      <w:r w:rsidRPr="00EE6E73">
        <w:t>,</w:t>
      </w:r>
    </w:p>
    <w:p w14:paraId="5626106D" w14:textId="77777777" w:rsidR="00C43A4B" w:rsidRPr="00EE6E73" w:rsidRDefault="00C43A4B" w:rsidP="00C43A4B">
      <w:pPr>
        <w:pStyle w:val="PL"/>
        <w:rPr>
          <w:color w:val="808080"/>
        </w:rPr>
      </w:pPr>
      <w:r w:rsidRPr="00EE6E73">
        <w:t xml:space="preserve">    </w:t>
      </w:r>
      <w:r w:rsidRPr="00EE6E73">
        <w:rPr>
          <w:color w:val="808080"/>
        </w:rPr>
        <w:t>-- R1 23-3-3</w:t>
      </w:r>
      <w:r w:rsidRPr="00EE6E73">
        <w:rPr>
          <w:color w:val="808080"/>
        </w:rPr>
        <w:tab/>
        <w:t>Multi-TRP PUCCH repetition-intra-slot</w:t>
      </w:r>
    </w:p>
    <w:p w14:paraId="0D50FFE4" w14:textId="77777777" w:rsidR="00C43A4B" w:rsidRPr="00EE6E73" w:rsidRDefault="00C43A4B" w:rsidP="00C43A4B">
      <w:pPr>
        <w:pStyle w:val="PL"/>
      </w:pPr>
      <w:r w:rsidRPr="00EE6E73">
        <w:t xml:space="preserve">    mTRP-PUCCH-IntraSlot-r17               </w:t>
      </w:r>
      <w:r w:rsidRPr="00EE6E73">
        <w:rPr>
          <w:color w:val="993366"/>
        </w:rPr>
        <w:t>ENUMERATED</w:t>
      </w:r>
      <w:r w:rsidRPr="00EE6E73">
        <w:t xml:space="preserve"> {pf0-2, pf1-3-4, pf0-4}                 </w:t>
      </w:r>
      <w:r w:rsidRPr="00EE6E73">
        <w:rPr>
          <w:color w:val="993366"/>
        </w:rPr>
        <w:t>OPTIONAL</w:t>
      </w:r>
      <w:r w:rsidRPr="00EE6E73">
        <w:t>,</w:t>
      </w:r>
    </w:p>
    <w:p w14:paraId="77757C95" w14:textId="77777777" w:rsidR="00C43A4B" w:rsidRPr="00EE6E73" w:rsidRDefault="00C43A4B" w:rsidP="00C43A4B">
      <w:pPr>
        <w:pStyle w:val="PL"/>
        <w:rPr>
          <w:color w:val="808080"/>
        </w:rPr>
      </w:pPr>
      <w:r w:rsidRPr="00EE6E73">
        <w:t xml:space="preserve">    </w:t>
      </w:r>
      <w:r w:rsidRPr="00EE6E73">
        <w:rPr>
          <w:color w:val="808080"/>
        </w:rPr>
        <w:t>-- R1 23-8-4</w:t>
      </w:r>
      <w:r w:rsidRPr="00EE6E73">
        <w:rPr>
          <w:color w:val="808080"/>
        </w:rPr>
        <w:tab/>
        <w:t>Maximum 2 SP and 1 periodic SRS sets for antenna switching</w:t>
      </w:r>
    </w:p>
    <w:p w14:paraId="71394727" w14:textId="77777777" w:rsidR="00C43A4B" w:rsidRPr="00EE6E73" w:rsidRDefault="00C43A4B" w:rsidP="00C43A4B">
      <w:pPr>
        <w:pStyle w:val="PL"/>
      </w:pPr>
      <w:r w:rsidRPr="00EE6E73">
        <w:t xml:space="preserve">    srs-AntennaSwitching2SP-1Periodic-r17  </w:t>
      </w:r>
      <w:r w:rsidRPr="00EE6E73">
        <w:rPr>
          <w:color w:val="993366"/>
        </w:rPr>
        <w:t>ENUMERATED</w:t>
      </w:r>
      <w:r w:rsidRPr="00EE6E73">
        <w:t xml:space="preserve"> {supported}                             </w:t>
      </w:r>
      <w:r w:rsidRPr="00EE6E73">
        <w:rPr>
          <w:color w:val="993366"/>
        </w:rPr>
        <w:t>OPTIONAL</w:t>
      </w:r>
      <w:r w:rsidRPr="00EE6E73">
        <w:t>,</w:t>
      </w:r>
    </w:p>
    <w:p w14:paraId="3D6B9A14" w14:textId="77777777" w:rsidR="00C43A4B" w:rsidRPr="00EE6E73" w:rsidRDefault="00C43A4B" w:rsidP="00C43A4B">
      <w:pPr>
        <w:pStyle w:val="PL"/>
        <w:rPr>
          <w:color w:val="808080"/>
        </w:rPr>
      </w:pPr>
      <w:r w:rsidRPr="00EE6E73">
        <w:t xml:space="preserve">    </w:t>
      </w:r>
      <w:r w:rsidRPr="00EE6E73">
        <w:rPr>
          <w:color w:val="808080"/>
        </w:rPr>
        <w:t>-- R1 23-8-9</w:t>
      </w:r>
      <w:r w:rsidRPr="00EE6E73">
        <w:rPr>
          <w:color w:val="808080"/>
        </w:rPr>
        <w:tab/>
        <w:t>Extension of aperiodic SRS configuration for 1T4R, 1T2R and 2T4R</w:t>
      </w:r>
    </w:p>
    <w:p w14:paraId="6402D54B" w14:textId="77777777" w:rsidR="00C43A4B" w:rsidRPr="00EE6E73" w:rsidRDefault="00C43A4B" w:rsidP="00C43A4B">
      <w:pPr>
        <w:pStyle w:val="PL"/>
      </w:pPr>
      <w:r w:rsidRPr="00EE6E73">
        <w:t xml:space="preserve">    srs-ExtensionAperiodicSRS-r17          </w:t>
      </w:r>
      <w:r w:rsidRPr="00EE6E73">
        <w:rPr>
          <w:color w:val="993366"/>
        </w:rPr>
        <w:t>ENUMERATED</w:t>
      </w:r>
      <w:r w:rsidRPr="00EE6E73">
        <w:t xml:space="preserve"> {supported}                             </w:t>
      </w:r>
      <w:r w:rsidRPr="00EE6E73">
        <w:rPr>
          <w:color w:val="993366"/>
        </w:rPr>
        <w:t>OPTIONAL</w:t>
      </w:r>
      <w:r w:rsidRPr="00EE6E73">
        <w:t>,</w:t>
      </w:r>
    </w:p>
    <w:p w14:paraId="5BBD8AE4" w14:textId="77777777" w:rsidR="00C43A4B" w:rsidRPr="00EE6E73" w:rsidRDefault="00C43A4B" w:rsidP="00C43A4B">
      <w:pPr>
        <w:pStyle w:val="PL"/>
        <w:rPr>
          <w:color w:val="808080"/>
        </w:rPr>
      </w:pPr>
      <w:r w:rsidRPr="00EE6E73">
        <w:t xml:space="preserve">    </w:t>
      </w:r>
      <w:r w:rsidRPr="00EE6E73">
        <w:rPr>
          <w:color w:val="808080"/>
        </w:rPr>
        <w:t>-- R1 23-8-10</w:t>
      </w:r>
      <w:r w:rsidRPr="00EE6E73">
        <w:rPr>
          <w:color w:val="808080"/>
        </w:rPr>
        <w:tab/>
        <w:t>1 aperiodic SRS resource set for 1T4R</w:t>
      </w:r>
    </w:p>
    <w:p w14:paraId="11863535" w14:textId="77777777" w:rsidR="00C43A4B" w:rsidRPr="00EE6E73" w:rsidRDefault="00C43A4B" w:rsidP="00C43A4B">
      <w:pPr>
        <w:pStyle w:val="PL"/>
      </w:pPr>
      <w:r w:rsidRPr="00EE6E73">
        <w:t xml:space="preserve">    srs-OneAP-SRS-r17                      </w:t>
      </w:r>
      <w:r w:rsidRPr="00EE6E73">
        <w:rPr>
          <w:color w:val="993366"/>
        </w:rPr>
        <w:t>ENUMERATED</w:t>
      </w:r>
      <w:r w:rsidRPr="00EE6E73">
        <w:t xml:space="preserve"> {supported}                             </w:t>
      </w:r>
      <w:r w:rsidRPr="00EE6E73">
        <w:rPr>
          <w:color w:val="993366"/>
        </w:rPr>
        <w:t>OPTIONAL</w:t>
      </w:r>
      <w:r w:rsidRPr="00EE6E73">
        <w:t>,</w:t>
      </w:r>
    </w:p>
    <w:p w14:paraId="64B3E6B4" w14:textId="77777777" w:rsidR="00C43A4B" w:rsidRPr="00EE6E73" w:rsidRDefault="00C43A4B" w:rsidP="00C43A4B">
      <w:pPr>
        <w:pStyle w:val="PL"/>
        <w:rPr>
          <w:color w:val="808080"/>
        </w:rPr>
      </w:pPr>
      <w:r w:rsidRPr="00EE6E73">
        <w:t xml:space="preserve">    </w:t>
      </w:r>
      <w:r w:rsidRPr="00EE6E73">
        <w:rPr>
          <w:color w:val="808080"/>
        </w:rPr>
        <w:t>-- R4 16-8 UE power class per band per band combination</w:t>
      </w:r>
    </w:p>
    <w:p w14:paraId="64A666EC" w14:textId="77777777" w:rsidR="00C43A4B" w:rsidRPr="00EE6E73" w:rsidRDefault="00C43A4B" w:rsidP="00C43A4B">
      <w:pPr>
        <w:pStyle w:val="PL"/>
      </w:pPr>
      <w:r w:rsidRPr="00EE6E73">
        <w:t xml:space="preserve">    ue-PowerClassPerBandPerBC-r17          </w:t>
      </w:r>
      <w:r w:rsidRPr="00EE6E73">
        <w:rPr>
          <w:color w:val="993366"/>
        </w:rPr>
        <w:t>ENUMERATED</w:t>
      </w:r>
      <w:r w:rsidRPr="00EE6E73">
        <w:t xml:space="preserve"> {pc1dot5, pc2, pc3}                     </w:t>
      </w:r>
      <w:r w:rsidRPr="00EE6E73">
        <w:rPr>
          <w:color w:val="993366"/>
        </w:rPr>
        <w:t>OPTIONAL</w:t>
      </w:r>
      <w:r w:rsidRPr="00EE6E73">
        <w:t>,</w:t>
      </w:r>
    </w:p>
    <w:p w14:paraId="5EC75C46" w14:textId="77777777" w:rsidR="00C43A4B" w:rsidRPr="00EE6E73" w:rsidRDefault="00C43A4B" w:rsidP="00C43A4B">
      <w:pPr>
        <w:pStyle w:val="PL"/>
        <w:rPr>
          <w:color w:val="808080"/>
        </w:rPr>
      </w:pPr>
      <w:r w:rsidRPr="00EE6E73">
        <w:t xml:space="preserve">    </w:t>
      </w:r>
      <w:r w:rsidRPr="00EE6E73">
        <w:rPr>
          <w:color w:val="808080"/>
        </w:rPr>
        <w:t>-- R4 17-8 UL transmission in FR2 bands within an UL gap when the UL gap is activated</w:t>
      </w:r>
    </w:p>
    <w:p w14:paraId="212BE2E4" w14:textId="77777777" w:rsidR="00C43A4B" w:rsidRPr="00EE6E73" w:rsidRDefault="00C43A4B" w:rsidP="00C43A4B">
      <w:pPr>
        <w:pStyle w:val="PL"/>
      </w:pPr>
      <w:r w:rsidRPr="00EE6E73">
        <w:lastRenderedPageBreak/>
        <w:t xml:space="preserve">    tx-Support-UL-GapFR2-r17               </w:t>
      </w:r>
      <w:r w:rsidRPr="00EE6E73">
        <w:rPr>
          <w:color w:val="993366"/>
        </w:rPr>
        <w:t>ENUMERATED</w:t>
      </w:r>
      <w:r w:rsidRPr="00EE6E73">
        <w:t xml:space="preserve"> {supported}                             </w:t>
      </w:r>
      <w:r w:rsidRPr="00EE6E73">
        <w:rPr>
          <w:color w:val="993366"/>
        </w:rPr>
        <w:t>OPTIONAL</w:t>
      </w:r>
    </w:p>
    <w:p w14:paraId="2BAC092A" w14:textId="77777777" w:rsidR="00C43A4B" w:rsidRPr="00EE6E73" w:rsidRDefault="00C43A4B" w:rsidP="00C43A4B">
      <w:pPr>
        <w:pStyle w:val="PL"/>
      </w:pPr>
      <w:r w:rsidRPr="00EE6E73">
        <w:t>}</w:t>
      </w:r>
    </w:p>
    <w:p w14:paraId="01E85CEA" w14:textId="77777777" w:rsidR="00C43A4B" w:rsidRPr="00EE6E73" w:rsidRDefault="00C43A4B" w:rsidP="00C43A4B">
      <w:pPr>
        <w:pStyle w:val="PL"/>
      </w:pPr>
    </w:p>
    <w:p w14:paraId="4A412984" w14:textId="77777777" w:rsidR="00C43A4B" w:rsidRPr="00EE6E73" w:rsidRDefault="00C43A4B" w:rsidP="00C43A4B">
      <w:pPr>
        <w:pStyle w:val="PL"/>
      </w:pPr>
      <w:r w:rsidRPr="00EE6E73">
        <w:t xml:space="preserve">FeatureSetUplink-v1720 ::= </w:t>
      </w:r>
      <w:r w:rsidRPr="00EE6E73">
        <w:rPr>
          <w:color w:val="993366"/>
        </w:rPr>
        <w:t>SEQUENCE</w:t>
      </w:r>
      <w:r w:rsidRPr="00EE6E73">
        <w:t xml:space="preserve"> {</w:t>
      </w:r>
    </w:p>
    <w:p w14:paraId="40E282C0" w14:textId="77777777" w:rsidR="00C43A4B" w:rsidRPr="00EE6E73" w:rsidRDefault="00C43A4B" w:rsidP="00C43A4B">
      <w:pPr>
        <w:pStyle w:val="PL"/>
        <w:rPr>
          <w:color w:val="808080"/>
        </w:rPr>
      </w:pPr>
      <w:r w:rsidRPr="00EE6E73">
        <w:t xml:space="preserve">    </w:t>
      </w:r>
      <w:r w:rsidRPr="00EE6E73">
        <w:rPr>
          <w:color w:val="808080"/>
        </w:rPr>
        <w:t>-- R1 25-3: Repetitions for PUCCH format 0, 1, 2, 3 and 4 over multiple PUCCH subslots with configured K = 2, 4, 8</w:t>
      </w:r>
    </w:p>
    <w:p w14:paraId="4CBEC967" w14:textId="77777777" w:rsidR="00C43A4B" w:rsidRPr="00EE6E73" w:rsidRDefault="00C43A4B" w:rsidP="00C43A4B">
      <w:pPr>
        <w:pStyle w:val="PL"/>
      </w:pPr>
      <w:r w:rsidRPr="00EE6E73">
        <w:t xml:space="preserve">    pucch-Repetition-F0-1-2-3-4-RRC-Config-r17         </w:t>
      </w:r>
      <w:r w:rsidRPr="00EE6E73">
        <w:rPr>
          <w:color w:val="993366"/>
        </w:rPr>
        <w:t>ENUMERATED</w:t>
      </w:r>
      <w:r w:rsidRPr="00EE6E73">
        <w:t xml:space="preserve"> {supported}                 </w:t>
      </w:r>
      <w:r w:rsidRPr="00EE6E73">
        <w:rPr>
          <w:color w:val="993366"/>
        </w:rPr>
        <w:t>OPTIONAL</w:t>
      </w:r>
      <w:r w:rsidRPr="00EE6E73">
        <w:t>,</w:t>
      </w:r>
    </w:p>
    <w:p w14:paraId="4E416376" w14:textId="77777777" w:rsidR="00C43A4B" w:rsidRPr="00EE6E73" w:rsidRDefault="00C43A4B" w:rsidP="00C43A4B">
      <w:pPr>
        <w:pStyle w:val="PL"/>
        <w:rPr>
          <w:color w:val="808080"/>
        </w:rPr>
      </w:pPr>
      <w:r w:rsidRPr="00EE6E73">
        <w:t xml:space="preserve">    </w:t>
      </w:r>
      <w:r w:rsidRPr="00EE6E73">
        <w:rPr>
          <w:color w:val="808080"/>
        </w:rPr>
        <w:t>-- R1 25-3a: Repetitions for PUCCH format 0, 1, 2, 3 and 4 over multiple PUCCH subslots using dynamic repetition indication</w:t>
      </w:r>
    </w:p>
    <w:p w14:paraId="3D91870D" w14:textId="77777777" w:rsidR="00C43A4B" w:rsidRPr="00EE6E73" w:rsidRDefault="00C43A4B" w:rsidP="00C43A4B">
      <w:pPr>
        <w:pStyle w:val="PL"/>
      </w:pPr>
      <w:r w:rsidRPr="00EE6E73">
        <w:t xml:space="preserve">    pucch-Repetition-F0-1-2-3-4-DynamicIndication-r17  </w:t>
      </w:r>
      <w:r w:rsidRPr="00EE6E73">
        <w:rPr>
          <w:color w:val="993366"/>
        </w:rPr>
        <w:t>ENUMERATED</w:t>
      </w:r>
      <w:r w:rsidRPr="00EE6E73">
        <w:t xml:space="preserve"> {supported}                 </w:t>
      </w:r>
      <w:r w:rsidRPr="00EE6E73">
        <w:rPr>
          <w:color w:val="993366"/>
        </w:rPr>
        <w:t>OPTIONAL</w:t>
      </w:r>
      <w:r w:rsidRPr="00EE6E73">
        <w:t>,</w:t>
      </w:r>
    </w:p>
    <w:p w14:paraId="12F6C7C1" w14:textId="77777777" w:rsidR="00C43A4B" w:rsidRPr="00EE6E73" w:rsidRDefault="00C43A4B" w:rsidP="00C43A4B">
      <w:pPr>
        <w:pStyle w:val="PL"/>
        <w:rPr>
          <w:color w:val="808080"/>
        </w:rPr>
      </w:pPr>
      <w:r w:rsidRPr="00EE6E73">
        <w:t xml:space="preserve">    </w:t>
      </w:r>
      <w:r w:rsidRPr="00EE6E73">
        <w:rPr>
          <w:color w:val="808080"/>
        </w:rPr>
        <w:t>-- R1 25-3b: Inter-subslot frequency hopping for PUCCH repetitions</w:t>
      </w:r>
    </w:p>
    <w:p w14:paraId="2059FC46" w14:textId="77777777" w:rsidR="00C43A4B" w:rsidRPr="00EE6E73" w:rsidRDefault="00C43A4B" w:rsidP="00C43A4B">
      <w:pPr>
        <w:pStyle w:val="PL"/>
      </w:pPr>
      <w:r w:rsidRPr="00EE6E73">
        <w:t xml:space="preserve">    interSubslotFreqHopping-PUCCH-r17                  </w:t>
      </w:r>
      <w:r w:rsidRPr="00EE6E73">
        <w:rPr>
          <w:color w:val="993366"/>
        </w:rPr>
        <w:t>ENUMERATED</w:t>
      </w:r>
      <w:r w:rsidRPr="00EE6E73">
        <w:t xml:space="preserve"> {supported}                 </w:t>
      </w:r>
      <w:r w:rsidRPr="00EE6E73">
        <w:rPr>
          <w:color w:val="993366"/>
        </w:rPr>
        <w:t>OPTIONAL</w:t>
      </w:r>
      <w:r w:rsidRPr="00EE6E73">
        <w:t>,</w:t>
      </w:r>
    </w:p>
    <w:p w14:paraId="372FD602" w14:textId="77777777" w:rsidR="00C43A4B" w:rsidRPr="00EE6E73" w:rsidRDefault="00C43A4B" w:rsidP="00C43A4B">
      <w:pPr>
        <w:pStyle w:val="PL"/>
        <w:rPr>
          <w:color w:val="808080"/>
        </w:rPr>
      </w:pPr>
      <w:r w:rsidRPr="00EE6E73">
        <w:t xml:space="preserve">    </w:t>
      </w:r>
      <w:r w:rsidRPr="00EE6E73">
        <w:rPr>
          <w:color w:val="808080"/>
        </w:rPr>
        <w:t>-- R1 25-8: Semi-static HARQ-ACK codebook for sub-slot PUCCH</w:t>
      </w:r>
    </w:p>
    <w:p w14:paraId="4131D6A1" w14:textId="77777777" w:rsidR="00C43A4B" w:rsidRPr="00EE6E73" w:rsidRDefault="00C43A4B" w:rsidP="00C43A4B">
      <w:pPr>
        <w:pStyle w:val="PL"/>
      </w:pPr>
      <w:r w:rsidRPr="00EE6E73">
        <w:t xml:space="preserve">    semiStaticHARQ-ACK-CodebookSub-SlotPUCCH-r17       </w:t>
      </w:r>
      <w:r w:rsidRPr="00EE6E73">
        <w:rPr>
          <w:color w:val="993366"/>
        </w:rPr>
        <w:t>ENUMERATED</w:t>
      </w:r>
      <w:r w:rsidRPr="00EE6E73">
        <w:t xml:space="preserve"> {supported}                 </w:t>
      </w:r>
      <w:r w:rsidRPr="00EE6E73">
        <w:rPr>
          <w:color w:val="993366"/>
        </w:rPr>
        <w:t>OPTIONAL</w:t>
      </w:r>
      <w:r w:rsidRPr="00EE6E73">
        <w:t>,</w:t>
      </w:r>
    </w:p>
    <w:p w14:paraId="3003B867" w14:textId="77777777" w:rsidR="00C43A4B" w:rsidRPr="00EE6E73" w:rsidRDefault="00C43A4B" w:rsidP="00C43A4B">
      <w:pPr>
        <w:pStyle w:val="PL"/>
        <w:rPr>
          <w:color w:val="808080"/>
        </w:rPr>
      </w:pPr>
      <w:r w:rsidRPr="00EE6E73">
        <w:t xml:space="preserve">    </w:t>
      </w:r>
      <w:r w:rsidRPr="00EE6E73">
        <w:rPr>
          <w:color w:val="808080"/>
        </w:rPr>
        <w:t>-- R1 25-14: PHY prioritization of overlapping low-priority DG-PUSCH and high-priority CG-PUSCH</w:t>
      </w:r>
    </w:p>
    <w:p w14:paraId="19C62010" w14:textId="77777777" w:rsidR="00C43A4B" w:rsidRPr="00EE6E73" w:rsidRDefault="00C43A4B" w:rsidP="00C43A4B">
      <w:pPr>
        <w:pStyle w:val="PL"/>
      </w:pPr>
      <w:r w:rsidRPr="00EE6E73">
        <w:t xml:space="preserve">    phy-PrioritizationLowPriorityDG-HighPriorityCG-r17 </w:t>
      </w:r>
      <w:r w:rsidRPr="00EE6E73">
        <w:rPr>
          <w:color w:val="993366"/>
        </w:rPr>
        <w:t>INTEGER</w:t>
      </w:r>
      <w:r w:rsidRPr="00EE6E73">
        <w:t xml:space="preserve">(1..16)                         </w:t>
      </w:r>
      <w:r w:rsidRPr="00EE6E73">
        <w:rPr>
          <w:color w:val="993366"/>
        </w:rPr>
        <w:t>OPTIONAL</w:t>
      </w:r>
      <w:r w:rsidRPr="00EE6E73">
        <w:t>,</w:t>
      </w:r>
    </w:p>
    <w:p w14:paraId="60C8B4B7" w14:textId="77777777" w:rsidR="00C43A4B" w:rsidRPr="00EE6E73" w:rsidRDefault="00C43A4B" w:rsidP="00C43A4B">
      <w:pPr>
        <w:pStyle w:val="PL"/>
        <w:rPr>
          <w:color w:val="808080"/>
        </w:rPr>
      </w:pPr>
      <w:r w:rsidRPr="00EE6E73">
        <w:t xml:space="preserve">    </w:t>
      </w:r>
      <w:r w:rsidRPr="00EE6E73">
        <w:rPr>
          <w:color w:val="808080"/>
        </w:rPr>
        <w:t>-- R1 25-15: PHY prioritization of overlapping high-priority DG-PUSCH and low-priority CG-PUSCH</w:t>
      </w:r>
    </w:p>
    <w:p w14:paraId="0EC9C572" w14:textId="77777777" w:rsidR="00C43A4B" w:rsidRPr="00EE6E73" w:rsidRDefault="00C43A4B" w:rsidP="00C43A4B">
      <w:pPr>
        <w:pStyle w:val="PL"/>
      </w:pPr>
      <w:r w:rsidRPr="00EE6E73">
        <w:t xml:space="preserve">    phy-PrioritizationHighPriorityDG-LowPriorityCG-r17 </w:t>
      </w:r>
      <w:r w:rsidRPr="00EE6E73">
        <w:rPr>
          <w:color w:val="993366"/>
        </w:rPr>
        <w:t>SEQUENCE</w:t>
      </w:r>
      <w:r w:rsidRPr="00EE6E73">
        <w:t xml:space="preserve"> {</w:t>
      </w:r>
    </w:p>
    <w:p w14:paraId="6DA86EA4" w14:textId="77777777" w:rsidR="00C43A4B" w:rsidRPr="00EE6E73" w:rsidRDefault="00C43A4B" w:rsidP="00C43A4B">
      <w:pPr>
        <w:pStyle w:val="PL"/>
      </w:pPr>
      <w:r w:rsidRPr="00EE6E73">
        <w:t xml:space="preserve">        pusch-PreparationLowPriority-r17                   </w:t>
      </w:r>
      <w:r w:rsidRPr="00EE6E73">
        <w:rPr>
          <w:color w:val="993366"/>
        </w:rPr>
        <w:t>ENUMERATED</w:t>
      </w:r>
      <w:r w:rsidRPr="00EE6E73">
        <w:t>{sym0, sym1, sym2},</w:t>
      </w:r>
    </w:p>
    <w:p w14:paraId="71A98DAD" w14:textId="77777777" w:rsidR="00C43A4B" w:rsidRPr="00EE6E73" w:rsidRDefault="00C43A4B" w:rsidP="00C43A4B">
      <w:pPr>
        <w:pStyle w:val="PL"/>
      </w:pPr>
      <w:r w:rsidRPr="00EE6E73">
        <w:t xml:space="preserve">        additionalCancellationTime-r17                     </w:t>
      </w:r>
      <w:r w:rsidRPr="00EE6E73">
        <w:rPr>
          <w:color w:val="993366"/>
        </w:rPr>
        <w:t>SEQUENCE</w:t>
      </w:r>
      <w:r w:rsidRPr="00EE6E73">
        <w:t xml:space="preserve"> {</w:t>
      </w:r>
    </w:p>
    <w:p w14:paraId="10AD08AE" w14:textId="77777777" w:rsidR="00C43A4B" w:rsidRPr="00EE6E73" w:rsidRDefault="00C43A4B" w:rsidP="00C43A4B">
      <w:pPr>
        <w:pStyle w:val="PL"/>
      </w:pPr>
      <w:r w:rsidRPr="00EE6E73">
        <w:t xml:space="preserve">            scs-15kHz-r17                                      </w:t>
      </w:r>
      <w:r w:rsidRPr="00EE6E73">
        <w:rPr>
          <w:color w:val="993366"/>
        </w:rPr>
        <w:t>ENUMERATED</w:t>
      </w:r>
      <w:r w:rsidRPr="00EE6E73">
        <w:t xml:space="preserve">{sym0, sym1, sym2}   </w:t>
      </w:r>
      <w:r w:rsidRPr="00EE6E73">
        <w:rPr>
          <w:color w:val="993366"/>
        </w:rPr>
        <w:t>OPTIONAL</w:t>
      </w:r>
      <w:r w:rsidRPr="00EE6E73">
        <w:t>,</w:t>
      </w:r>
    </w:p>
    <w:p w14:paraId="5932C52A" w14:textId="77777777" w:rsidR="00C43A4B" w:rsidRPr="00EE6E73" w:rsidRDefault="00C43A4B" w:rsidP="00C43A4B">
      <w:pPr>
        <w:pStyle w:val="PL"/>
      </w:pPr>
      <w:r w:rsidRPr="00EE6E73">
        <w:t xml:space="preserve">            scs-30kHz-r17                                      </w:t>
      </w:r>
      <w:r w:rsidRPr="00EE6E73">
        <w:rPr>
          <w:color w:val="993366"/>
        </w:rPr>
        <w:t>ENUMERATED</w:t>
      </w:r>
      <w:r w:rsidRPr="00EE6E73">
        <w:t xml:space="preserve">{sym0, sym1, sym2, sym3, sym4}    </w:t>
      </w:r>
      <w:r w:rsidRPr="00EE6E73">
        <w:rPr>
          <w:color w:val="993366"/>
        </w:rPr>
        <w:t>OPTIONAL</w:t>
      </w:r>
      <w:r w:rsidRPr="00EE6E73">
        <w:t>,</w:t>
      </w:r>
    </w:p>
    <w:p w14:paraId="0BC2C0D1" w14:textId="77777777" w:rsidR="00C43A4B" w:rsidRPr="00EE6E73" w:rsidRDefault="00C43A4B" w:rsidP="00C43A4B">
      <w:pPr>
        <w:pStyle w:val="PL"/>
      </w:pPr>
      <w:r w:rsidRPr="00EE6E73">
        <w:t xml:space="preserve">            scs-60kHz-r17                                      </w:t>
      </w:r>
      <w:r w:rsidRPr="00EE6E73">
        <w:rPr>
          <w:color w:val="993366"/>
        </w:rPr>
        <w:t>ENUMERATED</w:t>
      </w:r>
      <w:r w:rsidRPr="00EE6E73">
        <w:t xml:space="preserve">{sym0, sym1, sym2, sym3, sym4, sym5, sym6, sym7, sym8} </w:t>
      </w:r>
      <w:r w:rsidRPr="00EE6E73">
        <w:rPr>
          <w:color w:val="993366"/>
        </w:rPr>
        <w:t>OPTIONAL</w:t>
      </w:r>
      <w:r w:rsidRPr="00EE6E73">
        <w:t>,</w:t>
      </w:r>
    </w:p>
    <w:p w14:paraId="496BBC43" w14:textId="77777777" w:rsidR="00C43A4B" w:rsidRPr="00EE6E73" w:rsidRDefault="00C43A4B" w:rsidP="00C43A4B">
      <w:pPr>
        <w:pStyle w:val="PL"/>
      </w:pPr>
      <w:r w:rsidRPr="00EE6E73">
        <w:t xml:space="preserve">            scs-120kHz-r17                                     </w:t>
      </w:r>
      <w:r w:rsidRPr="00EE6E73">
        <w:rPr>
          <w:color w:val="993366"/>
        </w:rPr>
        <w:t>ENUMERATED</w:t>
      </w:r>
      <w:r w:rsidRPr="00EE6E73">
        <w:t>{sym0, sym1, sym2, sym3, sym4, sym5, sym6, sym7, sym8, sym9,</w:t>
      </w:r>
    </w:p>
    <w:p w14:paraId="452221DE" w14:textId="77777777" w:rsidR="00C43A4B" w:rsidRPr="00EE6E73" w:rsidRDefault="00C43A4B" w:rsidP="00C43A4B">
      <w:pPr>
        <w:pStyle w:val="PL"/>
      </w:pPr>
      <w:r w:rsidRPr="00EE6E73">
        <w:t xml:space="preserve">                                                                          sym10, sym11, sym12, sym13, sym14, sym15, sym16}    </w:t>
      </w:r>
      <w:r w:rsidRPr="00EE6E73">
        <w:rPr>
          <w:color w:val="993366"/>
        </w:rPr>
        <w:t>OPTIONAL</w:t>
      </w:r>
    </w:p>
    <w:p w14:paraId="497A1F15" w14:textId="77777777" w:rsidR="00C43A4B" w:rsidRPr="00EE6E73" w:rsidRDefault="00C43A4B" w:rsidP="00C43A4B">
      <w:pPr>
        <w:pStyle w:val="PL"/>
      </w:pPr>
      <w:r w:rsidRPr="00EE6E73">
        <w:t xml:space="preserve">        },</w:t>
      </w:r>
    </w:p>
    <w:p w14:paraId="6D0755DF" w14:textId="77777777" w:rsidR="00C43A4B" w:rsidRPr="00EE6E73" w:rsidRDefault="00C43A4B" w:rsidP="00C43A4B">
      <w:pPr>
        <w:pStyle w:val="PL"/>
      </w:pPr>
      <w:r w:rsidRPr="00EE6E73">
        <w:t xml:space="preserve">        maxNumberCarriers-r17                              </w:t>
      </w:r>
      <w:r w:rsidRPr="00EE6E73">
        <w:rPr>
          <w:color w:val="993366"/>
        </w:rPr>
        <w:t>INTEGER</w:t>
      </w:r>
      <w:r w:rsidRPr="00EE6E73">
        <w:t>(1..16)</w:t>
      </w:r>
    </w:p>
    <w:p w14:paraId="4D7645C5" w14:textId="77777777" w:rsidR="00C43A4B" w:rsidRPr="00EE6E73" w:rsidRDefault="00C43A4B" w:rsidP="00C43A4B">
      <w:pPr>
        <w:pStyle w:val="PL"/>
      </w:pPr>
      <w:r w:rsidRPr="00EE6E73">
        <w:t xml:space="preserve">    }                                                                                         </w:t>
      </w:r>
      <w:r w:rsidRPr="00EE6E73">
        <w:rPr>
          <w:color w:val="993366"/>
        </w:rPr>
        <w:t>OPTIONAL</w:t>
      </w:r>
      <w:r w:rsidRPr="00EE6E73">
        <w:t>,</w:t>
      </w:r>
    </w:p>
    <w:p w14:paraId="4D5F76D9" w14:textId="77777777" w:rsidR="00C43A4B" w:rsidRPr="00EE6E73" w:rsidRDefault="00C43A4B" w:rsidP="00C43A4B">
      <w:pPr>
        <w:pStyle w:val="PL"/>
        <w:rPr>
          <w:color w:val="808080"/>
        </w:rPr>
      </w:pPr>
      <w:r w:rsidRPr="00EE6E73">
        <w:t xml:space="preserve">    </w:t>
      </w:r>
      <w:r w:rsidRPr="00EE6E73">
        <w:rPr>
          <w:color w:val="808080"/>
        </w:rPr>
        <w:t>-- R4 17-5 Support of UL DC location(s) report</w:t>
      </w:r>
    </w:p>
    <w:p w14:paraId="625F4C54" w14:textId="77777777" w:rsidR="00C43A4B" w:rsidRPr="00EE6E73" w:rsidRDefault="00C43A4B" w:rsidP="00C43A4B">
      <w:pPr>
        <w:pStyle w:val="PL"/>
      </w:pPr>
      <w:r w:rsidRPr="00EE6E73">
        <w:t xml:space="preserve">    extendedDC-LocationReport-r17                      </w:t>
      </w:r>
      <w:r w:rsidRPr="00EE6E73">
        <w:rPr>
          <w:color w:val="993366"/>
        </w:rPr>
        <w:t>ENUMERATED</w:t>
      </w:r>
      <w:r w:rsidRPr="00EE6E73">
        <w:t xml:space="preserve"> {supported}                 </w:t>
      </w:r>
      <w:r w:rsidRPr="00EE6E73">
        <w:rPr>
          <w:color w:val="993366"/>
        </w:rPr>
        <w:t>OPTIONAL</w:t>
      </w:r>
    </w:p>
    <w:p w14:paraId="7D002920" w14:textId="77777777" w:rsidR="00C43A4B" w:rsidRPr="00EE6E73" w:rsidRDefault="00C43A4B" w:rsidP="00C43A4B">
      <w:pPr>
        <w:pStyle w:val="PL"/>
      </w:pPr>
      <w:r w:rsidRPr="00EE6E73">
        <w:t>}</w:t>
      </w:r>
    </w:p>
    <w:p w14:paraId="0A369F13" w14:textId="77777777" w:rsidR="00C43A4B" w:rsidRPr="00EE6E73" w:rsidRDefault="00C43A4B" w:rsidP="00C43A4B">
      <w:pPr>
        <w:pStyle w:val="PL"/>
      </w:pPr>
    </w:p>
    <w:p w14:paraId="6C814556" w14:textId="77777777" w:rsidR="00C43A4B" w:rsidRPr="00EE6E73" w:rsidRDefault="00C43A4B" w:rsidP="00C43A4B">
      <w:pPr>
        <w:pStyle w:val="PL"/>
      </w:pPr>
      <w:r w:rsidRPr="00EE6E73">
        <w:t xml:space="preserve">FeatureSetUplink-v1800 ::=                         </w:t>
      </w:r>
      <w:r w:rsidRPr="00EE6E73">
        <w:rPr>
          <w:color w:val="993366"/>
        </w:rPr>
        <w:t>SEQUENCE</w:t>
      </w:r>
      <w:r w:rsidRPr="00EE6E73">
        <w:t xml:space="preserve"> {</w:t>
      </w:r>
    </w:p>
    <w:p w14:paraId="364DDF3E" w14:textId="77777777" w:rsidR="00C43A4B" w:rsidRPr="00EE6E73" w:rsidRDefault="00C43A4B" w:rsidP="00C43A4B">
      <w:pPr>
        <w:pStyle w:val="PL"/>
        <w:rPr>
          <w:color w:val="808080"/>
        </w:rPr>
      </w:pPr>
      <w:r w:rsidRPr="00EE6E73">
        <w:t xml:space="preserve">    </w:t>
      </w:r>
      <w:r w:rsidRPr="00EE6E73">
        <w:rPr>
          <w:color w:val="808080"/>
        </w:rPr>
        <w:t>-- R1 40-3-3-1a: Supported maximum delay value larger than D_basic</w:t>
      </w:r>
    </w:p>
    <w:p w14:paraId="647A0FAF" w14:textId="77777777" w:rsidR="00C43A4B" w:rsidRPr="00EE6E73" w:rsidRDefault="00C43A4B" w:rsidP="00C43A4B">
      <w:pPr>
        <w:pStyle w:val="PL"/>
      </w:pPr>
      <w:r w:rsidRPr="00EE6E73">
        <w:t xml:space="preserve">    maxDelayValueBeyondD-Basic-r18                     </w:t>
      </w:r>
      <w:r w:rsidRPr="00EE6E73">
        <w:rPr>
          <w:color w:val="993366"/>
        </w:rPr>
        <w:t>ENUMERATED</w:t>
      </w:r>
      <w:r w:rsidRPr="00EE6E73">
        <w:t xml:space="preserve"> {sl2,sl3,sl4,sl5,sl6,sl10}                        </w:t>
      </w:r>
      <w:r w:rsidRPr="00EE6E73">
        <w:rPr>
          <w:color w:val="993366"/>
        </w:rPr>
        <w:t>OPTIONAL</w:t>
      </w:r>
      <w:r w:rsidRPr="00EE6E73">
        <w:t>,</w:t>
      </w:r>
    </w:p>
    <w:p w14:paraId="39B89553" w14:textId="77777777" w:rsidR="00C43A4B" w:rsidRPr="00EE6E73" w:rsidRDefault="00C43A4B" w:rsidP="00C43A4B">
      <w:pPr>
        <w:pStyle w:val="PL"/>
        <w:rPr>
          <w:color w:val="808080"/>
        </w:rPr>
      </w:pPr>
      <w:r w:rsidRPr="00EE6E73">
        <w:t xml:space="preserve">    </w:t>
      </w:r>
      <w:r w:rsidRPr="00EE6E73">
        <w:rPr>
          <w:color w:val="808080"/>
        </w:rPr>
        <w:t>-- R1 40-3-3-2: Number of delay values</w:t>
      </w:r>
    </w:p>
    <w:p w14:paraId="79456871" w14:textId="77777777" w:rsidR="00C43A4B" w:rsidRPr="00EE6E73" w:rsidRDefault="00C43A4B" w:rsidP="00C43A4B">
      <w:pPr>
        <w:pStyle w:val="PL"/>
      </w:pPr>
      <w:r w:rsidRPr="00EE6E73">
        <w:t xml:space="preserve">    tdcp-NumberDelayValue-r18                          </w:t>
      </w:r>
      <w:r w:rsidRPr="00EE6E73">
        <w:rPr>
          <w:color w:val="993366"/>
        </w:rPr>
        <w:t>INTEGER</w:t>
      </w:r>
      <w:r w:rsidRPr="00EE6E73">
        <w:t xml:space="preserve"> (2..4)                                               </w:t>
      </w:r>
      <w:r w:rsidRPr="00EE6E73">
        <w:rPr>
          <w:color w:val="993366"/>
        </w:rPr>
        <w:t>OPTIONAL</w:t>
      </w:r>
      <w:r w:rsidRPr="00EE6E73">
        <w:t>,</w:t>
      </w:r>
    </w:p>
    <w:p w14:paraId="76C4A857" w14:textId="77777777" w:rsidR="00C43A4B" w:rsidRPr="00EE6E73" w:rsidRDefault="00C43A4B" w:rsidP="00C43A4B">
      <w:pPr>
        <w:pStyle w:val="PL"/>
        <w:rPr>
          <w:color w:val="808080"/>
        </w:rPr>
      </w:pPr>
      <w:r w:rsidRPr="00EE6E73">
        <w:t xml:space="preserve">    </w:t>
      </w:r>
      <w:r w:rsidRPr="00EE6E73">
        <w:rPr>
          <w:color w:val="808080"/>
        </w:rPr>
        <w:t>-- R1 40-3-3-4: Phase report</w:t>
      </w:r>
    </w:p>
    <w:p w14:paraId="717B0405" w14:textId="77777777" w:rsidR="00C43A4B" w:rsidRPr="00EE6E73" w:rsidRDefault="00C43A4B" w:rsidP="00C43A4B">
      <w:pPr>
        <w:pStyle w:val="PL"/>
      </w:pPr>
      <w:r w:rsidRPr="00EE6E73">
        <w:t xml:space="preserve">    phaseReportMoreThanOne-r18                         </w:t>
      </w:r>
      <w:r w:rsidRPr="00EE6E73">
        <w:rPr>
          <w:color w:val="993366"/>
        </w:rPr>
        <w:t>ENUMERATED</w:t>
      </w:r>
      <w:r w:rsidRPr="00EE6E73">
        <w:t xml:space="preserve"> {supported}                                       </w:t>
      </w:r>
      <w:r w:rsidRPr="00EE6E73">
        <w:rPr>
          <w:color w:val="993366"/>
        </w:rPr>
        <w:t>OPTIONAL</w:t>
      </w:r>
      <w:r w:rsidRPr="00EE6E73">
        <w:t>,</w:t>
      </w:r>
    </w:p>
    <w:p w14:paraId="17561BBF" w14:textId="77777777" w:rsidR="00C43A4B" w:rsidRPr="00EE6E73" w:rsidRDefault="00C43A4B" w:rsidP="00C43A4B">
      <w:pPr>
        <w:pStyle w:val="PL"/>
        <w:rPr>
          <w:color w:val="808080"/>
        </w:rPr>
      </w:pPr>
      <w:r w:rsidRPr="00EE6E73">
        <w:t xml:space="preserve">    </w:t>
      </w:r>
      <w:r w:rsidRPr="00EE6E73">
        <w:rPr>
          <w:color w:val="808080"/>
        </w:rPr>
        <w:t>-- R1 40-3-3-6: Maximum number of TRS resource sets in a report configuration</w:t>
      </w:r>
    </w:p>
    <w:p w14:paraId="5D731F77" w14:textId="77777777" w:rsidR="00C43A4B" w:rsidRPr="00EE6E73" w:rsidRDefault="00C43A4B" w:rsidP="00C43A4B">
      <w:pPr>
        <w:pStyle w:val="PL"/>
      </w:pPr>
      <w:r w:rsidRPr="00EE6E73">
        <w:t xml:space="preserve">    maxNumberTRS-ResourceSet-r18                       </w:t>
      </w:r>
      <w:r w:rsidRPr="00EE6E73">
        <w:rPr>
          <w:color w:val="993366"/>
        </w:rPr>
        <w:t>INTEGER</w:t>
      </w:r>
      <w:r w:rsidRPr="00EE6E73">
        <w:t xml:space="preserve"> (2..3)                                               </w:t>
      </w:r>
      <w:r w:rsidRPr="00EE6E73">
        <w:rPr>
          <w:color w:val="993366"/>
        </w:rPr>
        <w:t>OPTIONAL</w:t>
      </w:r>
      <w:r w:rsidRPr="00EE6E73">
        <w:t>,</w:t>
      </w:r>
    </w:p>
    <w:p w14:paraId="248AF119" w14:textId="77777777" w:rsidR="00C43A4B" w:rsidRPr="00EE6E73" w:rsidRDefault="00C43A4B" w:rsidP="00C43A4B">
      <w:pPr>
        <w:pStyle w:val="PL"/>
        <w:rPr>
          <w:color w:val="808080"/>
        </w:rPr>
      </w:pPr>
      <w:r w:rsidRPr="00EE6E73">
        <w:t xml:space="preserve">    </w:t>
      </w:r>
      <w:r w:rsidRPr="00EE6E73">
        <w:rPr>
          <w:color w:val="808080"/>
        </w:rPr>
        <w:t>-- R1 40-3-3-7: Maximum number of TDCP report settings per-BWP</w:t>
      </w:r>
    </w:p>
    <w:p w14:paraId="01500FE5" w14:textId="77777777" w:rsidR="00C43A4B" w:rsidRPr="00EE6E73" w:rsidRDefault="00C43A4B" w:rsidP="00C43A4B">
      <w:pPr>
        <w:pStyle w:val="PL"/>
      </w:pPr>
      <w:r w:rsidRPr="00EE6E73">
        <w:t xml:space="preserve">    maxNumberTDCP-PerBWP-r18                           </w:t>
      </w:r>
      <w:r w:rsidRPr="00EE6E73">
        <w:rPr>
          <w:color w:val="993366"/>
        </w:rPr>
        <w:t>INTEGER</w:t>
      </w:r>
      <w:r w:rsidRPr="00EE6E73">
        <w:t xml:space="preserve"> (1..4)                                               </w:t>
      </w:r>
      <w:r w:rsidRPr="00EE6E73">
        <w:rPr>
          <w:color w:val="993366"/>
        </w:rPr>
        <w:t>OPTIONAL</w:t>
      </w:r>
      <w:r w:rsidRPr="00EE6E73">
        <w:t>,</w:t>
      </w:r>
    </w:p>
    <w:p w14:paraId="777E866D" w14:textId="77777777" w:rsidR="00C43A4B" w:rsidRPr="00EE6E73" w:rsidRDefault="00C43A4B" w:rsidP="00C43A4B">
      <w:pPr>
        <w:pStyle w:val="PL"/>
      </w:pPr>
    </w:p>
    <w:p w14:paraId="4BF7F351" w14:textId="77777777" w:rsidR="00C43A4B" w:rsidRPr="00EE6E73" w:rsidRDefault="00C43A4B" w:rsidP="00C43A4B">
      <w:pPr>
        <w:pStyle w:val="PL"/>
        <w:rPr>
          <w:color w:val="808080"/>
        </w:rPr>
      </w:pPr>
      <w:r w:rsidRPr="00EE6E73">
        <w:t xml:space="preserve">    </w:t>
      </w:r>
      <w:r w:rsidRPr="00EE6E73">
        <w:rPr>
          <w:color w:val="808080"/>
        </w:rPr>
        <w:t>-- R1 40-4-6c: DMRS type for Rel.18 enhanced DMRS ports for PUSCH</w:t>
      </w:r>
    </w:p>
    <w:p w14:paraId="023E4910" w14:textId="77777777" w:rsidR="00C43A4B" w:rsidRPr="00EE6E73" w:rsidRDefault="00C43A4B" w:rsidP="00C43A4B">
      <w:pPr>
        <w:pStyle w:val="PL"/>
      </w:pPr>
      <w:r w:rsidRPr="00EE6E73">
        <w:t xml:space="preserve">    pusch-DMRS-TypeEnh-r18                             </w:t>
      </w:r>
      <w:r w:rsidRPr="00EE6E73">
        <w:rPr>
          <w:color w:val="993366"/>
        </w:rPr>
        <w:t>SEQUENCE</w:t>
      </w:r>
      <w:r w:rsidRPr="00EE6E73">
        <w:t xml:space="preserve"> {</w:t>
      </w:r>
    </w:p>
    <w:p w14:paraId="2A85AE1A" w14:textId="77777777" w:rsidR="00C43A4B" w:rsidRPr="00EE6E73" w:rsidRDefault="00C43A4B" w:rsidP="00C43A4B">
      <w:pPr>
        <w:pStyle w:val="PL"/>
      </w:pPr>
      <w:r w:rsidRPr="00EE6E73">
        <w:t xml:space="preserve">        dmrs-Type-r18                                      </w:t>
      </w:r>
      <w:r w:rsidRPr="00EE6E73">
        <w:rPr>
          <w:color w:val="993366"/>
        </w:rPr>
        <w:t>ENUMERATED</w:t>
      </w:r>
      <w:r w:rsidRPr="00EE6E73">
        <w:t xml:space="preserve"> {etype1, both},</w:t>
      </w:r>
    </w:p>
    <w:p w14:paraId="6574D344" w14:textId="77777777" w:rsidR="00C43A4B" w:rsidRPr="00EE6E73" w:rsidRDefault="00C43A4B" w:rsidP="00C43A4B">
      <w:pPr>
        <w:pStyle w:val="PL"/>
        <w:rPr>
          <w:rFonts w:eastAsia="等线"/>
        </w:rPr>
      </w:pPr>
      <w:r w:rsidRPr="00EE6E73">
        <w:t xml:space="preserve">        pusch-</w:t>
      </w:r>
      <w:r w:rsidRPr="00EE6E73">
        <w:rPr>
          <w:rFonts w:eastAsia="等线"/>
        </w:rPr>
        <w:t>TypeA-DMRS-r18</w:t>
      </w:r>
      <w:r w:rsidRPr="00EE6E73">
        <w:t xml:space="preserve">                               </w:t>
      </w:r>
      <w:r w:rsidRPr="00EE6E73">
        <w:rPr>
          <w:color w:val="993366"/>
        </w:rPr>
        <w:t>SEQUENCE</w:t>
      </w:r>
      <w:r w:rsidRPr="00EE6E73">
        <w:rPr>
          <w:rFonts w:eastAsia="等线"/>
        </w:rPr>
        <w:t xml:space="preserve"> {</w:t>
      </w:r>
    </w:p>
    <w:p w14:paraId="4DD9D4E8" w14:textId="77777777" w:rsidR="00C43A4B" w:rsidRPr="00EE6E73" w:rsidRDefault="00C43A4B" w:rsidP="00C43A4B">
      <w:pPr>
        <w:pStyle w:val="PL"/>
        <w:rPr>
          <w:color w:val="808080"/>
        </w:rPr>
      </w:pPr>
      <w:r w:rsidRPr="00EE6E73">
        <w:t xml:space="preserve">            </w:t>
      </w:r>
      <w:r w:rsidRPr="00EE6E73">
        <w:rPr>
          <w:color w:val="808080"/>
        </w:rPr>
        <w:t>-- R1 40-4-6: Basic feature of Rel.18 enhanced DMRS ports for PUSCH for scheduling mapping of type A for Rel.18 enhanced</w:t>
      </w:r>
    </w:p>
    <w:p w14:paraId="38C9B620" w14:textId="77777777" w:rsidR="00C43A4B" w:rsidRPr="00EE6E73" w:rsidRDefault="00C43A4B" w:rsidP="00C43A4B">
      <w:pPr>
        <w:pStyle w:val="PL"/>
        <w:rPr>
          <w:color w:val="808080"/>
        </w:rPr>
      </w:pPr>
      <w:r w:rsidRPr="00EE6E73">
        <w:t xml:space="preserve">            </w:t>
      </w:r>
      <w:r w:rsidRPr="00EE6E73">
        <w:rPr>
          <w:color w:val="808080"/>
        </w:rPr>
        <w:t>-- DMRS ports</w:t>
      </w:r>
    </w:p>
    <w:p w14:paraId="2D5CCE68" w14:textId="77777777" w:rsidR="00C43A4B" w:rsidRPr="00EE6E73" w:rsidRDefault="00C43A4B" w:rsidP="00C43A4B">
      <w:pPr>
        <w:pStyle w:val="PL"/>
      </w:pPr>
      <w:r w:rsidRPr="00EE6E73">
        <w:t xml:space="preserve">            dmrs-TypeA-r18                                     </w:t>
      </w:r>
      <w:r w:rsidRPr="00EE6E73">
        <w:rPr>
          <w:color w:val="993366"/>
        </w:rPr>
        <w:t>ENUMERATED</w:t>
      </w:r>
      <w:r w:rsidRPr="00EE6E73">
        <w:t xml:space="preserve"> {supported},</w:t>
      </w:r>
    </w:p>
    <w:p w14:paraId="5C672B05" w14:textId="77777777" w:rsidR="00C43A4B" w:rsidRPr="00EE6E73" w:rsidRDefault="00C43A4B" w:rsidP="00C43A4B">
      <w:pPr>
        <w:pStyle w:val="PL"/>
        <w:rPr>
          <w:color w:val="808080"/>
        </w:rPr>
      </w:pPr>
      <w:r w:rsidRPr="00EE6E73">
        <w:t xml:space="preserve">            </w:t>
      </w:r>
      <w:r w:rsidRPr="00EE6E73">
        <w:rPr>
          <w:color w:val="808080"/>
        </w:rPr>
        <w:t>-- R1 40-4-6d: 2 symbols front-loaded DMRS (uplink) for Rel.18 enhanced DMRS ports for PUSCH</w:t>
      </w:r>
    </w:p>
    <w:p w14:paraId="7CEA4457" w14:textId="77777777" w:rsidR="00C43A4B" w:rsidRPr="00EE6E73" w:rsidRDefault="00C43A4B" w:rsidP="00C43A4B">
      <w:pPr>
        <w:pStyle w:val="PL"/>
      </w:pPr>
      <w:r w:rsidRPr="00EE6E73">
        <w:t xml:space="preserve">            pusch-2SymbolFL-DMRS-r18                           </w:t>
      </w:r>
      <w:r w:rsidRPr="00EE6E73">
        <w:rPr>
          <w:color w:val="993366"/>
        </w:rPr>
        <w:t>ENUMERATED</w:t>
      </w:r>
      <w:r w:rsidRPr="00EE6E73">
        <w:t xml:space="preserve"> {supported}                               </w:t>
      </w:r>
      <w:r w:rsidRPr="00EE6E73">
        <w:rPr>
          <w:color w:val="993366"/>
        </w:rPr>
        <w:t>OPTIONAL</w:t>
      </w:r>
      <w:r w:rsidRPr="00EE6E73">
        <w:t>,</w:t>
      </w:r>
    </w:p>
    <w:p w14:paraId="424CC287" w14:textId="77777777" w:rsidR="00C43A4B" w:rsidRPr="00EE6E73" w:rsidRDefault="00C43A4B" w:rsidP="00C43A4B">
      <w:pPr>
        <w:pStyle w:val="PL"/>
        <w:rPr>
          <w:color w:val="808080"/>
        </w:rPr>
      </w:pPr>
      <w:r w:rsidRPr="00EE6E73">
        <w:t xml:space="preserve">            </w:t>
      </w:r>
      <w:r w:rsidRPr="00EE6E73">
        <w:rPr>
          <w:color w:val="808080"/>
        </w:rPr>
        <w:t>-- R1 40-4-6e: 2-symbol FL DMRS + one additional 2-symbols DMRS for Rel.18 enhanced DMRS ports for PUSCH</w:t>
      </w:r>
    </w:p>
    <w:p w14:paraId="15CF97BA" w14:textId="77777777" w:rsidR="00C43A4B" w:rsidRPr="00EE6E73" w:rsidRDefault="00C43A4B" w:rsidP="00C43A4B">
      <w:pPr>
        <w:pStyle w:val="PL"/>
      </w:pPr>
      <w:r w:rsidRPr="00EE6E73">
        <w:t xml:space="preserve">            pusch-2SymbolFL-DMRS-Addition2Symbol-r18           </w:t>
      </w:r>
      <w:r w:rsidRPr="00EE6E73">
        <w:rPr>
          <w:color w:val="993366"/>
        </w:rPr>
        <w:t>ENUMERATED</w:t>
      </w:r>
      <w:r w:rsidRPr="00EE6E73">
        <w:t xml:space="preserve"> {supported}                               </w:t>
      </w:r>
      <w:r w:rsidRPr="00EE6E73">
        <w:rPr>
          <w:color w:val="993366"/>
        </w:rPr>
        <w:t>OPTIONAL</w:t>
      </w:r>
      <w:r w:rsidRPr="00EE6E73">
        <w:t>,</w:t>
      </w:r>
    </w:p>
    <w:p w14:paraId="57FC7683" w14:textId="77777777" w:rsidR="00C43A4B" w:rsidRPr="00EE6E73" w:rsidRDefault="00C43A4B" w:rsidP="00C43A4B">
      <w:pPr>
        <w:pStyle w:val="PL"/>
        <w:rPr>
          <w:color w:val="808080"/>
        </w:rPr>
      </w:pPr>
      <w:r w:rsidRPr="00EE6E73">
        <w:lastRenderedPageBreak/>
        <w:t xml:space="preserve">            </w:t>
      </w:r>
      <w:r w:rsidRPr="00EE6E73">
        <w:rPr>
          <w:color w:val="808080"/>
        </w:rPr>
        <w:t>-- R1 40-4-6f: 1 symbol FL DMRS and 3 additional DMRS symbols for Rel.18 enhanced DMRS ports for PUSCH</w:t>
      </w:r>
    </w:p>
    <w:p w14:paraId="0B5B656C" w14:textId="77777777" w:rsidR="00C43A4B" w:rsidRPr="00EE6E73" w:rsidRDefault="00C43A4B" w:rsidP="00C43A4B">
      <w:pPr>
        <w:pStyle w:val="PL"/>
      </w:pPr>
      <w:r w:rsidRPr="00EE6E73">
        <w:t xml:space="preserve">            pusch-1SymbolFL-DMRS-Addition3Symbol-r18           </w:t>
      </w:r>
      <w:r w:rsidRPr="00EE6E73">
        <w:rPr>
          <w:color w:val="993366"/>
        </w:rPr>
        <w:t>ENUMERATED</w:t>
      </w:r>
      <w:r w:rsidRPr="00EE6E73">
        <w:t xml:space="preserve"> {supported}                               </w:t>
      </w:r>
      <w:r w:rsidRPr="00EE6E73">
        <w:rPr>
          <w:color w:val="993366"/>
        </w:rPr>
        <w:t>OPTIONAL</w:t>
      </w:r>
      <w:r w:rsidRPr="00EE6E73">
        <w:t>,</w:t>
      </w:r>
    </w:p>
    <w:p w14:paraId="4C4E8DF1" w14:textId="77777777" w:rsidR="00C43A4B" w:rsidRPr="00EE6E73" w:rsidRDefault="00C43A4B" w:rsidP="00C43A4B">
      <w:pPr>
        <w:pStyle w:val="PL"/>
        <w:rPr>
          <w:color w:val="808080"/>
        </w:rPr>
      </w:pPr>
      <w:r w:rsidRPr="00EE6E73">
        <w:t xml:space="preserve">            </w:t>
      </w:r>
      <w:r w:rsidRPr="00EE6E73">
        <w:rPr>
          <w:color w:val="808080"/>
        </w:rPr>
        <w:t>-- R1 40-4-6k: 1 symbol FL DMRS and 2 additional DMRS symbols for more than one port for Rel.18 enhanced DMRS ports for</w:t>
      </w:r>
    </w:p>
    <w:p w14:paraId="7CA828BE" w14:textId="77777777" w:rsidR="00C43A4B" w:rsidRPr="00EE6E73" w:rsidRDefault="00C43A4B" w:rsidP="00C43A4B">
      <w:pPr>
        <w:pStyle w:val="PL"/>
        <w:rPr>
          <w:color w:val="808080"/>
        </w:rPr>
      </w:pPr>
      <w:r w:rsidRPr="00EE6E73">
        <w:t xml:space="preserve">            </w:t>
      </w:r>
      <w:r w:rsidRPr="00EE6E73">
        <w:rPr>
          <w:color w:val="808080"/>
        </w:rPr>
        <w:t>-- PUSCH</w:t>
      </w:r>
    </w:p>
    <w:p w14:paraId="5A300B31" w14:textId="77777777" w:rsidR="00C43A4B" w:rsidRPr="00EE6E73" w:rsidRDefault="00C43A4B" w:rsidP="00C43A4B">
      <w:pPr>
        <w:pStyle w:val="PL"/>
      </w:pPr>
      <w:r w:rsidRPr="00EE6E73">
        <w:t xml:space="preserve">            pusch-1SymbolFL-DMRS-BeyondOnePort-r18             </w:t>
      </w:r>
      <w:r w:rsidRPr="00EE6E73">
        <w:rPr>
          <w:color w:val="993366"/>
        </w:rPr>
        <w:t>ENUMERATED</w:t>
      </w:r>
      <w:r w:rsidRPr="00EE6E73">
        <w:t xml:space="preserve"> {supported}                               </w:t>
      </w:r>
      <w:r w:rsidRPr="00EE6E73">
        <w:rPr>
          <w:color w:val="993366"/>
        </w:rPr>
        <w:t>OPTIONAL</w:t>
      </w:r>
    </w:p>
    <w:p w14:paraId="002A2E8C" w14:textId="77777777" w:rsidR="00C43A4B" w:rsidRPr="00EE6E73" w:rsidRDefault="00C43A4B" w:rsidP="00C43A4B">
      <w:pPr>
        <w:pStyle w:val="PL"/>
        <w:rPr>
          <w:rFonts w:eastAsia="等线"/>
        </w:rPr>
      </w:pPr>
      <w:r w:rsidRPr="00EE6E73">
        <w:t xml:space="preserve">        </w:t>
      </w:r>
      <w:r w:rsidRPr="00EE6E73">
        <w:rPr>
          <w:rFonts w:eastAsia="等线"/>
        </w:rPr>
        <w:t>}</w:t>
      </w:r>
      <w:r w:rsidRPr="00EE6E73">
        <w:t xml:space="preserve">                                                                                                           </w:t>
      </w:r>
      <w:r w:rsidRPr="00EE6E73">
        <w:rPr>
          <w:color w:val="993366"/>
        </w:rPr>
        <w:t>OPTIONAL</w:t>
      </w:r>
      <w:r w:rsidRPr="00EE6E73">
        <w:rPr>
          <w:rFonts w:eastAsia="等线"/>
        </w:rPr>
        <w:t>,</w:t>
      </w:r>
    </w:p>
    <w:p w14:paraId="6D4858DE" w14:textId="77777777" w:rsidR="00C43A4B" w:rsidRPr="00EE6E73" w:rsidRDefault="00C43A4B" w:rsidP="00C43A4B">
      <w:pPr>
        <w:pStyle w:val="PL"/>
        <w:rPr>
          <w:color w:val="808080"/>
        </w:rPr>
      </w:pPr>
      <w:r w:rsidRPr="00EE6E73">
        <w:t xml:space="preserve">        </w:t>
      </w:r>
      <w:r w:rsidRPr="00EE6E73">
        <w:rPr>
          <w:color w:val="808080"/>
        </w:rPr>
        <w:t>-- R1 40-4-10: DMRS port configuration for PUSCH with 8Tx</w:t>
      </w:r>
    </w:p>
    <w:p w14:paraId="0B863CB5" w14:textId="77777777" w:rsidR="00C43A4B" w:rsidRPr="00EE6E73" w:rsidRDefault="00C43A4B" w:rsidP="00C43A4B">
      <w:pPr>
        <w:pStyle w:val="PL"/>
      </w:pPr>
      <w:r w:rsidRPr="00EE6E73">
        <w:t xml:space="preserve">        dummy                                              </w:t>
      </w:r>
      <w:r w:rsidRPr="00EE6E73">
        <w:rPr>
          <w:color w:val="993366"/>
        </w:rPr>
        <w:t>ENUMERATED</w:t>
      </w:r>
      <w:r w:rsidRPr="00EE6E73">
        <w:t xml:space="preserve"> {rel15, both}                                 </w:t>
      </w:r>
      <w:r w:rsidRPr="00EE6E73">
        <w:rPr>
          <w:color w:val="993366"/>
        </w:rPr>
        <w:t>OPTIONAL</w:t>
      </w:r>
      <w:r w:rsidRPr="00EE6E73">
        <w:t>,</w:t>
      </w:r>
    </w:p>
    <w:p w14:paraId="37D39770" w14:textId="77777777" w:rsidR="00C43A4B" w:rsidRPr="00EE6E73" w:rsidRDefault="00C43A4B" w:rsidP="00C43A4B">
      <w:pPr>
        <w:pStyle w:val="PL"/>
        <w:rPr>
          <w:rFonts w:eastAsia="等线"/>
          <w:color w:val="808080"/>
        </w:rPr>
      </w:pPr>
      <w:r w:rsidRPr="00EE6E73">
        <w:t xml:space="preserve">         </w:t>
      </w:r>
      <w:r w:rsidRPr="00EE6E73">
        <w:rPr>
          <w:rFonts w:eastAsia="等线"/>
        </w:rPr>
        <w:t xml:space="preserve"> </w:t>
      </w:r>
      <w:r w:rsidRPr="00EE6E73">
        <w:rPr>
          <w:color w:val="808080"/>
        </w:rPr>
        <w:t>-- R1 40-4-6a: Basic feature of Rel.18 enhanced DMRS ports for PUSCH for scheduling type B for Rel.18 enhanced DMRS ports</w:t>
      </w:r>
    </w:p>
    <w:p w14:paraId="4B65798E" w14:textId="77777777" w:rsidR="00C43A4B" w:rsidRPr="00EE6E73" w:rsidRDefault="00C43A4B" w:rsidP="00C43A4B">
      <w:pPr>
        <w:pStyle w:val="PL"/>
        <w:rPr>
          <w:rFonts w:eastAsia="等线"/>
        </w:rPr>
      </w:pPr>
      <w:r w:rsidRPr="00EE6E73">
        <w:t xml:space="preserve">        </w:t>
      </w:r>
      <w:r w:rsidRPr="00EE6E73">
        <w:rPr>
          <w:rFonts w:eastAsia="等线"/>
        </w:rPr>
        <w:t>pusch-TypeB-DMRS-r18</w:t>
      </w:r>
      <w:r w:rsidRPr="00EE6E73">
        <w:t xml:space="preserve">                               </w:t>
      </w:r>
      <w:r w:rsidRPr="00EE6E73">
        <w:rPr>
          <w:color w:val="993366"/>
        </w:rPr>
        <w:t>ENUMERATED</w:t>
      </w:r>
      <w:r w:rsidRPr="00EE6E73">
        <w:rPr>
          <w:rFonts w:eastAsia="等线"/>
        </w:rPr>
        <w:t xml:space="preserve"> {supported}</w:t>
      </w:r>
      <w:r w:rsidRPr="00EE6E73">
        <w:t xml:space="preserve">                                   </w:t>
      </w:r>
      <w:r w:rsidRPr="00EE6E73">
        <w:rPr>
          <w:color w:val="993366"/>
        </w:rPr>
        <w:t>OPTIONAL</w:t>
      </w:r>
      <w:r w:rsidRPr="00EE6E73">
        <w:rPr>
          <w:rFonts w:eastAsia="等线"/>
        </w:rPr>
        <w:t>,</w:t>
      </w:r>
    </w:p>
    <w:p w14:paraId="0EF51C93" w14:textId="77777777" w:rsidR="00C43A4B" w:rsidRPr="00EE6E73" w:rsidRDefault="00C43A4B" w:rsidP="00C43A4B">
      <w:pPr>
        <w:pStyle w:val="PL"/>
        <w:rPr>
          <w:color w:val="808080"/>
        </w:rPr>
      </w:pPr>
      <w:r w:rsidRPr="00EE6E73">
        <w:t xml:space="preserve">        </w:t>
      </w:r>
      <w:r w:rsidRPr="00EE6E73">
        <w:rPr>
          <w:color w:val="808080"/>
        </w:rPr>
        <w:t>-- R1 40-4-6g: 1 port UL PTRS for Rel.18 enhanced DMRS ports for PUSCH with rank 1-4</w:t>
      </w:r>
    </w:p>
    <w:p w14:paraId="6C55DAAA" w14:textId="77777777" w:rsidR="00C43A4B" w:rsidRPr="00EE6E73" w:rsidRDefault="00C43A4B" w:rsidP="00C43A4B">
      <w:pPr>
        <w:pStyle w:val="PL"/>
      </w:pPr>
      <w:r w:rsidRPr="00EE6E73">
        <w:t xml:space="preserve">        pusch-rank-1-4-1Port-r18                           </w:t>
      </w:r>
      <w:r w:rsidRPr="00EE6E73">
        <w:rPr>
          <w:color w:val="993366"/>
        </w:rPr>
        <w:t>ENUMERATED</w:t>
      </w:r>
      <w:r w:rsidRPr="00EE6E73">
        <w:t xml:space="preserve"> {supported}                                   </w:t>
      </w:r>
      <w:r w:rsidRPr="00EE6E73">
        <w:rPr>
          <w:color w:val="993366"/>
        </w:rPr>
        <w:t>OPTIONAL</w:t>
      </w:r>
      <w:r w:rsidRPr="00EE6E73">
        <w:t>,</w:t>
      </w:r>
    </w:p>
    <w:p w14:paraId="34B28C7E" w14:textId="77777777" w:rsidR="00C43A4B" w:rsidRPr="00EE6E73" w:rsidRDefault="00C43A4B" w:rsidP="00C43A4B">
      <w:pPr>
        <w:pStyle w:val="PL"/>
        <w:rPr>
          <w:color w:val="808080"/>
        </w:rPr>
      </w:pPr>
      <w:r w:rsidRPr="00EE6E73">
        <w:t xml:space="preserve">        </w:t>
      </w:r>
      <w:r w:rsidRPr="00EE6E73">
        <w:rPr>
          <w:color w:val="808080"/>
        </w:rPr>
        <w:t>-- R1 40-4-6h: 1 port UL PTRS for Rel.18 enhanced DMRS ports for PUSCH with rank 5-8</w:t>
      </w:r>
    </w:p>
    <w:p w14:paraId="40C4846E" w14:textId="77777777" w:rsidR="00C43A4B" w:rsidRPr="00EE6E73" w:rsidRDefault="00C43A4B" w:rsidP="00C43A4B">
      <w:pPr>
        <w:pStyle w:val="PL"/>
      </w:pPr>
      <w:r w:rsidRPr="00EE6E73">
        <w:t xml:space="preserve">        pusch-rank-5-8-1Port-r18                           </w:t>
      </w:r>
      <w:r w:rsidRPr="00EE6E73">
        <w:rPr>
          <w:color w:val="993366"/>
        </w:rPr>
        <w:t>ENUMERATED</w:t>
      </w:r>
      <w:r w:rsidRPr="00EE6E73">
        <w:t xml:space="preserve"> {supported}                                   </w:t>
      </w:r>
      <w:r w:rsidRPr="00EE6E73">
        <w:rPr>
          <w:color w:val="993366"/>
        </w:rPr>
        <w:t>OPTIONAL</w:t>
      </w:r>
      <w:r w:rsidRPr="00EE6E73">
        <w:t>,</w:t>
      </w:r>
    </w:p>
    <w:p w14:paraId="4E1954D0" w14:textId="77777777" w:rsidR="00C43A4B" w:rsidRPr="00EE6E73" w:rsidRDefault="00C43A4B" w:rsidP="00C43A4B">
      <w:pPr>
        <w:pStyle w:val="PL"/>
        <w:rPr>
          <w:color w:val="808080"/>
        </w:rPr>
      </w:pPr>
      <w:r w:rsidRPr="00EE6E73">
        <w:t xml:space="preserve">        </w:t>
      </w:r>
      <w:r w:rsidRPr="00EE6E73">
        <w:rPr>
          <w:color w:val="808080"/>
        </w:rPr>
        <w:t>-- R1 40-4-6i: 2 port UL PTRS for Rel.18 enhanced DMRS ports for PUSCH with rank 1-4</w:t>
      </w:r>
    </w:p>
    <w:p w14:paraId="3CD79C22" w14:textId="77777777" w:rsidR="00C43A4B" w:rsidRPr="00EE6E73" w:rsidRDefault="00C43A4B" w:rsidP="00C43A4B">
      <w:pPr>
        <w:pStyle w:val="PL"/>
      </w:pPr>
      <w:r w:rsidRPr="00EE6E73">
        <w:t xml:space="preserve">        pusch-rank-1-4-2Port-r18                           </w:t>
      </w:r>
      <w:r w:rsidRPr="00EE6E73">
        <w:rPr>
          <w:color w:val="993366"/>
        </w:rPr>
        <w:t>ENUMERATED</w:t>
      </w:r>
      <w:r w:rsidRPr="00EE6E73">
        <w:t xml:space="preserve"> {supported}                                   </w:t>
      </w:r>
      <w:r w:rsidRPr="00EE6E73">
        <w:rPr>
          <w:color w:val="993366"/>
        </w:rPr>
        <w:t>OPTIONAL</w:t>
      </w:r>
      <w:r w:rsidRPr="00EE6E73">
        <w:t>,</w:t>
      </w:r>
    </w:p>
    <w:p w14:paraId="368DA5C2" w14:textId="77777777" w:rsidR="00C43A4B" w:rsidRPr="00EE6E73" w:rsidRDefault="00C43A4B" w:rsidP="00C43A4B">
      <w:pPr>
        <w:pStyle w:val="PL"/>
        <w:rPr>
          <w:color w:val="808080"/>
        </w:rPr>
      </w:pPr>
      <w:r w:rsidRPr="00EE6E73">
        <w:t xml:space="preserve">        </w:t>
      </w:r>
      <w:r w:rsidRPr="00EE6E73">
        <w:rPr>
          <w:color w:val="808080"/>
        </w:rPr>
        <w:t>-- R1 40-4-6j: 2 port UL PTRS for Rel.18 enhanced DMRS ports for PUSCH with rank 5-8</w:t>
      </w:r>
    </w:p>
    <w:p w14:paraId="731CE268" w14:textId="77777777" w:rsidR="00C43A4B" w:rsidRPr="00EE6E73" w:rsidRDefault="00C43A4B" w:rsidP="00C43A4B">
      <w:pPr>
        <w:pStyle w:val="PL"/>
      </w:pPr>
      <w:r w:rsidRPr="00EE6E73">
        <w:t xml:space="preserve">        pusch-rank-5-8-2Port-r18                           </w:t>
      </w:r>
      <w:r w:rsidRPr="00EE6E73">
        <w:rPr>
          <w:color w:val="993366"/>
        </w:rPr>
        <w:t>ENUMERATED</w:t>
      </w:r>
      <w:r w:rsidRPr="00EE6E73">
        <w:t xml:space="preserve"> {supported}                                   </w:t>
      </w:r>
      <w:r w:rsidRPr="00EE6E73">
        <w:rPr>
          <w:color w:val="993366"/>
        </w:rPr>
        <w:t>OPTIONAL</w:t>
      </w:r>
    </w:p>
    <w:p w14:paraId="3626B54E" w14:textId="77777777" w:rsidR="00C43A4B" w:rsidRPr="00EE6E73" w:rsidRDefault="00C43A4B" w:rsidP="00C43A4B">
      <w:pPr>
        <w:pStyle w:val="PL"/>
      </w:pPr>
      <w:r w:rsidRPr="00EE6E73">
        <w:t xml:space="preserve">    }                                                                                                               </w:t>
      </w:r>
      <w:r w:rsidRPr="00EE6E73">
        <w:rPr>
          <w:color w:val="993366"/>
        </w:rPr>
        <w:t>OPTIONAL</w:t>
      </w:r>
      <w:r w:rsidRPr="00EE6E73">
        <w:t>,</w:t>
      </w:r>
    </w:p>
    <w:p w14:paraId="06063F0A" w14:textId="77777777" w:rsidR="00C43A4B" w:rsidRPr="00EE6E73" w:rsidRDefault="00C43A4B" w:rsidP="00C43A4B">
      <w:pPr>
        <w:pStyle w:val="PL"/>
        <w:rPr>
          <w:color w:val="808080"/>
        </w:rPr>
      </w:pPr>
      <w:r w:rsidRPr="00EE6E73">
        <w:t xml:space="preserve">    </w:t>
      </w:r>
      <w:r w:rsidRPr="00EE6E73">
        <w:rPr>
          <w:color w:val="808080"/>
        </w:rPr>
        <w:t>-- R1 40-4-13: Support Rel-18 UL DMRS with single-DCI based M-TRP</w:t>
      </w:r>
    </w:p>
    <w:p w14:paraId="38AD23F9" w14:textId="77777777" w:rsidR="00C43A4B" w:rsidRPr="00EE6E73" w:rsidRDefault="00C43A4B" w:rsidP="00C43A4B">
      <w:pPr>
        <w:pStyle w:val="PL"/>
      </w:pPr>
      <w:r w:rsidRPr="00EE6E73">
        <w:t xml:space="preserve">    ul-DMRS-SingleDCI-M-TRP-r18                        </w:t>
      </w:r>
      <w:r w:rsidRPr="00EE6E73">
        <w:rPr>
          <w:color w:val="993366"/>
        </w:rPr>
        <w:t>ENUMERATED</w:t>
      </w:r>
      <w:r w:rsidRPr="00EE6E73">
        <w:t xml:space="preserve"> {supported}                                       </w:t>
      </w:r>
      <w:r w:rsidRPr="00EE6E73">
        <w:rPr>
          <w:color w:val="993366"/>
        </w:rPr>
        <w:t>OPTIONAL</w:t>
      </w:r>
      <w:r w:rsidRPr="00EE6E73">
        <w:t>,</w:t>
      </w:r>
    </w:p>
    <w:p w14:paraId="6549C9EB" w14:textId="77777777" w:rsidR="00C43A4B" w:rsidRPr="00EE6E73" w:rsidRDefault="00C43A4B" w:rsidP="00C43A4B">
      <w:pPr>
        <w:pStyle w:val="PL"/>
        <w:rPr>
          <w:color w:val="808080"/>
        </w:rPr>
      </w:pPr>
      <w:r w:rsidRPr="00EE6E73">
        <w:t xml:space="preserve">    </w:t>
      </w:r>
      <w:r w:rsidRPr="00EE6E73">
        <w:rPr>
          <w:color w:val="808080"/>
        </w:rPr>
        <w:t>-- R1 40-4-14: Support Rel-18 UL DMRS with M-DCI based M-TRP</w:t>
      </w:r>
    </w:p>
    <w:p w14:paraId="5AD41AA1" w14:textId="77777777" w:rsidR="00C43A4B" w:rsidRPr="00EE6E73" w:rsidRDefault="00C43A4B" w:rsidP="00C43A4B">
      <w:pPr>
        <w:pStyle w:val="PL"/>
      </w:pPr>
      <w:r w:rsidRPr="00EE6E73">
        <w:t xml:space="preserve">    ul-DMRS-M-DCI-M-TRP-r18                            </w:t>
      </w:r>
      <w:r w:rsidRPr="00EE6E73">
        <w:rPr>
          <w:color w:val="993366"/>
        </w:rPr>
        <w:t>ENUMERATED</w:t>
      </w:r>
      <w:r w:rsidRPr="00EE6E73">
        <w:t xml:space="preserve"> {supported}                                       </w:t>
      </w:r>
      <w:r w:rsidRPr="00EE6E73">
        <w:rPr>
          <w:color w:val="993366"/>
        </w:rPr>
        <w:t>OPTIONAL</w:t>
      </w:r>
      <w:r w:rsidRPr="00EE6E73">
        <w:t>,</w:t>
      </w:r>
    </w:p>
    <w:p w14:paraId="160E7FA9" w14:textId="77777777" w:rsidR="00C43A4B" w:rsidRPr="00EE6E73" w:rsidRDefault="00C43A4B" w:rsidP="00C43A4B">
      <w:pPr>
        <w:pStyle w:val="PL"/>
        <w:rPr>
          <w:color w:val="808080"/>
        </w:rPr>
      </w:pPr>
      <w:r w:rsidRPr="00EE6E73">
        <w:t xml:space="preserve">    </w:t>
      </w:r>
      <w:r w:rsidRPr="00EE6E73">
        <w:rPr>
          <w:color w:val="808080"/>
        </w:rPr>
        <w:t>-- R1 40-5-5: Maximum 2 SP and 1 periodic SRS sets for 8T8R antenna switching</w:t>
      </w:r>
    </w:p>
    <w:p w14:paraId="454442D2" w14:textId="77777777" w:rsidR="00C43A4B" w:rsidRPr="00EE6E73" w:rsidRDefault="00C43A4B" w:rsidP="00C43A4B">
      <w:pPr>
        <w:pStyle w:val="PL"/>
      </w:pPr>
      <w:r w:rsidRPr="00EE6E73">
        <w:t xml:space="preserve">    srs-AntennaSwitching8T8R2SP-1Periodic-r18                   </w:t>
      </w:r>
      <w:r w:rsidRPr="00EE6E73">
        <w:rPr>
          <w:color w:val="993366"/>
        </w:rPr>
        <w:t>ENUMERATED</w:t>
      </w:r>
      <w:r w:rsidRPr="00EE6E73">
        <w:t xml:space="preserve"> {supported}                              </w:t>
      </w:r>
      <w:r w:rsidRPr="00EE6E73">
        <w:rPr>
          <w:color w:val="993366"/>
        </w:rPr>
        <w:t>OPTIONAL</w:t>
      </w:r>
      <w:r w:rsidRPr="00EE6E73">
        <w:t>,</w:t>
      </w:r>
    </w:p>
    <w:p w14:paraId="66C4569E" w14:textId="77777777" w:rsidR="00C43A4B" w:rsidRPr="00EE6E73" w:rsidRDefault="00C43A4B" w:rsidP="00C43A4B">
      <w:pPr>
        <w:pStyle w:val="PL"/>
      </w:pPr>
    </w:p>
    <w:p w14:paraId="153BCD8F" w14:textId="77777777" w:rsidR="00C43A4B" w:rsidRPr="00EE6E73" w:rsidRDefault="00C43A4B" w:rsidP="00C43A4B">
      <w:pPr>
        <w:pStyle w:val="PL"/>
        <w:rPr>
          <w:color w:val="808080"/>
        </w:rPr>
      </w:pPr>
      <w:r w:rsidRPr="00EE6E73">
        <w:t xml:space="preserve">    </w:t>
      </w:r>
      <w:r w:rsidRPr="00EE6E73">
        <w:rPr>
          <w:color w:val="808080"/>
        </w:rPr>
        <w:t>-- R1 40-6-4: Single-DCI based STx2P SFN scheme for PUCCH</w:t>
      </w:r>
    </w:p>
    <w:p w14:paraId="3249987A" w14:textId="77777777" w:rsidR="00C43A4B" w:rsidRPr="00EE6E73" w:rsidRDefault="00C43A4B" w:rsidP="00C43A4B">
      <w:pPr>
        <w:pStyle w:val="PL"/>
      </w:pPr>
      <w:r w:rsidRPr="00EE6E73">
        <w:t xml:space="preserve">    pucch-SingleDCI-STx2P-SFN-r18                      </w:t>
      </w:r>
      <w:r w:rsidRPr="00EE6E73">
        <w:rPr>
          <w:color w:val="993366"/>
        </w:rPr>
        <w:t>ENUMERATED</w:t>
      </w:r>
      <w:r w:rsidRPr="00EE6E73">
        <w:t xml:space="preserve"> {pf0-2, pf1-3-4, pf0-4}                           </w:t>
      </w:r>
      <w:r w:rsidRPr="00EE6E73">
        <w:rPr>
          <w:color w:val="993366"/>
        </w:rPr>
        <w:t>OPTIONAL</w:t>
      </w:r>
      <w:r w:rsidRPr="00EE6E73">
        <w:t>,</w:t>
      </w:r>
    </w:p>
    <w:p w14:paraId="4C6B5CA2" w14:textId="77777777" w:rsidR="00C43A4B" w:rsidRPr="00EE6E73" w:rsidRDefault="00C43A4B" w:rsidP="00C43A4B">
      <w:pPr>
        <w:pStyle w:val="PL"/>
      </w:pPr>
    </w:p>
    <w:p w14:paraId="4DCD844C" w14:textId="77777777" w:rsidR="00C43A4B" w:rsidRPr="00EE6E73" w:rsidRDefault="00C43A4B" w:rsidP="00C43A4B">
      <w:pPr>
        <w:pStyle w:val="PL"/>
        <w:rPr>
          <w:color w:val="808080"/>
        </w:rPr>
      </w:pPr>
      <w:r w:rsidRPr="00EE6E73">
        <w:t xml:space="preserve">    </w:t>
      </w:r>
      <w:r w:rsidRPr="00EE6E73">
        <w:rPr>
          <w:color w:val="808080"/>
        </w:rPr>
        <w:t>-- R1 41-4-6: Positioning SRS bandwidth aggregation in RRC_CONNECTED</w:t>
      </w:r>
    </w:p>
    <w:p w14:paraId="60594275" w14:textId="77777777" w:rsidR="00C43A4B" w:rsidRPr="00EE6E73" w:rsidRDefault="00C43A4B" w:rsidP="00C43A4B">
      <w:pPr>
        <w:pStyle w:val="PL"/>
      </w:pPr>
      <w:r w:rsidRPr="00EE6E73">
        <w:t xml:space="preserve">    posSRS-BWA-RRC-Connected-r18                       PosSRS-BWA-RRC-Connected-r18                                 </w:t>
      </w:r>
      <w:r w:rsidRPr="00EE6E73">
        <w:rPr>
          <w:color w:val="993366"/>
        </w:rPr>
        <w:t>OPTIONAL</w:t>
      </w:r>
      <w:r w:rsidRPr="00EE6E73">
        <w:t>,</w:t>
      </w:r>
    </w:p>
    <w:p w14:paraId="5B575D17" w14:textId="77777777" w:rsidR="00C43A4B" w:rsidRPr="00EE6E73" w:rsidRDefault="00C43A4B" w:rsidP="00C43A4B">
      <w:pPr>
        <w:pStyle w:val="PL"/>
        <w:rPr>
          <w:color w:val="808080"/>
        </w:rPr>
      </w:pPr>
      <w:r w:rsidRPr="00EE6E73">
        <w:t xml:space="preserve">    </w:t>
      </w:r>
      <w:r w:rsidRPr="00EE6E73">
        <w:rPr>
          <w:color w:val="808080"/>
        </w:rPr>
        <w:t>-- R1 41-4-7: Positioning SRS bandwidth aggregation independent from UL communication CA in RRC_CONNECTED</w:t>
      </w:r>
    </w:p>
    <w:p w14:paraId="419B2C59" w14:textId="77777777" w:rsidR="00C43A4B" w:rsidRPr="00EE6E73" w:rsidRDefault="00C43A4B" w:rsidP="00C43A4B">
      <w:pPr>
        <w:pStyle w:val="PL"/>
      </w:pPr>
      <w:r w:rsidRPr="00EE6E73">
        <w:t xml:space="preserve">    posSRS-BWA-IndependentCA-RRC-Connected-r18         PosSRS-BWA-IndependentCA-RRC-Connected-r18                   </w:t>
      </w:r>
      <w:r w:rsidRPr="00EE6E73">
        <w:rPr>
          <w:color w:val="993366"/>
        </w:rPr>
        <w:t>OPTIONAL</w:t>
      </w:r>
      <w:r w:rsidRPr="00EE6E73">
        <w:t>,</w:t>
      </w:r>
    </w:p>
    <w:p w14:paraId="790128DF" w14:textId="77777777" w:rsidR="00C43A4B" w:rsidRPr="00EE6E73" w:rsidRDefault="00C43A4B" w:rsidP="00C43A4B">
      <w:pPr>
        <w:pStyle w:val="PL"/>
        <w:rPr>
          <w:color w:val="808080"/>
        </w:rPr>
      </w:pPr>
      <w:r w:rsidRPr="00EE6E73">
        <w:t xml:space="preserve">    </w:t>
      </w:r>
      <w:r w:rsidRPr="00EE6E73">
        <w:rPr>
          <w:color w:val="808080"/>
        </w:rPr>
        <w:t>-- R1 41-4-9: Indicate which other bands in the band combination are affected due to the need of a guard period</w:t>
      </w:r>
    </w:p>
    <w:p w14:paraId="3C89EB59" w14:textId="77777777" w:rsidR="00C43A4B" w:rsidRPr="00EE6E73" w:rsidRDefault="00C43A4B" w:rsidP="00C43A4B">
      <w:pPr>
        <w:pStyle w:val="PL"/>
      </w:pPr>
      <w:r w:rsidRPr="00EE6E73">
        <w:t xml:space="preserve">    posSRS-BWA-AffectedBandList-r18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FreqBandIndicatorNR         </w:t>
      </w:r>
      <w:r w:rsidRPr="00EE6E73">
        <w:rPr>
          <w:color w:val="993366"/>
        </w:rPr>
        <w:t>OPTIONAL</w:t>
      </w:r>
      <w:r w:rsidRPr="00EE6E73">
        <w:t>,</w:t>
      </w:r>
    </w:p>
    <w:p w14:paraId="1216843C" w14:textId="77777777" w:rsidR="00C43A4B" w:rsidRPr="00EE6E73" w:rsidRDefault="00C43A4B" w:rsidP="00C43A4B">
      <w:pPr>
        <w:pStyle w:val="PL"/>
        <w:rPr>
          <w:color w:val="808080"/>
        </w:rPr>
      </w:pPr>
      <w:r w:rsidRPr="00EE6E73">
        <w:t xml:space="preserve">    </w:t>
      </w:r>
      <w:r w:rsidRPr="00EE6E73">
        <w:rPr>
          <w:color w:val="808080"/>
        </w:rPr>
        <w:t>-- R1 45-5a: RACH-based early TA acquisition with simultaneous transmission</w:t>
      </w:r>
    </w:p>
    <w:p w14:paraId="04DBAF8B" w14:textId="77777777" w:rsidR="00C43A4B" w:rsidRPr="00EE6E73" w:rsidRDefault="00C43A4B" w:rsidP="00C43A4B">
      <w:pPr>
        <w:pStyle w:val="PL"/>
      </w:pPr>
      <w:r w:rsidRPr="00EE6E73">
        <w:t xml:space="preserve">    rach-EarlyTA-BandList-r18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Pr="00EE6E73">
        <w:rPr>
          <w:color w:val="993366"/>
        </w:rPr>
        <w:t>BOOLEAN</w:t>
      </w:r>
      <w:r w:rsidRPr="00EE6E73">
        <w:t xml:space="preserve">                 </w:t>
      </w:r>
      <w:r w:rsidRPr="00EE6E73">
        <w:rPr>
          <w:color w:val="993366"/>
        </w:rPr>
        <w:t>OPTIONAL</w:t>
      </w:r>
      <w:r w:rsidRPr="00EE6E73">
        <w:t>,</w:t>
      </w:r>
    </w:p>
    <w:p w14:paraId="7AEA0E61" w14:textId="77777777" w:rsidR="00C43A4B" w:rsidRPr="00EE6E73" w:rsidRDefault="00C43A4B" w:rsidP="00C43A4B">
      <w:pPr>
        <w:pStyle w:val="PL"/>
      </w:pPr>
    </w:p>
    <w:p w14:paraId="0036A9DC" w14:textId="77777777" w:rsidR="00C43A4B" w:rsidRPr="00EE6E73" w:rsidRDefault="00C43A4B" w:rsidP="00C43A4B">
      <w:pPr>
        <w:pStyle w:val="PL"/>
        <w:rPr>
          <w:color w:val="808080"/>
        </w:rPr>
      </w:pPr>
      <w:r w:rsidRPr="00EE6E73">
        <w:t xml:space="preserve">    </w:t>
      </w:r>
      <w:r w:rsidRPr="00EE6E73">
        <w:rPr>
          <w:color w:val="808080"/>
        </w:rPr>
        <w:t>-- R1 49-6: Two HARQ-ACK codebooks with up to one sub-slot based HARQ-ACK codebook simultaneously constructed for supporting</w:t>
      </w:r>
    </w:p>
    <w:p w14:paraId="4C1F11BF" w14:textId="77777777" w:rsidR="00C43A4B" w:rsidRPr="00EE6E73" w:rsidRDefault="00C43A4B" w:rsidP="00C43A4B">
      <w:pPr>
        <w:pStyle w:val="PL"/>
        <w:rPr>
          <w:color w:val="808080"/>
        </w:rPr>
      </w:pPr>
      <w:r w:rsidRPr="00EE6E73">
        <w:t xml:space="preserve">    </w:t>
      </w:r>
      <w:r w:rsidRPr="00EE6E73">
        <w:rPr>
          <w:color w:val="808080"/>
        </w:rPr>
        <w:t>-- HARQ-ACK codebooks with different priorities by DCI format 1_3</w:t>
      </w:r>
    </w:p>
    <w:p w14:paraId="5EF8A866" w14:textId="77777777" w:rsidR="00C43A4B" w:rsidRPr="00EE6E73" w:rsidRDefault="00C43A4B" w:rsidP="00C43A4B">
      <w:pPr>
        <w:pStyle w:val="PL"/>
      </w:pPr>
      <w:r w:rsidRPr="00EE6E73">
        <w:t xml:space="preserve">    simultaneous-2-1-HARQ-ACK-CB-r18                   SubSlot-Config-r16                                           </w:t>
      </w:r>
      <w:r w:rsidRPr="00EE6E73">
        <w:rPr>
          <w:color w:val="993366"/>
        </w:rPr>
        <w:t>OPTIONAL</w:t>
      </w:r>
      <w:r w:rsidRPr="00EE6E73">
        <w:t>,</w:t>
      </w:r>
    </w:p>
    <w:p w14:paraId="04613B62" w14:textId="77777777" w:rsidR="00C43A4B" w:rsidRPr="00EE6E73" w:rsidRDefault="00C43A4B" w:rsidP="00C43A4B">
      <w:pPr>
        <w:pStyle w:val="PL"/>
        <w:rPr>
          <w:color w:val="808080"/>
        </w:rPr>
      </w:pPr>
      <w:r w:rsidRPr="00EE6E73">
        <w:t xml:space="preserve">    </w:t>
      </w:r>
      <w:r w:rsidRPr="00EE6E73">
        <w:rPr>
          <w:color w:val="808080"/>
        </w:rPr>
        <w:t>-- R1 49-6a: Two HARQ-ACK codebooks with two sub-slot based HARQ-ACK codebook simultaneously constructed for supporting</w:t>
      </w:r>
    </w:p>
    <w:p w14:paraId="212FC86A" w14:textId="77777777" w:rsidR="00C43A4B" w:rsidRPr="00EE6E73" w:rsidRDefault="00C43A4B" w:rsidP="00C43A4B">
      <w:pPr>
        <w:pStyle w:val="PL"/>
        <w:rPr>
          <w:color w:val="808080"/>
        </w:rPr>
      </w:pPr>
      <w:r w:rsidRPr="00EE6E73">
        <w:t xml:space="preserve">    </w:t>
      </w:r>
      <w:r w:rsidRPr="00EE6E73">
        <w:rPr>
          <w:color w:val="808080"/>
        </w:rPr>
        <w:t>-- HARQ-ACK codebooks with different priorities by DCI format 1_3</w:t>
      </w:r>
    </w:p>
    <w:p w14:paraId="41284B9F" w14:textId="77777777" w:rsidR="00C43A4B" w:rsidRPr="00EE6E73" w:rsidRDefault="00C43A4B" w:rsidP="00C43A4B">
      <w:pPr>
        <w:pStyle w:val="PL"/>
      </w:pPr>
      <w:r w:rsidRPr="00EE6E73">
        <w:t xml:space="preserve">    simultaneous-2-2-HARQ-ACK-CB-r18                   SubSlot-Config-r16                                           </w:t>
      </w:r>
      <w:r w:rsidRPr="00EE6E73">
        <w:rPr>
          <w:color w:val="993366"/>
        </w:rPr>
        <w:t>OPTIONAL</w:t>
      </w:r>
      <w:r w:rsidRPr="00EE6E73">
        <w:t>,</w:t>
      </w:r>
    </w:p>
    <w:p w14:paraId="41E9E6AE" w14:textId="77777777" w:rsidR="00C43A4B" w:rsidRPr="00EE6E73" w:rsidRDefault="00C43A4B" w:rsidP="00C43A4B">
      <w:pPr>
        <w:pStyle w:val="PL"/>
        <w:rPr>
          <w:color w:val="808080"/>
        </w:rPr>
      </w:pPr>
      <w:r w:rsidRPr="00EE6E73">
        <w:t xml:space="preserve">    </w:t>
      </w:r>
      <w:r w:rsidRPr="00EE6E73">
        <w:rPr>
          <w:color w:val="808080"/>
        </w:rPr>
        <w:t>-- R1 49-7: UL intra-UE multiplexing/prioritization of overlapping channel/signals with two priority levels in physical</w:t>
      </w:r>
    </w:p>
    <w:p w14:paraId="45438BD5" w14:textId="77777777" w:rsidR="00C43A4B" w:rsidRPr="00EE6E73" w:rsidRDefault="00C43A4B" w:rsidP="00C43A4B">
      <w:pPr>
        <w:pStyle w:val="PL"/>
        <w:rPr>
          <w:color w:val="808080"/>
        </w:rPr>
      </w:pPr>
      <w:r w:rsidRPr="00EE6E73">
        <w:t xml:space="preserve">    </w:t>
      </w:r>
      <w:r w:rsidRPr="00EE6E73">
        <w:rPr>
          <w:color w:val="808080"/>
        </w:rPr>
        <w:t>-- layer for DCI format 1_3/0_3</w:t>
      </w:r>
    </w:p>
    <w:p w14:paraId="4B58566D" w14:textId="77777777" w:rsidR="00C43A4B" w:rsidRPr="00EE6E73" w:rsidRDefault="00C43A4B" w:rsidP="00C43A4B">
      <w:pPr>
        <w:pStyle w:val="PL"/>
      </w:pPr>
      <w:r w:rsidRPr="00EE6E73">
        <w:t xml:space="preserve">    ul-IntraUE-MuxEnh-r18                              </w:t>
      </w:r>
      <w:r w:rsidRPr="00EE6E73">
        <w:rPr>
          <w:color w:val="993366"/>
        </w:rPr>
        <w:t>SEQUENCE</w:t>
      </w:r>
      <w:r w:rsidRPr="00EE6E73">
        <w:t xml:space="preserve"> {</w:t>
      </w:r>
    </w:p>
    <w:p w14:paraId="16F86A98" w14:textId="77777777" w:rsidR="00C43A4B" w:rsidRPr="00EE6E73" w:rsidRDefault="00C43A4B" w:rsidP="00C43A4B">
      <w:pPr>
        <w:pStyle w:val="PL"/>
      </w:pPr>
      <w:r w:rsidRPr="00EE6E73">
        <w:t xml:space="preserve">        pusch-PreparationLowPriority-r18                   </w:t>
      </w:r>
      <w:r w:rsidRPr="00EE6E73">
        <w:rPr>
          <w:color w:val="993366"/>
        </w:rPr>
        <w:t>ENUMERATED</w:t>
      </w:r>
      <w:r w:rsidRPr="00EE6E73">
        <w:t xml:space="preserve"> {sym0, sym1, sym2},</w:t>
      </w:r>
    </w:p>
    <w:p w14:paraId="531DF846" w14:textId="77777777" w:rsidR="00C43A4B" w:rsidRPr="00EE6E73" w:rsidRDefault="00C43A4B" w:rsidP="00C43A4B">
      <w:pPr>
        <w:pStyle w:val="PL"/>
      </w:pPr>
      <w:r w:rsidRPr="00EE6E73">
        <w:t xml:space="preserve">        pusch-PreparationHighPriority-r18                  </w:t>
      </w:r>
      <w:r w:rsidRPr="00EE6E73">
        <w:rPr>
          <w:color w:val="993366"/>
        </w:rPr>
        <w:t>ENUMERATED</w:t>
      </w:r>
      <w:r w:rsidRPr="00EE6E73">
        <w:t xml:space="preserve"> {sym0, sym1, sym2}</w:t>
      </w:r>
    </w:p>
    <w:p w14:paraId="3FCA71F7" w14:textId="77777777" w:rsidR="00C43A4B" w:rsidRPr="00EE6E73" w:rsidRDefault="00C43A4B" w:rsidP="00C43A4B">
      <w:pPr>
        <w:pStyle w:val="PL"/>
      </w:pPr>
      <w:r w:rsidRPr="00EE6E73">
        <w:t xml:space="preserve">    }                                                                                                               </w:t>
      </w:r>
      <w:r w:rsidRPr="00EE6E73">
        <w:rPr>
          <w:color w:val="993366"/>
        </w:rPr>
        <w:t>OPTIONAL</w:t>
      </w:r>
      <w:r w:rsidRPr="00EE6E73">
        <w:t>,</w:t>
      </w:r>
    </w:p>
    <w:p w14:paraId="5482F715" w14:textId="77777777" w:rsidR="00C43A4B" w:rsidRPr="00EE6E73" w:rsidRDefault="00C43A4B" w:rsidP="00C43A4B">
      <w:pPr>
        <w:pStyle w:val="PL"/>
      </w:pPr>
    </w:p>
    <w:p w14:paraId="3F4DBF1D" w14:textId="77777777" w:rsidR="00C43A4B" w:rsidRPr="00EE6E73" w:rsidRDefault="00C43A4B" w:rsidP="00C43A4B">
      <w:pPr>
        <w:pStyle w:val="PL"/>
        <w:rPr>
          <w:color w:val="808080"/>
        </w:rPr>
      </w:pPr>
      <w:r w:rsidRPr="00EE6E73">
        <w:t xml:space="preserve">    </w:t>
      </w:r>
      <w:r w:rsidRPr="00EE6E73">
        <w:rPr>
          <w:color w:val="808080"/>
        </w:rPr>
        <w:t>-- R4 27-1 TxDiversity for 4Tx</w:t>
      </w:r>
    </w:p>
    <w:p w14:paraId="24A99740" w14:textId="77777777" w:rsidR="00C43A4B" w:rsidRPr="00EE6E73" w:rsidRDefault="00C43A4B" w:rsidP="00C43A4B">
      <w:pPr>
        <w:pStyle w:val="PL"/>
      </w:pPr>
      <w:r w:rsidRPr="00EE6E73">
        <w:t xml:space="preserve">    txDiversity4Tx-r18                                 </w:t>
      </w:r>
      <w:r w:rsidRPr="00EE6E73">
        <w:rPr>
          <w:color w:val="993366"/>
        </w:rPr>
        <w:t>ENUMERATED</w:t>
      </w:r>
      <w:r w:rsidRPr="00EE6E73">
        <w:t xml:space="preserve"> {supported}                                       </w:t>
      </w:r>
      <w:r w:rsidRPr="00EE6E73">
        <w:rPr>
          <w:color w:val="993366"/>
        </w:rPr>
        <w:t>OPTIONAL</w:t>
      </w:r>
      <w:r w:rsidRPr="00EE6E73">
        <w:t>,</w:t>
      </w:r>
    </w:p>
    <w:p w14:paraId="191C3251" w14:textId="77777777" w:rsidR="00C43A4B" w:rsidRPr="00EE6E73" w:rsidRDefault="00C43A4B" w:rsidP="00C43A4B">
      <w:pPr>
        <w:pStyle w:val="PL"/>
      </w:pPr>
    </w:p>
    <w:p w14:paraId="69C30C83" w14:textId="77777777" w:rsidR="00C43A4B" w:rsidRPr="00EE6E73" w:rsidRDefault="00C43A4B" w:rsidP="00C43A4B">
      <w:pPr>
        <w:pStyle w:val="PL"/>
        <w:rPr>
          <w:color w:val="808080"/>
        </w:rPr>
      </w:pPr>
      <w:r w:rsidRPr="00EE6E73">
        <w:t xml:space="preserve">    </w:t>
      </w:r>
      <w:r w:rsidRPr="00EE6E73">
        <w:rPr>
          <w:color w:val="808080"/>
        </w:rPr>
        <w:t>-- R4 41-2: Power boosting for DFT-s-OFDM pi/2 BPSK and QPSK transmissions without modified spectrum flatness requirement</w:t>
      </w:r>
    </w:p>
    <w:p w14:paraId="7AC3FB8B" w14:textId="77777777" w:rsidR="00C43A4B" w:rsidRPr="00EE6E73" w:rsidRDefault="00C43A4B" w:rsidP="00C43A4B">
      <w:pPr>
        <w:pStyle w:val="PL"/>
      </w:pPr>
      <w:r w:rsidRPr="00EE6E73">
        <w:t xml:space="preserve">    powerBoosting-pi2BPSK-QPSK-r18                     </w:t>
      </w:r>
      <w:r w:rsidRPr="00EE6E73">
        <w:rPr>
          <w:color w:val="993366"/>
        </w:rPr>
        <w:t>ENUMERATED</w:t>
      </w:r>
      <w:r w:rsidRPr="00EE6E73">
        <w:t xml:space="preserve"> {supported}                                       </w:t>
      </w:r>
      <w:r w:rsidRPr="00EE6E73">
        <w:rPr>
          <w:color w:val="993366"/>
        </w:rPr>
        <w:t>OPTIONAL</w:t>
      </w:r>
      <w:r w:rsidRPr="00EE6E73">
        <w:t>,</w:t>
      </w:r>
    </w:p>
    <w:p w14:paraId="4B95EA4C" w14:textId="77777777" w:rsidR="00C43A4B" w:rsidRPr="00EE6E73" w:rsidRDefault="00C43A4B" w:rsidP="00C43A4B">
      <w:pPr>
        <w:pStyle w:val="PL"/>
        <w:rPr>
          <w:color w:val="808080"/>
        </w:rPr>
      </w:pPr>
      <w:r w:rsidRPr="00EE6E73">
        <w:t xml:space="preserve">    </w:t>
      </w:r>
      <w:r w:rsidRPr="00EE6E73">
        <w:rPr>
          <w:color w:val="808080"/>
        </w:rPr>
        <w:t>-- R4 41-3: Power boosting for DFT-s-OFDM pi/2 BPSK and QPSK transmissions with modified spectrum flatness requirement shaping</w:t>
      </w:r>
    </w:p>
    <w:p w14:paraId="514A478A" w14:textId="77777777" w:rsidR="00C43A4B" w:rsidRPr="00EE6E73" w:rsidRDefault="00C43A4B" w:rsidP="00C43A4B">
      <w:pPr>
        <w:pStyle w:val="PL"/>
      </w:pPr>
      <w:r w:rsidRPr="00EE6E73">
        <w:t xml:space="preserve">    powerBoosting-pi2BPSK-QPSK-Modified-r18            </w:t>
      </w:r>
      <w:r w:rsidRPr="00EE6E73">
        <w:rPr>
          <w:color w:val="993366"/>
        </w:rPr>
        <w:t>ENUMERATED</w:t>
      </w:r>
      <w:r w:rsidRPr="00EE6E73">
        <w:t xml:space="preserve"> {supported}                                       </w:t>
      </w:r>
      <w:r w:rsidRPr="00EE6E73">
        <w:rPr>
          <w:color w:val="993366"/>
        </w:rPr>
        <w:t>OPTIONAL</w:t>
      </w:r>
      <w:r w:rsidRPr="00EE6E73">
        <w:t>,</w:t>
      </w:r>
    </w:p>
    <w:p w14:paraId="29A7627C" w14:textId="77777777" w:rsidR="00C43A4B" w:rsidRPr="00EE6E73" w:rsidRDefault="00C43A4B" w:rsidP="00C43A4B">
      <w:pPr>
        <w:pStyle w:val="PL"/>
        <w:rPr>
          <w:color w:val="808080"/>
        </w:rPr>
      </w:pPr>
      <w:r w:rsidRPr="00EE6E73">
        <w:t xml:space="preserve">    </w:t>
      </w:r>
      <w:r w:rsidRPr="00EE6E73">
        <w:rPr>
          <w:color w:val="808080"/>
        </w:rPr>
        <w:t>-- R4 44-1 TxDiversity for 2Tx</w:t>
      </w:r>
    </w:p>
    <w:p w14:paraId="1579F15D" w14:textId="77777777" w:rsidR="00C43A4B" w:rsidRPr="00EE6E73" w:rsidRDefault="00C43A4B" w:rsidP="00C43A4B">
      <w:pPr>
        <w:pStyle w:val="PL"/>
      </w:pPr>
      <w:r w:rsidRPr="00EE6E73">
        <w:t xml:space="preserve">    txDiversity2Tx-r18                                 </w:t>
      </w:r>
      <w:r w:rsidRPr="00EE6E73">
        <w:rPr>
          <w:color w:val="993366"/>
        </w:rPr>
        <w:t>ENUMERATED</w:t>
      </w:r>
      <w:r w:rsidRPr="00EE6E73">
        <w:t xml:space="preserve"> {supported}                                       </w:t>
      </w:r>
      <w:r w:rsidRPr="00EE6E73">
        <w:rPr>
          <w:color w:val="993366"/>
        </w:rPr>
        <w:t>OPTIONAL</w:t>
      </w:r>
      <w:r w:rsidRPr="00EE6E73">
        <w:t>,</w:t>
      </w:r>
    </w:p>
    <w:p w14:paraId="022D26C0" w14:textId="77777777" w:rsidR="00C43A4B" w:rsidRPr="00EE6E73" w:rsidRDefault="00C43A4B" w:rsidP="00C43A4B">
      <w:pPr>
        <w:pStyle w:val="PL"/>
      </w:pPr>
      <w:r w:rsidRPr="00EE6E73">
        <w:t xml:space="preserve">    ue-PowerClassPerBandPerBC-v1820                    </w:t>
      </w:r>
      <w:r w:rsidRPr="00EE6E73">
        <w:rPr>
          <w:color w:val="993366"/>
        </w:rPr>
        <w:t>ENUMERATED</w:t>
      </w:r>
      <w:r w:rsidRPr="00EE6E73">
        <w:t xml:space="preserve"> {pc5}                                             </w:t>
      </w:r>
      <w:r w:rsidRPr="00EE6E73">
        <w:rPr>
          <w:color w:val="993366"/>
        </w:rPr>
        <w:t>OPTIONAL</w:t>
      </w:r>
    </w:p>
    <w:p w14:paraId="19343C70" w14:textId="77777777" w:rsidR="00C43A4B" w:rsidRPr="00EE6E73" w:rsidRDefault="00C43A4B" w:rsidP="00C43A4B">
      <w:pPr>
        <w:pStyle w:val="PL"/>
      </w:pPr>
      <w:r w:rsidRPr="00EE6E73">
        <w:t>}</w:t>
      </w:r>
    </w:p>
    <w:p w14:paraId="03FF605F" w14:textId="77777777" w:rsidR="00C43A4B" w:rsidRPr="00EE6E73" w:rsidRDefault="00C43A4B" w:rsidP="00C43A4B">
      <w:pPr>
        <w:pStyle w:val="PL"/>
      </w:pPr>
    </w:p>
    <w:p w14:paraId="7720D228" w14:textId="77777777" w:rsidR="00C43A4B" w:rsidRPr="00EE6E73" w:rsidRDefault="00C43A4B" w:rsidP="00C43A4B">
      <w:pPr>
        <w:pStyle w:val="PL"/>
      </w:pPr>
      <w:r w:rsidRPr="00EE6E73">
        <w:t xml:space="preserve">FeatureSetUplink-v1850 ::=                             </w:t>
      </w:r>
      <w:r w:rsidRPr="00EE6E73">
        <w:rPr>
          <w:color w:val="993366"/>
        </w:rPr>
        <w:t>SEQUENCE</w:t>
      </w:r>
      <w:r w:rsidRPr="00EE6E73">
        <w:t xml:space="preserve"> {</w:t>
      </w:r>
    </w:p>
    <w:p w14:paraId="412B4AD5" w14:textId="77777777" w:rsidR="00C43A4B" w:rsidRPr="00EE6E73" w:rsidRDefault="00C43A4B" w:rsidP="00C43A4B">
      <w:pPr>
        <w:pStyle w:val="PL"/>
        <w:rPr>
          <w:color w:val="808080"/>
        </w:rPr>
      </w:pPr>
      <w:r w:rsidRPr="00EE6E73">
        <w:t xml:space="preserve">    </w:t>
      </w:r>
      <w:r w:rsidRPr="00EE6E73">
        <w:rPr>
          <w:color w:val="808080"/>
        </w:rPr>
        <w:t>-- R1 40-4-10: DMRS port configuration for PUSCH with 8Tx</w:t>
      </w:r>
    </w:p>
    <w:p w14:paraId="34E2A26C" w14:textId="77777777" w:rsidR="00C43A4B" w:rsidRPr="00EE6E73" w:rsidRDefault="00C43A4B" w:rsidP="00C43A4B">
      <w:pPr>
        <w:pStyle w:val="PL"/>
      </w:pPr>
      <w:r w:rsidRPr="00EE6E73">
        <w:t xml:space="preserve">    pusch-DMRS8Tx-r18                                      </w:t>
      </w:r>
      <w:r w:rsidRPr="00EE6E73">
        <w:rPr>
          <w:color w:val="993366"/>
        </w:rPr>
        <w:t>ENUMERATED</w:t>
      </w:r>
      <w:r w:rsidRPr="00EE6E73">
        <w:t xml:space="preserve"> {rel15, both}                                 </w:t>
      </w:r>
      <w:r w:rsidRPr="00EE6E73">
        <w:rPr>
          <w:color w:val="993366"/>
        </w:rPr>
        <w:t>OPTIONAL</w:t>
      </w:r>
      <w:r w:rsidRPr="00EE6E73">
        <w:t>,</w:t>
      </w:r>
    </w:p>
    <w:p w14:paraId="757DE94A" w14:textId="77777777" w:rsidR="00C43A4B" w:rsidRPr="00EE6E73" w:rsidRDefault="00C43A4B" w:rsidP="00C43A4B">
      <w:pPr>
        <w:pStyle w:val="PL"/>
        <w:rPr>
          <w:color w:val="808080"/>
        </w:rPr>
      </w:pPr>
      <w:r w:rsidRPr="00EE6E73">
        <w:t xml:space="preserve">    </w:t>
      </w:r>
      <w:r w:rsidRPr="00EE6E73">
        <w:rPr>
          <w:color w:val="808080"/>
        </w:rPr>
        <w:t>-- R1 40-7-1h: UE 8Tx PUSCH processing capability for codebook</w:t>
      </w:r>
    </w:p>
    <w:p w14:paraId="7A6BB6D6" w14:textId="77777777" w:rsidR="00C43A4B" w:rsidRPr="00EE6E73" w:rsidRDefault="00C43A4B" w:rsidP="00C43A4B">
      <w:pPr>
        <w:pStyle w:val="PL"/>
      </w:pPr>
      <w:r w:rsidRPr="00EE6E73">
        <w:t xml:space="preserve">    additionalTime-CB-8TxPUSCH-r18                     </w:t>
      </w:r>
      <w:r w:rsidRPr="00EE6E73">
        <w:rPr>
          <w:color w:val="993366"/>
        </w:rPr>
        <w:t>SEQUENCE</w:t>
      </w:r>
      <w:r w:rsidRPr="00EE6E73">
        <w:t xml:space="preserve"> {</w:t>
      </w:r>
    </w:p>
    <w:p w14:paraId="115232CC" w14:textId="77777777" w:rsidR="00C43A4B" w:rsidRPr="00EE6E73" w:rsidRDefault="00C43A4B" w:rsidP="00C43A4B">
      <w:pPr>
        <w:pStyle w:val="PL"/>
      </w:pPr>
      <w:r w:rsidRPr="00EE6E73">
        <w:t xml:space="preserve">        scs-15kHz-r18                                      </w:t>
      </w:r>
      <w:r w:rsidRPr="00EE6E73">
        <w:rPr>
          <w:color w:val="993366"/>
        </w:rPr>
        <w:t>ENUMERATED</w:t>
      </w:r>
      <w:r w:rsidRPr="00EE6E73">
        <w:t xml:space="preserve"> {sym1, sym2, sym4}                            </w:t>
      </w:r>
      <w:r w:rsidRPr="00EE6E73">
        <w:rPr>
          <w:color w:val="993366"/>
        </w:rPr>
        <w:t>OPTIONAL</w:t>
      </w:r>
      <w:r w:rsidRPr="00EE6E73">
        <w:t>,</w:t>
      </w:r>
    </w:p>
    <w:p w14:paraId="197363C0" w14:textId="77777777" w:rsidR="00C43A4B" w:rsidRPr="00EE6E73" w:rsidRDefault="00C43A4B" w:rsidP="00C43A4B">
      <w:pPr>
        <w:pStyle w:val="PL"/>
      </w:pPr>
      <w:r w:rsidRPr="00EE6E73">
        <w:t xml:space="preserve">        scs-30kHz-r18                                      </w:t>
      </w:r>
      <w:r w:rsidRPr="00EE6E73">
        <w:rPr>
          <w:color w:val="993366"/>
        </w:rPr>
        <w:t>ENUMERATED</w:t>
      </w:r>
      <w:r w:rsidRPr="00EE6E73">
        <w:t xml:space="preserve"> {sym1, sym2, sym4, sym8}                      </w:t>
      </w:r>
      <w:r w:rsidRPr="00EE6E73">
        <w:rPr>
          <w:color w:val="993366"/>
        </w:rPr>
        <w:t>OPTIONAL</w:t>
      </w:r>
      <w:r w:rsidRPr="00EE6E73">
        <w:t>,</w:t>
      </w:r>
    </w:p>
    <w:p w14:paraId="7AC67398" w14:textId="77777777" w:rsidR="00C43A4B" w:rsidRPr="00EE6E73" w:rsidRDefault="00C43A4B" w:rsidP="00C43A4B">
      <w:pPr>
        <w:pStyle w:val="PL"/>
      </w:pPr>
      <w:r w:rsidRPr="00EE6E73">
        <w:t xml:space="preserve">        scs-60kHz-r18                                      </w:t>
      </w:r>
      <w:r w:rsidRPr="00EE6E73">
        <w:rPr>
          <w:color w:val="993366"/>
        </w:rPr>
        <w:t>ENUMERATED</w:t>
      </w:r>
      <w:r w:rsidRPr="00EE6E73">
        <w:t xml:space="preserve"> {sym2, sym4, sym8, sym16}                     </w:t>
      </w:r>
      <w:r w:rsidRPr="00EE6E73">
        <w:rPr>
          <w:color w:val="993366"/>
        </w:rPr>
        <w:t>OPTIONAL</w:t>
      </w:r>
      <w:r w:rsidRPr="00EE6E73">
        <w:t>,</w:t>
      </w:r>
    </w:p>
    <w:p w14:paraId="2A4D8CED" w14:textId="77777777" w:rsidR="00C43A4B" w:rsidRPr="00EE6E73" w:rsidRDefault="00C43A4B" w:rsidP="00C43A4B">
      <w:pPr>
        <w:pStyle w:val="PL"/>
      </w:pPr>
      <w:r w:rsidRPr="00EE6E73">
        <w:t xml:space="preserve">        scs-120kHz-r18                                      </w:t>
      </w:r>
      <w:r w:rsidRPr="00EE6E73">
        <w:rPr>
          <w:color w:val="993366"/>
        </w:rPr>
        <w:t>ENUMERATED</w:t>
      </w:r>
      <w:r w:rsidRPr="00EE6E73">
        <w:t xml:space="preserve"> {sym4, sym8, sym16, sym32}                   </w:t>
      </w:r>
      <w:r w:rsidRPr="00EE6E73">
        <w:rPr>
          <w:color w:val="993366"/>
        </w:rPr>
        <w:t>OPTIONAL</w:t>
      </w:r>
      <w:r w:rsidRPr="00EE6E73">
        <w:t>,</w:t>
      </w:r>
    </w:p>
    <w:p w14:paraId="7C241990" w14:textId="77777777" w:rsidR="00C43A4B" w:rsidRPr="00EE6E73" w:rsidRDefault="00C43A4B" w:rsidP="00C43A4B">
      <w:pPr>
        <w:pStyle w:val="PL"/>
      </w:pPr>
      <w:r w:rsidRPr="00EE6E73">
        <w:t xml:space="preserve">        scs-480kHz-r18                                      </w:t>
      </w:r>
      <w:r w:rsidRPr="00EE6E73">
        <w:rPr>
          <w:color w:val="993366"/>
        </w:rPr>
        <w:t>ENUMERATED</w:t>
      </w:r>
      <w:r w:rsidRPr="00EE6E73">
        <w:t xml:space="preserve"> {sym16, sym32, sym64, sym128}                </w:t>
      </w:r>
      <w:r w:rsidRPr="00EE6E73">
        <w:rPr>
          <w:color w:val="993366"/>
        </w:rPr>
        <w:t>OPTIONAL</w:t>
      </w:r>
      <w:r w:rsidRPr="00EE6E73">
        <w:t>,</w:t>
      </w:r>
    </w:p>
    <w:p w14:paraId="0FF5B5BB" w14:textId="77777777" w:rsidR="00C43A4B" w:rsidRPr="00EE6E73" w:rsidRDefault="00C43A4B" w:rsidP="00C43A4B">
      <w:pPr>
        <w:pStyle w:val="PL"/>
      </w:pPr>
      <w:r w:rsidRPr="00EE6E73">
        <w:t xml:space="preserve">        scs-960kHz-r18                                      </w:t>
      </w:r>
      <w:r w:rsidRPr="00EE6E73">
        <w:rPr>
          <w:color w:val="993366"/>
        </w:rPr>
        <w:t>ENUMERATED</w:t>
      </w:r>
      <w:r w:rsidRPr="00EE6E73">
        <w:t xml:space="preserve"> {sym32, sym64, sym128, sym256}               </w:t>
      </w:r>
      <w:r w:rsidRPr="00EE6E73">
        <w:rPr>
          <w:color w:val="993366"/>
        </w:rPr>
        <w:t>OPTIONAL</w:t>
      </w:r>
    </w:p>
    <w:p w14:paraId="6049898B" w14:textId="77777777" w:rsidR="00C43A4B" w:rsidRPr="00EE6E73" w:rsidRDefault="00C43A4B" w:rsidP="00C43A4B">
      <w:pPr>
        <w:pStyle w:val="PL"/>
      </w:pPr>
      <w:r w:rsidRPr="00EE6E73">
        <w:t xml:space="preserve">    }                                                                                                               </w:t>
      </w:r>
      <w:r w:rsidRPr="00EE6E73">
        <w:rPr>
          <w:color w:val="993366"/>
        </w:rPr>
        <w:t>OPTIONAL</w:t>
      </w:r>
      <w:r w:rsidRPr="00EE6E73">
        <w:t>,</w:t>
      </w:r>
    </w:p>
    <w:p w14:paraId="002E85B2" w14:textId="77777777" w:rsidR="00C43A4B" w:rsidRPr="00EE6E73" w:rsidRDefault="00C43A4B" w:rsidP="00C43A4B">
      <w:pPr>
        <w:pStyle w:val="PL"/>
        <w:rPr>
          <w:color w:val="808080"/>
        </w:rPr>
      </w:pPr>
      <w:r w:rsidRPr="00EE6E73">
        <w:t xml:space="preserve">    </w:t>
      </w:r>
      <w:r w:rsidRPr="00EE6E73">
        <w:rPr>
          <w:color w:val="808080"/>
        </w:rPr>
        <w:t>-- R1 40-7-2b: UE 8Tx PUSCH processing capability for non-codebook</w:t>
      </w:r>
    </w:p>
    <w:p w14:paraId="13CBBC3B" w14:textId="77777777" w:rsidR="00C43A4B" w:rsidRPr="00EE6E73" w:rsidRDefault="00C43A4B" w:rsidP="00C43A4B">
      <w:pPr>
        <w:pStyle w:val="PL"/>
      </w:pPr>
      <w:r w:rsidRPr="00EE6E73">
        <w:t xml:space="preserve">    additionalTime-NonCB-8TxPUSCH-r18                     </w:t>
      </w:r>
      <w:r w:rsidRPr="00EE6E73">
        <w:rPr>
          <w:color w:val="993366"/>
        </w:rPr>
        <w:t>SEQUENCE</w:t>
      </w:r>
      <w:r w:rsidRPr="00EE6E73">
        <w:t xml:space="preserve"> {</w:t>
      </w:r>
    </w:p>
    <w:p w14:paraId="0A00F09D" w14:textId="77777777" w:rsidR="00C43A4B" w:rsidRPr="00EE6E73" w:rsidRDefault="00C43A4B" w:rsidP="00C43A4B">
      <w:pPr>
        <w:pStyle w:val="PL"/>
      </w:pPr>
      <w:r w:rsidRPr="00EE6E73">
        <w:t xml:space="preserve">        scs-15kHz-r18                                      </w:t>
      </w:r>
      <w:r w:rsidRPr="00EE6E73">
        <w:rPr>
          <w:color w:val="993366"/>
        </w:rPr>
        <w:t>ENUMERATED</w:t>
      </w:r>
      <w:r w:rsidRPr="00EE6E73">
        <w:t xml:space="preserve"> {sym1, sym2, sym4}                            </w:t>
      </w:r>
      <w:r w:rsidRPr="00EE6E73">
        <w:rPr>
          <w:color w:val="993366"/>
        </w:rPr>
        <w:t>OPTIONAL</w:t>
      </w:r>
      <w:r w:rsidRPr="00EE6E73">
        <w:t>,</w:t>
      </w:r>
    </w:p>
    <w:p w14:paraId="611B7C53" w14:textId="77777777" w:rsidR="00C43A4B" w:rsidRPr="00EE6E73" w:rsidRDefault="00C43A4B" w:rsidP="00C43A4B">
      <w:pPr>
        <w:pStyle w:val="PL"/>
      </w:pPr>
      <w:r w:rsidRPr="00EE6E73">
        <w:t xml:space="preserve">        scs-30kHz-r18                                      </w:t>
      </w:r>
      <w:r w:rsidRPr="00EE6E73">
        <w:rPr>
          <w:color w:val="993366"/>
        </w:rPr>
        <w:t>ENUMERATED</w:t>
      </w:r>
      <w:r w:rsidRPr="00EE6E73">
        <w:t xml:space="preserve"> {sym1, sym2, sym4, sym8}                      </w:t>
      </w:r>
      <w:r w:rsidRPr="00EE6E73">
        <w:rPr>
          <w:color w:val="993366"/>
        </w:rPr>
        <w:t>OPTIONAL</w:t>
      </w:r>
      <w:r w:rsidRPr="00EE6E73">
        <w:t>,</w:t>
      </w:r>
    </w:p>
    <w:p w14:paraId="767D5E83" w14:textId="77777777" w:rsidR="00C43A4B" w:rsidRPr="00EE6E73" w:rsidRDefault="00C43A4B" w:rsidP="00C43A4B">
      <w:pPr>
        <w:pStyle w:val="PL"/>
      </w:pPr>
      <w:r w:rsidRPr="00EE6E73">
        <w:t xml:space="preserve">        scs-60kHz-r18                                      </w:t>
      </w:r>
      <w:r w:rsidRPr="00EE6E73">
        <w:rPr>
          <w:color w:val="993366"/>
        </w:rPr>
        <w:t>ENUMERATED</w:t>
      </w:r>
      <w:r w:rsidRPr="00EE6E73">
        <w:t xml:space="preserve"> {sym2, sym4, sym8, sym16}                     </w:t>
      </w:r>
      <w:r w:rsidRPr="00EE6E73">
        <w:rPr>
          <w:color w:val="993366"/>
        </w:rPr>
        <w:t>OPTIONAL</w:t>
      </w:r>
      <w:r w:rsidRPr="00EE6E73">
        <w:t>,</w:t>
      </w:r>
    </w:p>
    <w:p w14:paraId="429FBC41" w14:textId="77777777" w:rsidR="00C43A4B" w:rsidRPr="00EE6E73" w:rsidRDefault="00C43A4B" w:rsidP="00C43A4B">
      <w:pPr>
        <w:pStyle w:val="PL"/>
      </w:pPr>
      <w:r w:rsidRPr="00EE6E73">
        <w:t xml:space="preserve">        scs-120kHz-r18                                      </w:t>
      </w:r>
      <w:r w:rsidRPr="00EE6E73">
        <w:rPr>
          <w:color w:val="993366"/>
        </w:rPr>
        <w:t>ENUMERATED</w:t>
      </w:r>
      <w:r w:rsidRPr="00EE6E73">
        <w:t xml:space="preserve"> {sym4, sym8, sym16, sym32}                   </w:t>
      </w:r>
      <w:r w:rsidRPr="00EE6E73">
        <w:rPr>
          <w:color w:val="993366"/>
        </w:rPr>
        <w:t>OPTIONAL</w:t>
      </w:r>
      <w:r w:rsidRPr="00EE6E73">
        <w:t>,</w:t>
      </w:r>
    </w:p>
    <w:p w14:paraId="0505DC6A" w14:textId="77777777" w:rsidR="00C43A4B" w:rsidRPr="00EE6E73" w:rsidRDefault="00C43A4B" w:rsidP="00C43A4B">
      <w:pPr>
        <w:pStyle w:val="PL"/>
      </w:pPr>
      <w:r w:rsidRPr="00EE6E73">
        <w:t xml:space="preserve">        scs-480kHz-r18                                      </w:t>
      </w:r>
      <w:r w:rsidRPr="00EE6E73">
        <w:rPr>
          <w:color w:val="993366"/>
        </w:rPr>
        <w:t>ENUMERATED</w:t>
      </w:r>
      <w:r w:rsidRPr="00EE6E73">
        <w:t xml:space="preserve"> {sym16, sym32, sym64, sym128}                </w:t>
      </w:r>
      <w:r w:rsidRPr="00EE6E73">
        <w:rPr>
          <w:color w:val="993366"/>
        </w:rPr>
        <w:t>OPTIONAL</w:t>
      </w:r>
      <w:r w:rsidRPr="00EE6E73">
        <w:t>,</w:t>
      </w:r>
    </w:p>
    <w:p w14:paraId="4CE576F8" w14:textId="77777777" w:rsidR="00C43A4B" w:rsidRPr="00EE6E73" w:rsidRDefault="00C43A4B" w:rsidP="00C43A4B">
      <w:pPr>
        <w:pStyle w:val="PL"/>
      </w:pPr>
      <w:r w:rsidRPr="00EE6E73">
        <w:t xml:space="preserve">        scs-960kHz-r18                                      </w:t>
      </w:r>
      <w:r w:rsidRPr="00EE6E73">
        <w:rPr>
          <w:color w:val="993366"/>
        </w:rPr>
        <w:t>ENUMERATED</w:t>
      </w:r>
      <w:r w:rsidRPr="00EE6E73">
        <w:t xml:space="preserve"> {sym32, sym64, sym128, sym256}               </w:t>
      </w:r>
      <w:r w:rsidRPr="00EE6E73">
        <w:rPr>
          <w:color w:val="993366"/>
        </w:rPr>
        <w:t>OPTIONAL</w:t>
      </w:r>
    </w:p>
    <w:p w14:paraId="1A11E53B" w14:textId="77777777" w:rsidR="00C43A4B" w:rsidRPr="00EE6E73" w:rsidRDefault="00C43A4B" w:rsidP="00C43A4B">
      <w:pPr>
        <w:pStyle w:val="PL"/>
      </w:pPr>
      <w:r w:rsidRPr="00EE6E73">
        <w:t xml:space="preserve">    }                                                                                                               </w:t>
      </w:r>
      <w:r w:rsidRPr="00EE6E73">
        <w:rPr>
          <w:color w:val="993366"/>
        </w:rPr>
        <w:t>OPTIONAL</w:t>
      </w:r>
    </w:p>
    <w:p w14:paraId="3B93D9CE" w14:textId="77777777" w:rsidR="00C43A4B" w:rsidRPr="00EE6E73" w:rsidRDefault="00C43A4B" w:rsidP="00C43A4B">
      <w:pPr>
        <w:pStyle w:val="PL"/>
        <w:rPr>
          <w:rFonts w:eastAsiaTheme="minorEastAsia"/>
        </w:rPr>
      </w:pPr>
      <w:r w:rsidRPr="00EE6E73">
        <w:t>}</w:t>
      </w:r>
    </w:p>
    <w:p w14:paraId="321797B7" w14:textId="77777777" w:rsidR="00C43A4B" w:rsidRPr="00EE6E73" w:rsidRDefault="00C43A4B" w:rsidP="00C43A4B">
      <w:pPr>
        <w:pStyle w:val="PL"/>
        <w:rPr>
          <w:rFonts w:eastAsiaTheme="minorEastAsia"/>
        </w:rPr>
      </w:pPr>
    </w:p>
    <w:p w14:paraId="4E242630" w14:textId="77777777" w:rsidR="00C43A4B" w:rsidRPr="00EE6E73" w:rsidRDefault="00C43A4B" w:rsidP="00C43A4B">
      <w:pPr>
        <w:pStyle w:val="PL"/>
      </w:pPr>
      <w:r w:rsidRPr="00EE6E73">
        <w:t xml:space="preserve">SubSlot-Config-r16 ::=                  </w:t>
      </w:r>
      <w:r w:rsidRPr="00EE6E73">
        <w:rPr>
          <w:color w:val="993366"/>
        </w:rPr>
        <w:t>SEQUENCE</w:t>
      </w:r>
      <w:r w:rsidRPr="00EE6E73">
        <w:t xml:space="preserve"> {</w:t>
      </w:r>
    </w:p>
    <w:p w14:paraId="5BD9F00E" w14:textId="77777777" w:rsidR="00C43A4B" w:rsidRPr="00EE6E73" w:rsidRDefault="00C43A4B" w:rsidP="00C43A4B">
      <w:pPr>
        <w:pStyle w:val="PL"/>
      </w:pPr>
      <w:r w:rsidRPr="00EE6E73">
        <w:t xml:space="preserve">    sub-SlotConfig-NCP-r16                  </w:t>
      </w:r>
      <w:r w:rsidRPr="00EE6E73">
        <w:rPr>
          <w:color w:val="993366"/>
        </w:rPr>
        <w:t>ENUMERATED</w:t>
      </w:r>
      <w:r w:rsidRPr="00EE6E73">
        <w:t xml:space="preserve"> {n4,n5,n6,n7}              </w:t>
      </w:r>
      <w:r w:rsidRPr="00EE6E73">
        <w:rPr>
          <w:color w:val="993366"/>
        </w:rPr>
        <w:t>OPTIONAL</w:t>
      </w:r>
      <w:r w:rsidRPr="00EE6E73">
        <w:t>,</w:t>
      </w:r>
    </w:p>
    <w:p w14:paraId="52DB2326" w14:textId="77777777" w:rsidR="00C43A4B" w:rsidRPr="00EE6E73" w:rsidRDefault="00C43A4B" w:rsidP="00C43A4B">
      <w:pPr>
        <w:pStyle w:val="PL"/>
      </w:pPr>
      <w:r w:rsidRPr="00EE6E73">
        <w:t xml:space="preserve">    sub-SlotConfig-ECP-r16                  </w:t>
      </w:r>
      <w:r w:rsidRPr="00EE6E73">
        <w:rPr>
          <w:color w:val="993366"/>
        </w:rPr>
        <w:t>ENUMERATED</w:t>
      </w:r>
      <w:r w:rsidRPr="00EE6E73">
        <w:t xml:space="preserve"> {n4,n5,n6}                 </w:t>
      </w:r>
      <w:r w:rsidRPr="00EE6E73">
        <w:rPr>
          <w:color w:val="993366"/>
        </w:rPr>
        <w:t>OPTIONAL</w:t>
      </w:r>
    </w:p>
    <w:p w14:paraId="3BE04F62" w14:textId="77777777" w:rsidR="00C43A4B" w:rsidRPr="00EE6E73" w:rsidRDefault="00C43A4B" w:rsidP="00C43A4B">
      <w:pPr>
        <w:pStyle w:val="PL"/>
      </w:pPr>
      <w:r w:rsidRPr="00EE6E73">
        <w:t>}</w:t>
      </w:r>
    </w:p>
    <w:p w14:paraId="27522FA1" w14:textId="77777777" w:rsidR="00C43A4B" w:rsidRPr="00EE6E73" w:rsidRDefault="00C43A4B" w:rsidP="00C43A4B">
      <w:pPr>
        <w:pStyle w:val="PL"/>
      </w:pPr>
    </w:p>
    <w:p w14:paraId="16FA02D7" w14:textId="77777777" w:rsidR="00C43A4B" w:rsidRPr="00EE6E73" w:rsidRDefault="00C43A4B" w:rsidP="00C43A4B">
      <w:pPr>
        <w:pStyle w:val="PL"/>
      </w:pPr>
      <w:r w:rsidRPr="00EE6E73">
        <w:t xml:space="preserve">SRS-AllPosResources-r16 ::=               </w:t>
      </w:r>
      <w:r w:rsidRPr="00EE6E73">
        <w:rPr>
          <w:color w:val="993366"/>
        </w:rPr>
        <w:t>SEQUENCE</w:t>
      </w:r>
      <w:r w:rsidRPr="00EE6E73">
        <w:t xml:space="preserve"> {</w:t>
      </w:r>
    </w:p>
    <w:p w14:paraId="104BB34C" w14:textId="77777777" w:rsidR="00C43A4B" w:rsidRPr="00EE6E73" w:rsidRDefault="00C43A4B" w:rsidP="00C43A4B">
      <w:pPr>
        <w:pStyle w:val="PL"/>
      </w:pPr>
      <w:r w:rsidRPr="00EE6E73">
        <w:t xml:space="preserve">    srs-PosResources-r16                      SRS-PosResources-r16,</w:t>
      </w:r>
    </w:p>
    <w:p w14:paraId="432A1F22" w14:textId="77777777" w:rsidR="00C43A4B" w:rsidRPr="00EE6E73" w:rsidRDefault="00C43A4B" w:rsidP="00C43A4B">
      <w:pPr>
        <w:pStyle w:val="PL"/>
      </w:pPr>
      <w:r w:rsidRPr="00EE6E73">
        <w:t xml:space="preserve">    srs-PosResourceAP-r16                     SRS-PosResourceAP-r16                </w:t>
      </w:r>
      <w:r w:rsidRPr="00EE6E73">
        <w:rPr>
          <w:color w:val="993366"/>
        </w:rPr>
        <w:t>OPTIONAL</w:t>
      </w:r>
      <w:r w:rsidRPr="00EE6E73">
        <w:t>,</w:t>
      </w:r>
    </w:p>
    <w:p w14:paraId="41F941DB" w14:textId="77777777" w:rsidR="00C43A4B" w:rsidRPr="00EE6E73" w:rsidRDefault="00C43A4B" w:rsidP="00C43A4B">
      <w:pPr>
        <w:pStyle w:val="PL"/>
      </w:pPr>
      <w:r w:rsidRPr="00EE6E73">
        <w:t xml:space="preserve">    srs-PosResourceSP-r16                     SRS-PosResourceSP-r16                </w:t>
      </w:r>
      <w:r w:rsidRPr="00EE6E73">
        <w:rPr>
          <w:color w:val="993366"/>
        </w:rPr>
        <w:t>OPTIONAL</w:t>
      </w:r>
    </w:p>
    <w:p w14:paraId="1260349F" w14:textId="77777777" w:rsidR="00C43A4B" w:rsidRPr="00EE6E73" w:rsidRDefault="00C43A4B" w:rsidP="00C43A4B">
      <w:pPr>
        <w:pStyle w:val="PL"/>
      </w:pPr>
      <w:r w:rsidRPr="00EE6E73">
        <w:t>}</w:t>
      </w:r>
    </w:p>
    <w:p w14:paraId="0FCF64DF" w14:textId="77777777" w:rsidR="00C43A4B" w:rsidRPr="00EE6E73" w:rsidRDefault="00C43A4B" w:rsidP="00C43A4B">
      <w:pPr>
        <w:pStyle w:val="PL"/>
      </w:pPr>
    </w:p>
    <w:p w14:paraId="225D7FD4" w14:textId="77777777" w:rsidR="00C43A4B" w:rsidRPr="00EE6E73" w:rsidRDefault="00C43A4B" w:rsidP="00C43A4B">
      <w:pPr>
        <w:pStyle w:val="PL"/>
      </w:pPr>
      <w:r w:rsidRPr="00EE6E73">
        <w:t xml:space="preserve">SRS-PosResources-r16 ::=                       </w:t>
      </w:r>
      <w:r w:rsidRPr="00EE6E73">
        <w:rPr>
          <w:color w:val="993366"/>
        </w:rPr>
        <w:t>SEQUENCE</w:t>
      </w:r>
      <w:r w:rsidRPr="00EE6E73">
        <w:t xml:space="preserve"> {</w:t>
      </w:r>
    </w:p>
    <w:p w14:paraId="77FDA00F" w14:textId="77777777" w:rsidR="00C43A4B" w:rsidRPr="00EE6E73" w:rsidRDefault="00C43A4B" w:rsidP="00C43A4B">
      <w:pPr>
        <w:pStyle w:val="PL"/>
      </w:pPr>
      <w:r w:rsidRPr="00EE6E73">
        <w:t xml:space="preserve">    maxNumberSRS-PosResourceSetPerBWP-r16                </w:t>
      </w:r>
      <w:r w:rsidRPr="00EE6E73">
        <w:rPr>
          <w:color w:val="993366"/>
        </w:rPr>
        <w:t>ENUMERATED</w:t>
      </w:r>
      <w:r w:rsidRPr="00EE6E73">
        <w:t xml:space="preserve"> {n1, n2, n4, n8, n12, n16},</w:t>
      </w:r>
    </w:p>
    <w:p w14:paraId="57F25A8E" w14:textId="77777777" w:rsidR="00C43A4B" w:rsidRPr="00EE6E73" w:rsidRDefault="00C43A4B" w:rsidP="00C43A4B">
      <w:pPr>
        <w:pStyle w:val="PL"/>
      </w:pPr>
      <w:r w:rsidRPr="00EE6E73">
        <w:t xml:space="preserve">    maxNumberSRS-PosResourcesPerBWP-r16                  </w:t>
      </w:r>
      <w:r w:rsidRPr="00EE6E73">
        <w:rPr>
          <w:color w:val="993366"/>
        </w:rPr>
        <w:t>ENUMERATED</w:t>
      </w:r>
      <w:r w:rsidRPr="00EE6E73">
        <w:t xml:space="preserve"> {n1, n2, n4, n8, n16, n32, n64},</w:t>
      </w:r>
    </w:p>
    <w:p w14:paraId="0788E436" w14:textId="77777777" w:rsidR="00C43A4B" w:rsidRPr="00EE6E73" w:rsidRDefault="00C43A4B" w:rsidP="00C43A4B">
      <w:pPr>
        <w:pStyle w:val="PL"/>
      </w:pPr>
      <w:r w:rsidRPr="00EE6E73">
        <w:t xml:space="preserve">    maxNumberSRS-ResourcesPerBWP-PerSlot-r16             </w:t>
      </w:r>
      <w:r w:rsidRPr="00EE6E73">
        <w:rPr>
          <w:color w:val="993366"/>
        </w:rPr>
        <w:t>ENUMERATED</w:t>
      </w:r>
      <w:r w:rsidRPr="00EE6E73">
        <w:t xml:space="preserve"> {n1, n2, n3, n4, n5, n6, n8, n10, n12, n14},</w:t>
      </w:r>
    </w:p>
    <w:p w14:paraId="29A7B14D" w14:textId="77777777" w:rsidR="00C43A4B" w:rsidRPr="00EE6E73" w:rsidRDefault="00C43A4B" w:rsidP="00C43A4B">
      <w:pPr>
        <w:pStyle w:val="PL"/>
      </w:pPr>
      <w:r w:rsidRPr="00EE6E73">
        <w:t xml:space="preserve">    maxNumberPeriodicSRS-PosResourcesPerBWP-r16          </w:t>
      </w:r>
      <w:r w:rsidRPr="00EE6E73">
        <w:rPr>
          <w:color w:val="993366"/>
        </w:rPr>
        <w:t>ENUMERATED</w:t>
      </w:r>
      <w:r w:rsidRPr="00EE6E73">
        <w:t xml:space="preserve"> {n1, n2, n4, n8, n16, n32, n64},</w:t>
      </w:r>
    </w:p>
    <w:p w14:paraId="2149ADF7" w14:textId="77777777" w:rsidR="00C43A4B" w:rsidRPr="00EE6E73" w:rsidRDefault="00C43A4B" w:rsidP="00C43A4B">
      <w:pPr>
        <w:pStyle w:val="PL"/>
      </w:pPr>
      <w:r w:rsidRPr="00EE6E73">
        <w:t xml:space="preserve">    maxNumberPeriodicSRS-PosResourcesPerBWP-PerSlot-r16  </w:t>
      </w:r>
      <w:r w:rsidRPr="00EE6E73">
        <w:rPr>
          <w:color w:val="993366"/>
        </w:rPr>
        <w:t>ENUMERATED</w:t>
      </w:r>
      <w:r w:rsidRPr="00EE6E73">
        <w:t xml:space="preserve"> {n1, n2, n3, n4, n5, n6, n8, n10, n12, n14}</w:t>
      </w:r>
    </w:p>
    <w:p w14:paraId="22A3B227" w14:textId="77777777" w:rsidR="00C43A4B" w:rsidRPr="00EE6E73" w:rsidRDefault="00C43A4B" w:rsidP="00C43A4B">
      <w:pPr>
        <w:pStyle w:val="PL"/>
      </w:pPr>
      <w:r w:rsidRPr="00EE6E73">
        <w:t>}</w:t>
      </w:r>
    </w:p>
    <w:p w14:paraId="7CF63856" w14:textId="77777777" w:rsidR="00C43A4B" w:rsidRPr="00EE6E73" w:rsidRDefault="00C43A4B" w:rsidP="00C43A4B">
      <w:pPr>
        <w:pStyle w:val="PL"/>
      </w:pPr>
    </w:p>
    <w:p w14:paraId="0CDC47F6" w14:textId="77777777" w:rsidR="00C43A4B" w:rsidRPr="00EE6E73" w:rsidRDefault="00C43A4B" w:rsidP="00C43A4B">
      <w:pPr>
        <w:pStyle w:val="PL"/>
      </w:pPr>
      <w:r w:rsidRPr="00EE6E73">
        <w:t xml:space="preserve">SRS-PosResourceAP-r16 ::=                </w:t>
      </w:r>
      <w:r w:rsidRPr="00EE6E73">
        <w:rPr>
          <w:color w:val="993366"/>
        </w:rPr>
        <w:t>SEQUENCE</w:t>
      </w:r>
      <w:r w:rsidRPr="00EE6E73">
        <w:t xml:space="preserve"> {</w:t>
      </w:r>
    </w:p>
    <w:p w14:paraId="79C1607C" w14:textId="77777777" w:rsidR="00C43A4B" w:rsidRPr="00EE6E73" w:rsidRDefault="00C43A4B" w:rsidP="00C43A4B">
      <w:pPr>
        <w:pStyle w:val="PL"/>
      </w:pPr>
      <w:r w:rsidRPr="00EE6E73">
        <w:lastRenderedPageBreak/>
        <w:t xml:space="preserve">    maxNumberAP-SRS-PosResourcesPerBWP-r16         </w:t>
      </w:r>
      <w:r w:rsidRPr="00EE6E73">
        <w:rPr>
          <w:color w:val="993366"/>
        </w:rPr>
        <w:t>ENUMERATED</w:t>
      </w:r>
      <w:r w:rsidRPr="00EE6E73">
        <w:t xml:space="preserve"> {n1, n2, n4, n8, n16, n32, n64},</w:t>
      </w:r>
    </w:p>
    <w:p w14:paraId="0A9F7720" w14:textId="77777777" w:rsidR="00C43A4B" w:rsidRPr="00EE6E73" w:rsidRDefault="00C43A4B" w:rsidP="00C43A4B">
      <w:pPr>
        <w:pStyle w:val="PL"/>
      </w:pPr>
      <w:r w:rsidRPr="00EE6E73">
        <w:t xml:space="preserve">    maxNumberAP-SRS-PosResourcesPerBWP-PerSlot-r16 </w:t>
      </w:r>
      <w:r w:rsidRPr="00EE6E73">
        <w:rPr>
          <w:color w:val="993366"/>
        </w:rPr>
        <w:t>ENUMERATED</w:t>
      </w:r>
      <w:r w:rsidRPr="00EE6E73">
        <w:t xml:space="preserve"> {n1, n2, n3, n4, n5, n6, n8, n10, n12, n14}</w:t>
      </w:r>
    </w:p>
    <w:p w14:paraId="22A9C6B1" w14:textId="77777777" w:rsidR="00C43A4B" w:rsidRPr="00EE6E73" w:rsidRDefault="00C43A4B" w:rsidP="00C43A4B">
      <w:pPr>
        <w:pStyle w:val="PL"/>
      </w:pPr>
      <w:r w:rsidRPr="00EE6E73">
        <w:t>}</w:t>
      </w:r>
    </w:p>
    <w:p w14:paraId="66383363" w14:textId="77777777" w:rsidR="00C43A4B" w:rsidRPr="00EE6E73" w:rsidRDefault="00C43A4B" w:rsidP="00C43A4B">
      <w:pPr>
        <w:pStyle w:val="PL"/>
      </w:pPr>
    </w:p>
    <w:p w14:paraId="15185AEC" w14:textId="77777777" w:rsidR="00C43A4B" w:rsidRPr="00EE6E73" w:rsidRDefault="00C43A4B" w:rsidP="00C43A4B">
      <w:pPr>
        <w:pStyle w:val="PL"/>
      </w:pPr>
      <w:r w:rsidRPr="00EE6E73">
        <w:t xml:space="preserve">SRS-PosResourceSP-r16 ::=                       </w:t>
      </w:r>
      <w:r w:rsidRPr="00EE6E73">
        <w:rPr>
          <w:color w:val="993366"/>
        </w:rPr>
        <w:t>SEQUENCE</w:t>
      </w:r>
      <w:r w:rsidRPr="00EE6E73">
        <w:t xml:space="preserve"> {</w:t>
      </w:r>
    </w:p>
    <w:p w14:paraId="6264D02C" w14:textId="77777777" w:rsidR="00C43A4B" w:rsidRPr="00EE6E73" w:rsidRDefault="00C43A4B" w:rsidP="00C43A4B">
      <w:pPr>
        <w:pStyle w:val="PL"/>
      </w:pPr>
      <w:r w:rsidRPr="00EE6E73">
        <w:t xml:space="preserve">    maxNumberSP-SRS-PosResourcesPerBWP-r16               </w:t>
      </w:r>
      <w:r w:rsidRPr="00EE6E73">
        <w:rPr>
          <w:color w:val="993366"/>
        </w:rPr>
        <w:t>ENUMERATED</w:t>
      </w:r>
      <w:r w:rsidRPr="00EE6E73">
        <w:t xml:space="preserve"> {n1, n2, n4, n8, n16, n32, n64},</w:t>
      </w:r>
    </w:p>
    <w:p w14:paraId="509309EA" w14:textId="77777777" w:rsidR="00C43A4B" w:rsidRPr="00EE6E73" w:rsidRDefault="00C43A4B" w:rsidP="00C43A4B">
      <w:pPr>
        <w:pStyle w:val="PL"/>
      </w:pPr>
      <w:r w:rsidRPr="00EE6E73">
        <w:t xml:space="preserve">    maxNumberSP-SRS-PosResourcesPerBWP-PerSlot-r16       </w:t>
      </w:r>
      <w:r w:rsidRPr="00EE6E73">
        <w:rPr>
          <w:color w:val="993366"/>
        </w:rPr>
        <w:t>ENUMERATED</w:t>
      </w:r>
      <w:r w:rsidRPr="00EE6E73">
        <w:t xml:space="preserve"> {n1, n2, n3, n4, n5, n6, n8, n10, n12, n14}</w:t>
      </w:r>
    </w:p>
    <w:p w14:paraId="33F03F5C" w14:textId="77777777" w:rsidR="00C43A4B" w:rsidRPr="00EE6E73" w:rsidRDefault="00C43A4B" w:rsidP="00C43A4B">
      <w:pPr>
        <w:pStyle w:val="PL"/>
      </w:pPr>
      <w:r w:rsidRPr="00EE6E73">
        <w:t>}</w:t>
      </w:r>
    </w:p>
    <w:p w14:paraId="22BB6EBC" w14:textId="77777777" w:rsidR="00C43A4B" w:rsidRPr="00EE6E73" w:rsidRDefault="00C43A4B" w:rsidP="00C43A4B">
      <w:pPr>
        <w:pStyle w:val="PL"/>
      </w:pPr>
    </w:p>
    <w:p w14:paraId="0B93F2A0" w14:textId="77777777" w:rsidR="00C43A4B" w:rsidRPr="00EE6E73" w:rsidRDefault="00C43A4B" w:rsidP="00C43A4B">
      <w:pPr>
        <w:pStyle w:val="PL"/>
      </w:pPr>
      <w:r w:rsidRPr="00EE6E73">
        <w:t xml:space="preserve">SRS-Resources ::=                           </w:t>
      </w:r>
      <w:r w:rsidRPr="00EE6E73">
        <w:rPr>
          <w:color w:val="993366"/>
        </w:rPr>
        <w:t>SEQUENCE</w:t>
      </w:r>
      <w:r w:rsidRPr="00EE6E73">
        <w:t xml:space="preserve"> {</w:t>
      </w:r>
    </w:p>
    <w:p w14:paraId="45CF8CD0" w14:textId="77777777" w:rsidR="00C43A4B" w:rsidRPr="00EE6E73" w:rsidRDefault="00C43A4B" w:rsidP="00C43A4B">
      <w:pPr>
        <w:pStyle w:val="PL"/>
      </w:pPr>
      <w:r w:rsidRPr="00EE6E73">
        <w:t xml:space="preserve">    maxNumberAperiodicSRS-PerBWP                </w:t>
      </w:r>
      <w:r w:rsidRPr="00EE6E73">
        <w:rPr>
          <w:color w:val="993366"/>
        </w:rPr>
        <w:t>ENUMERATED</w:t>
      </w:r>
      <w:r w:rsidRPr="00EE6E73">
        <w:t xml:space="preserve"> {n1, n2, n4, n8, n16},</w:t>
      </w:r>
    </w:p>
    <w:p w14:paraId="4659D33D" w14:textId="77777777" w:rsidR="00C43A4B" w:rsidRPr="00EE6E73" w:rsidRDefault="00C43A4B" w:rsidP="00C43A4B">
      <w:pPr>
        <w:pStyle w:val="PL"/>
      </w:pPr>
      <w:r w:rsidRPr="00EE6E73">
        <w:t xml:space="preserve">    maxNumberAperiodicSRS-PerBWP-PerSlot        </w:t>
      </w:r>
      <w:r w:rsidRPr="00EE6E73">
        <w:rPr>
          <w:color w:val="993366"/>
        </w:rPr>
        <w:t>INTEGER</w:t>
      </w:r>
      <w:r w:rsidRPr="00EE6E73">
        <w:t xml:space="preserve"> (1..6),</w:t>
      </w:r>
    </w:p>
    <w:p w14:paraId="7F09B687" w14:textId="77777777" w:rsidR="00C43A4B" w:rsidRPr="00EE6E73" w:rsidRDefault="00C43A4B" w:rsidP="00C43A4B">
      <w:pPr>
        <w:pStyle w:val="PL"/>
      </w:pPr>
      <w:r w:rsidRPr="00EE6E73">
        <w:t xml:space="preserve">    maxNumberPeriodicSRS-PerBWP                 </w:t>
      </w:r>
      <w:r w:rsidRPr="00EE6E73">
        <w:rPr>
          <w:color w:val="993366"/>
        </w:rPr>
        <w:t>ENUMERATED</w:t>
      </w:r>
      <w:r w:rsidRPr="00EE6E73">
        <w:t xml:space="preserve"> {n1, n2, n4, n8, n16},</w:t>
      </w:r>
    </w:p>
    <w:p w14:paraId="32AC6469" w14:textId="77777777" w:rsidR="00C43A4B" w:rsidRPr="00EE6E73" w:rsidRDefault="00C43A4B" w:rsidP="00C43A4B">
      <w:pPr>
        <w:pStyle w:val="PL"/>
      </w:pPr>
      <w:r w:rsidRPr="00EE6E73">
        <w:t xml:space="preserve">    maxNumberPeriodicSRS-PerBWP-PerSlot         </w:t>
      </w:r>
      <w:r w:rsidRPr="00EE6E73">
        <w:rPr>
          <w:color w:val="993366"/>
        </w:rPr>
        <w:t>INTEGER</w:t>
      </w:r>
      <w:r w:rsidRPr="00EE6E73">
        <w:t xml:space="preserve"> (1..6),</w:t>
      </w:r>
    </w:p>
    <w:p w14:paraId="1A94E44B" w14:textId="77777777" w:rsidR="00C43A4B" w:rsidRPr="00EE6E73" w:rsidRDefault="00C43A4B" w:rsidP="00C43A4B">
      <w:pPr>
        <w:pStyle w:val="PL"/>
      </w:pPr>
      <w:r w:rsidRPr="00EE6E73">
        <w:t xml:space="preserve">    maxNumberSemiPersistentSRS-PerBWP           </w:t>
      </w:r>
      <w:r w:rsidRPr="00EE6E73">
        <w:rPr>
          <w:color w:val="993366"/>
        </w:rPr>
        <w:t>ENUMERATED</w:t>
      </w:r>
      <w:r w:rsidRPr="00EE6E73">
        <w:t xml:space="preserve"> {n1, n2, n4, n8, n16},</w:t>
      </w:r>
    </w:p>
    <w:p w14:paraId="5D06C40C" w14:textId="77777777" w:rsidR="00C43A4B" w:rsidRPr="00EE6E73" w:rsidRDefault="00C43A4B" w:rsidP="00C43A4B">
      <w:pPr>
        <w:pStyle w:val="PL"/>
      </w:pPr>
      <w:r w:rsidRPr="00EE6E73">
        <w:t xml:space="preserve">    maxNumberSemiPersistentSRS-PerBWP-PerSlot   </w:t>
      </w:r>
      <w:r w:rsidRPr="00EE6E73">
        <w:rPr>
          <w:color w:val="993366"/>
        </w:rPr>
        <w:t>INTEGER</w:t>
      </w:r>
      <w:r w:rsidRPr="00EE6E73">
        <w:t xml:space="preserve"> (1..6),</w:t>
      </w:r>
    </w:p>
    <w:p w14:paraId="679BE00A" w14:textId="77777777" w:rsidR="00C43A4B" w:rsidRPr="00EE6E73" w:rsidRDefault="00C43A4B" w:rsidP="00C43A4B">
      <w:pPr>
        <w:pStyle w:val="PL"/>
      </w:pPr>
      <w:r w:rsidRPr="00EE6E73">
        <w:t xml:space="preserve">    maxNumberSRS-Ports-PerResource              </w:t>
      </w:r>
      <w:r w:rsidRPr="00EE6E73">
        <w:rPr>
          <w:color w:val="993366"/>
        </w:rPr>
        <w:t>ENUMERATED</w:t>
      </w:r>
      <w:r w:rsidRPr="00EE6E73">
        <w:t xml:space="preserve"> {n1, n2, n4}</w:t>
      </w:r>
    </w:p>
    <w:p w14:paraId="61EEDE1C" w14:textId="77777777" w:rsidR="00C43A4B" w:rsidRPr="00EE6E73" w:rsidRDefault="00C43A4B" w:rsidP="00C43A4B">
      <w:pPr>
        <w:pStyle w:val="PL"/>
      </w:pPr>
      <w:r w:rsidRPr="00EE6E73">
        <w:t>}</w:t>
      </w:r>
    </w:p>
    <w:p w14:paraId="23CBC964" w14:textId="77777777" w:rsidR="00C43A4B" w:rsidRPr="00EE6E73" w:rsidRDefault="00C43A4B" w:rsidP="00C43A4B">
      <w:pPr>
        <w:pStyle w:val="PL"/>
      </w:pPr>
    </w:p>
    <w:p w14:paraId="5BF9C669" w14:textId="77777777" w:rsidR="00C43A4B" w:rsidRPr="00EE6E73" w:rsidRDefault="00C43A4B" w:rsidP="00C43A4B">
      <w:pPr>
        <w:pStyle w:val="PL"/>
      </w:pPr>
      <w:r w:rsidRPr="00EE6E73">
        <w:t xml:space="preserve">DummyF ::=                                  </w:t>
      </w:r>
      <w:r w:rsidRPr="00EE6E73">
        <w:rPr>
          <w:color w:val="993366"/>
        </w:rPr>
        <w:t>SEQUENCE</w:t>
      </w:r>
      <w:r w:rsidRPr="00EE6E73">
        <w:t xml:space="preserve"> {</w:t>
      </w:r>
    </w:p>
    <w:p w14:paraId="183D961E" w14:textId="77777777" w:rsidR="00C43A4B" w:rsidRPr="00EE6E73" w:rsidRDefault="00C43A4B" w:rsidP="00C43A4B">
      <w:pPr>
        <w:pStyle w:val="PL"/>
      </w:pPr>
      <w:r w:rsidRPr="00EE6E73">
        <w:t xml:space="preserve">    maxNumberPeriodicCSI-ReportPerBWP           </w:t>
      </w:r>
      <w:r w:rsidRPr="00EE6E73">
        <w:rPr>
          <w:color w:val="993366"/>
        </w:rPr>
        <w:t>INTEGER</w:t>
      </w:r>
      <w:r w:rsidRPr="00EE6E73">
        <w:t xml:space="preserve"> (1..4),</w:t>
      </w:r>
    </w:p>
    <w:p w14:paraId="0DB4CCED" w14:textId="77777777" w:rsidR="00C43A4B" w:rsidRPr="00EE6E73" w:rsidRDefault="00C43A4B" w:rsidP="00C43A4B">
      <w:pPr>
        <w:pStyle w:val="PL"/>
      </w:pPr>
      <w:r w:rsidRPr="00EE6E73">
        <w:t xml:space="preserve">    maxNumberAperiodicCSI-ReportPerBWP          </w:t>
      </w:r>
      <w:r w:rsidRPr="00EE6E73">
        <w:rPr>
          <w:color w:val="993366"/>
        </w:rPr>
        <w:t>INTEGER</w:t>
      </w:r>
      <w:r w:rsidRPr="00EE6E73">
        <w:t xml:space="preserve"> (1..4),</w:t>
      </w:r>
    </w:p>
    <w:p w14:paraId="6C265345" w14:textId="77777777" w:rsidR="00C43A4B" w:rsidRPr="00EE6E73" w:rsidRDefault="00C43A4B" w:rsidP="00C43A4B">
      <w:pPr>
        <w:pStyle w:val="PL"/>
      </w:pPr>
      <w:r w:rsidRPr="00EE6E73">
        <w:t xml:space="preserve">    maxNumberSemiPersistentCSI-ReportPerBWP     </w:t>
      </w:r>
      <w:r w:rsidRPr="00EE6E73">
        <w:rPr>
          <w:color w:val="993366"/>
        </w:rPr>
        <w:t>INTEGER</w:t>
      </w:r>
      <w:r w:rsidRPr="00EE6E73">
        <w:t xml:space="preserve"> (0..4),</w:t>
      </w:r>
    </w:p>
    <w:p w14:paraId="15558098" w14:textId="77777777" w:rsidR="00C43A4B" w:rsidRPr="00EE6E73" w:rsidRDefault="00C43A4B" w:rsidP="00C43A4B">
      <w:pPr>
        <w:pStyle w:val="PL"/>
      </w:pPr>
      <w:r w:rsidRPr="00EE6E73">
        <w:t xml:space="preserve">    simultaneousCSI-ReportsAllCC                </w:t>
      </w:r>
      <w:r w:rsidRPr="00EE6E73">
        <w:rPr>
          <w:color w:val="993366"/>
        </w:rPr>
        <w:t>INTEGER</w:t>
      </w:r>
      <w:r w:rsidRPr="00EE6E73">
        <w:t xml:space="preserve"> (5..32)</w:t>
      </w:r>
    </w:p>
    <w:p w14:paraId="0C330ABC" w14:textId="77777777" w:rsidR="00C43A4B" w:rsidRPr="00EE6E73" w:rsidRDefault="00C43A4B" w:rsidP="00C43A4B">
      <w:pPr>
        <w:pStyle w:val="PL"/>
      </w:pPr>
      <w:r w:rsidRPr="00EE6E73">
        <w:t>}</w:t>
      </w:r>
    </w:p>
    <w:p w14:paraId="1D2F74AA" w14:textId="77777777" w:rsidR="00C43A4B" w:rsidRPr="00EE6E73" w:rsidRDefault="00C43A4B" w:rsidP="00C43A4B">
      <w:pPr>
        <w:pStyle w:val="PL"/>
      </w:pPr>
    </w:p>
    <w:p w14:paraId="409B513C" w14:textId="77777777" w:rsidR="00C43A4B" w:rsidRPr="00EE6E73" w:rsidRDefault="00C43A4B" w:rsidP="00C43A4B">
      <w:pPr>
        <w:pStyle w:val="PL"/>
      </w:pPr>
      <w:r w:rsidRPr="00EE6E73">
        <w:t xml:space="preserve">PosSRS-BWA-RRC-Connected-r18 ::=                  </w:t>
      </w:r>
      <w:r w:rsidRPr="00EE6E73">
        <w:rPr>
          <w:color w:val="993366"/>
        </w:rPr>
        <w:t>SEQUENCE</w:t>
      </w:r>
      <w:r w:rsidRPr="00EE6E73">
        <w:t xml:space="preserve"> {</w:t>
      </w:r>
    </w:p>
    <w:p w14:paraId="21883C79" w14:textId="77777777" w:rsidR="00C43A4B" w:rsidRPr="00EE6E73" w:rsidRDefault="00C43A4B" w:rsidP="00C43A4B">
      <w:pPr>
        <w:pStyle w:val="PL"/>
      </w:pPr>
      <w:r w:rsidRPr="00EE6E73">
        <w:t xml:space="preserve">    numOfCarriersIntraBandContiguous-r18              </w:t>
      </w:r>
      <w:r w:rsidRPr="00EE6E73">
        <w:rPr>
          <w:color w:val="993366"/>
        </w:rPr>
        <w:t>ENUMERATED</w:t>
      </w:r>
      <w:r w:rsidRPr="00EE6E73">
        <w:t xml:space="preserve"> {two, three, twoandthree},</w:t>
      </w:r>
    </w:p>
    <w:p w14:paraId="0284A0FD" w14:textId="77777777" w:rsidR="00C43A4B" w:rsidRPr="00EE6E73" w:rsidRDefault="00C43A4B" w:rsidP="00C43A4B">
      <w:pPr>
        <w:pStyle w:val="PL"/>
      </w:pPr>
      <w:r w:rsidRPr="00EE6E73">
        <w:t xml:space="preserve">    maximumAggregatedBW-TwoCarriersFR1-r18            </w:t>
      </w:r>
      <w:r w:rsidRPr="00EE6E73">
        <w:rPr>
          <w:color w:val="993366"/>
        </w:rPr>
        <w:t>ENUMERATED</w:t>
      </w:r>
      <w:r w:rsidRPr="00EE6E73">
        <w:t xml:space="preserve"> {mhz20, mhz40, mhz50, mhz80, mhz100,</w:t>
      </w:r>
    </w:p>
    <w:p w14:paraId="3520B1C6" w14:textId="77777777" w:rsidR="00C43A4B" w:rsidRPr="00EE6E73" w:rsidRDefault="00C43A4B" w:rsidP="00C43A4B">
      <w:pPr>
        <w:pStyle w:val="PL"/>
      </w:pPr>
      <w:r w:rsidRPr="00EE6E73">
        <w:t xml:space="preserve">                                                                  mhz160, mhz180, mhz190, mhz200}                  </w:t>
      </w:r>
      <w:r w:rsidRPr="00EE6E73">
        <w:rPr>
          <w:color w:val="993366"/>
        </w:rPr>
        <w:t>OPTIONAL</w:t>
      </w:r>
      <w:r w:rsidRPr="00EE6E73">
        <w:t>,</w:t>
      </w:r>
    </w:p>
    <w:p w14:paraId="4250C4AF" w14:textId="77777777" w:rsidR="00C43A4B" w:rsidRPr="00EE6E73" w:rsidRDefault="00C43A4B" w:rsidP="00C43A4B">
      <w:pPr>
        <w:pStyle w:val="PL"/>
      </w:pPr>
      <w:r w:rsidRPr="00EE6E73">
        <w:t xml:space="preserve">    maximumAggregatedBW-TwoCarriersFR2-r18            </w:t>
      </w:r>
      <w:r w:rsidRPr="00EE6E73">
        <w:rPr>
          <w:color w:val="993366"/>
        </w:rPr>
        <w:t>ENUMERATED</w:t>
      </w:r>
      <w:r w:rsidRPr="00EE6E73">
        <w:t xml:space="preserve"> {mhz50, mhz100, mhz200, mhz400, mhz600, mhz800}   </w:t>
      </w:r>
      <w:r w:rsidRPr="00EE6E73">
        <w:rPr>
          <w:color w:val="993366"/>
        </w:rPr>
        <w:t>OPTIONAL</w:t>
      </w:r>
      <w:r w:rsidRPr="00EE6E73">
        <w:t>,</w:t>
      </w:r>
    </w:p>
    <w:p w14:paraId="2F96508E" w14:textId="77777777" w:rsidR="00C43A4B" w:rsidRPr="00EE6E73" w:rsidRDefault="00C43A4B" w:rsidP="00C43A4B">
      <w:pPr>
        <w:pStyle w:val="PL"/>
      </w:pPr>
      <w:r w:rsidRPr="00EE6E73">
        <w:t xml:space="preserve">    maximumAggregatedBW-ThreeCarriersFR1-r18          </w:t>
      </w:r>
      <w:r w:rsidRPr="00EE6E73">
        <w:rPr>
          <w:color w:val="993366"/>
        </w:rPr>
        <w:t>ENUMERATED</w:t>
      </w:r>
      <w:r w:rsidRPr="00EE6E73">
        <w:t xml:space="preserve"> {mhz80, mhz100, mhz160, mhz200, mhz240, mhz300}   </w:t>
      </w:r>
      <w:r w:rsidRPr="00EE6E73">
        <w:rPr>
          <w:color w:val="993366"/>
        </w:rPr>
        <w:t>OPTIONAL</w:t>
      </w:r>
      <w:r w:rsidRPr="00EE6E73">
        <w:t>,</w:t>
      </w:r>
    </w:p>
    <w:p w14:paraId="349D2F67" w14:textId="77777777" w:rsidR="00C43A4B" w:rsidRPr="00EE6E73" w:rsidRDefault="00C43A4B" w:rsidP="00C43A4B">
      <w:pPr>
        <w:pStyle w:val="PL"/>
      </w:pPr>
      <w:r w:rsidRPr="00EE6E73">
        <w:t xml:space="preserve">    maximumAggregatedBW-ThreeCarriersFR2-r18          </w:t>
      </w:r>
      <w:r w:rsidRPr="00EE6E73">
        <w:rPr>
          <w:color w:val="993366"/>
        </w:rPr>
        <w:t>ENUMERATED</w:t>
      </w:r>
      <w:r w:rsidRPr="00EE6E73">
        <w:t xml:space="preserve"> {mhz50, mhz100, mhz200, mhz300, mhz400,</w:t>
      </w:r>
    </w:p>
    <w:p w14:paraId="0D3057C4" w14:textId="77777777" w:rsidR="00C43A4B" w:rsidRPr="00EE6E73" w:rsidRDefault="00C43A4B" w:rsidP="00C43A4B">
      <w:pPr>
        <w:pStyle w:val="PL"/>
      </w:pPr>
      <w:r w:rsidRPr="00EE6E73">
        <w:t xml:space="preserve">                                                                  mhz600, mhz800, mhz1000, mhz1200}</w:t>
      </w:r>
    </w:p>
    <w:p w14:paraId="12A3A969" w14:textId="77777777" w:rsidR="00C43A4B" w:rsidRPr="00EE6E73" w:rsidRDefault="00C43A4B" w:rsidP="00C43A4B">
      <w:pPr>
        <w:pStyle w:val="PL"/>
      </w:pPr>
      <w:r w:rsidRPr="00EE6E73">
        <w:t xml:space="preserve">                </w:t>
      </w:r>
      <w:r w:rsidRPr="00EE6E73">
        <w:rPr>
          <w:color w:val="993366"/>
        </w:rPr>
        <w:t>OPTIONAL</w:t>
      </w:r>
      <w:r w:rsidRPr="00EE6E73">
        <w:t>,</w:t>
      </w:r>
    </w:p>
    <w:p w14:paraId="2BA6E542" w14:textId="77777777" w:rsidR="00C43A4B" w:rsidRPr="00EE6E73" w:rsidRDefault="00C43A4B" w:rsidP="00C43A4B">
      <w:pPr>
        <w:pStyle w:val="PL"/>
      </w:pPr>
      <w:r w:rsidRPr="00EE6E73">
        <w:t xml:space="preserve">    maximumAggregatedResourceSet-r18                  </w:t>
      </w:r>
      <w:r w:rsidRPr="00EE6E73">
        <w:rPr>
          <w:color w:val="993366"/>
        </w:rPr>
        <w:t>ENUMERATED</w:t>
      </w:r>
      <w:r w:rsidRPr="00EE6E73">
        <w:t xml:space="preserve"> {n1, n2, n4, n8, n12, n16},</w:t>
      </w:r>
    </w:p>
    <w:p w14:paraId="3CB5CCB9" w14:textId="77777777" w:rsidR="00C43A4B" w:rsidRPr="00EE6E73" w:rsidRDefault="00C43A4B" w:rsidP="00C43A4B">
      <w:pPr>
        <w:pStyle w:val="PL"/>
      </w:pPr>
      <w:r w:rsidRPr="00EE6E73">
        <w:t xml:space="preserve">    maximumAggregatedResourcePeriodic-r18             </w:t>
      </w:r>
      <w:r w:rsidRPr="00EE6E73">
        <w:rPr>
          <w:color w:val="993366"/>
        </w:rPr>
        <w:t>ENUMERATED</w:t>
      </w:r>
      <w:r w:rsidRPr="00EE6E73">
        <w:t xml:space="preserve"> {n1, n2, n4, n8, n16, n32, n64},</w:t>
      </w:r>
    </w:p>
    <w:p w14:paraId="257BB471" w14:textId="77777777" w:rsidR="00C43A4B" w:rsidRPr="00EE6E73" w:rsidRDefault="00C43A4B" w:rsidP="00C43A4B">
      <w:pPr>
        <w:pStyle w:val="PL"/>
      </w:pPr>
      <w:r w:rsidRPr="00EE6E73">
        <w:t xml:space="preserve">    maximumAggregatedResourceAperiodic-r18            </w:t>
      </w:r>
      <w:r w:rsidRPr="00EE6E73">
        <w:rPr>
          <w:color w:val="993366"/>
        </w:rPr>
        <w:t>ENUMERATED</w:t>
      </w:r>
      <w:r w:rsidRPr="00EE6E73">
        <w:t xml:space="preserve"> {n0, n1, n2, n4, n8, n16, n32, n64},</w:t>
      </w:r>
    </w:p>
    <w:p w14:paraId="15C627B9" w14:textId="77777777" w:rsidR="00C43A4B" w:rsidRPr="00EE6E73" w:rsidRDefault="00C43A4B" w:rsidP="00C43A4B">
      <w:pPr>
        <w:pStyle w:val="PL"/>
      </w:pPr>
      <w:r w:rsidRPr="00EE6E73">
        <w:t xml:space="preserve">    maximumAggregatedResourceSemi-r18                 </w:t>
      </w:r>
      <w:r w:rsidRPr="00EE6E73">
        <w:rPr>
          <w:color w:val="993366"/>
        </w:rPr>
        <w:t>ENUMERATED</w:t>
      </w:r>
      <w:r w:rsidRPr="00EE6E73">
        <w:t xml:space="preserve"> {n0, n1, n2, n4, n8, n16, n32, n64},</w:t>
      </w:r>
    </w:p>
    <w:p w14:paraId="6DEEA16C" w14:textId="77777777" w:rsidR="00C43A4B" w:rsidRPr="00EE6E73" w:rsidRDefault="00C43A4B" w:rsidP="00C43A4B">
      <w:pPr>
        <w:pStyle w:val="PL"/>
      </w:pPr>
      <w:r w:rsidRPr="00EE6E73">
        <w:t xml:space="preserve">    maximumAggregatedResourcePeriodicPerSlot-r18      </w:t>
      </w:r>
      <w:r w:rsidRPr="00EE6E73">
        <w:rPr>
          <w:color w:val="993366"/>
        </w:rPr>
        <w:t>ENUMERATED</w:t>
      </w:r>
      <w:r w:rsidRPr="00EE6E73">
        <w:t xml:space="preserve"> {n1, n2, n3, n4, n5, n6, n8, n10, n12, n14},</w:t>
      </w:r>
    </w:p>
    <w:p w14:paraId="76B3956E" w14:textId="77777777" w:rsidR="00C43A4B" w:rsidRPr="00EE6E73" w:rsidRDefault="00C43A4B" w:rsidP="00C43A4B">
      <w:pPr>
        <w:pStyle w:val="PL"/>
      </w:pPr>
      <w:r w:rsidRPr="00EE6E73">
        <w:t xml:space="preserve">    maximumAggregatedResourceAperiodicPerSlot-r18     </w:t>
      </w:r>
      <w:r w:rsidRPr="00EE6E73">
        <w:rPr>
          <w:color w:val="993366"/>
        </w:rPr>
        <w:t>ENUMERATED</w:t>
      </w:r>
      <w:r w:rsidRPr="00EE6E73">
        <w:t xml:space="preserve"> {n0, n1, n2, n3, n4, n5, n6, n8, n10, n12, n14},</w:t>
      </w:r>
    </w:p>
    <w:p w14:paraId="62789E10" w14:textId="77777777" w:rsidR="00C43A4B" w:rsidRPr="00EE6E73" w:rsidRDefault="00C43A4B" w:rsidP="00C43A4B">
      <w:pPr>
        <w:pStyle w:val="PL"/>
      </w:pPr>
      <w:r w:rsidRPr="00EE6E73">
        <w:t xml:space="preserve">    maximumAggregatedResourceSemiPerSlot-r18          </w:t>
      </w:r>
      <w:r w:rsidRPr="00EE6E73">
        <w:rPr>
          <w:color w:val="993366"/>
        </w:rPr>
        <w:t>ENUMERATED</w:t>
      </w:r>
      <w:r w:rsidRPr="00EE6E73">
        <w:t xml:space="preserve"> {n0, n1, n2, n3, n4, n5, n6, n8, n10, n12, n14},</w:t>
      </w:r>
    </w:p>
    <w:p w14:paraId="4854A474" w14:textId="77777777" w:rsidR="00C43A4B" w:rsidRPr="00EE6E73" w:rsidRDefault="00C43A4B" w:rsidP="00C43A4B">
      <w:pPr>
        <w:pStyle w:val="PL"/>
      </w:pPr>
      <w:r w:rsidRPr="00EE6E73">
        <w:t xml:space="preserve">    ...</w:t>
      </w:r>
    </w:p>
    <w:p w14:paraId="7235CB68" w14:textId="77777777" w:rsidR="00C43A4B" w:rsidRPr="00EE6E73" w:rsidRDefault="00C43A4B" w:rsidP="00C43A4B">
      <w:pPr>
        <w:pStyle w:val="PL"/>
      </w:pPr>
      <w:r w:rsidRPr="00EE6E73">
        <w:t>}</w:t>
      </w:r>
    </w:p>
    <w:p w14:paraId="14C949BF" w14:textId="77777777" w:rsidR="00C43A4B" w:rsidRPr="00EE6E73" w:rsidRDefault="00C43A4B" w:rsidP="00C43A4B">
      <w:pPr>
        <w:pStyle w:val="PL"/>
      </w:pPr>
    </w:p>
    <w:p w14:paraId="091EECB2" w14:textId="77777777" w:rsidR="00C43A4B" w:rsidRPr="00EE6E73" w:rsidRDefault="00C43A4B" w:rsidP="00C43A4B">
      <w:pPr>
        <w:pStyle w:val="PL"/>
      </w:pPr>
      <w:r w:rsidRPr="00EE6E73">
        <w:t xml:space="preserve">PosSRS-BWA-IndependentCA-RRC-Connected-r18 ::=    </w:t>
      </w:r>
      <w:r w:rsidRPr="00EE6E73">
        <w:rPr>
          <w:color w:val="993366"/>
        </w:rPr>
        <w:t>SEQUENCE</w:t>
      </w:r>
      <w:r w:rsidRPr="00EE6E73">
        <w:t xml:space="preserve"> {</w:t>
      </w:r>
    </w:p>
    <w:p w14:paraId="026B2702" w14:textId="77777777" w:rsidR="00C43A4B" w:rsidRPr="00EE6E73" w:rsidRDefault="00C43A4B" w:rsidP="00C43A4B">
      <w:pPr>
        <w:pStyle w:val="PL"/>
      </w:pPr>
      <w:r w:rsidRPr="00EE6E73">
        <w:t xml:space="preserve">    numOfCarriersIntraBandContiguous-r18              </w:t>
      </w:r>
      <w:r w:rsidRPr="00EE6E73">
        <w:rPr>
          <w:color w:val="993366"/>
        </w:rPr>
        <w:t>ENUMERATED</w:t>
      </w:r>
      <w:r w:rsidRPr="00EE6E73">
        <w:t xml:space="preserve"> {two, three, twoandthree},</w:t>
      </w:r>
    </w:p>
    <w:p w14:paraId="63C42FFF" w14:textId="77777777" w:rsidR="00C43A4B" w:rsidRPr="00EE6E73" w:rsidRDefault="00C43A4B" w:rsidP="00C43A4B">
      <w:pPr>
        <w:pStyle w:val="PL"/>
      </w:pPr>
      <w:r w:rsidRPr="00EE6E73">
        <w:t xml:space="preserve">    maximumAggregatedBW-TwoCarriersFR1-r18            </w:t>
      </w:r>
      <w:r w:rsidRPr="00EE6E73">
        <w:rPr>
          <w:color w:val="993366"/>
        </w:rPr>
        <w:t>ENUMERATED</w:t>
      </w:r>
      <w:r w:rsidRPr="00EE6E73">
        <w:t xml:space="preserve"> {mhz20, mhz40, mhz50, mhz80, mhz100,</w:t>
      </w:r>
    </w:p>
    <w:p w14:paraId="78723349" w14:textId="77777777" w:rsidR="00C43A4B" w:rsidRPr="00EE6E73" w:rsidRDefault="00C43A4B" w:rsidP="00C43A4B">
      <w:pPr>
        <w:pStyle w:val="PL"/>
      </w:pPr>
      <w:r w:rsidRPr="00EE6E73">
        <w:t xml:space="preserve">                                                                  mhz160, mhz180, mhz190, mhz200}                     </w:t>
      </w:r>
      <w:r w:rsidRPr="00EE6E73">
        <w:rPr>
          <w:color w:val="993366"/>
        </w:rPr>
        <w:t>OPTIONAL</w:t>
      </w:r>
      <w:r w:rsidRPr="00EE6E73">
        <w:t>,</w:t>
      </w:r>
    </w:p>
    <w:p w14:paraId="50266CB5" w14:textId="77777777" w:rsidR="00C43A4B" w:rsidRPr="00EE6E73" w:rsidRDefault="00C43A4B" w:rsidP="00C43A4B">
      <w:pPr>
        <w:pStyle w:val="PL"/>
      </w:pPr>
      <w:r w:rsidRPr="00EE6E73">
        <w:t xml:space="preserve">    maximumAggregatedBW-TwoCarriersFR2-r18            </w:t>
      </w:r>
      <w:r w:rsidRPr="00EE6E73">
        <w:rPr>
          <w:color w:val="993366"/>
        </w:rPr>
        <w:t>ENUMERATED</w:t>
      </w:r>
      <w:r w:rsidRPr="00EE6E73">
        <w:t xml:space="preserve"> {mhz50, mhz100, mhz200, mhz400, mhz600, mhz800}      </w:t>
      </w:r>
      <w:r w:rsidRPr="00EE6E73">
        <w:rPr>
          <w:color w:val="993366"/>
        </w:rPr>
        <w:t>OPTIONAL</w:t>
      </w:r>
      <w:r w:rsidRPr="00EE6E73">
        <w:t>,</w:t>
      </w:r>
    </w:p>
    <w:p w14:paraId="6D2538E3" w14:textId="77777777" w:rsidR="00C43A4B" w:rsidRPr="00EE6E73" w:rsidRDefault="00C43A4B" w:rsidP="00C43A4B">
      <w:pPr>
        <w:pStyle w:val="PL"/>
      </w:pPr>
      <w:r w:rsidRPr="00EE6E73">
        <w:t xml:space="preserve">    maximumAggregatedBW-ThreeCarriersFR1-r18          </w:t>
      </w:r>
      <w:r w:rsidRPr="00EE6E73">
        <w:rPr>
          <w:color w:val="993366"/>
        </w:rPr>
        <w:t>ENUMERATED</w:t>
      </w:r>
      <w:r w:rsidRPr="00EE6E73">
        <w:t xml:space="preserve"> {mhz80, mhz100, mhz160, mhz200, mhz240, mhz300}      </w:t>
      </w:r>
      <w:r w:rsidRPr="00EE6E73">
        <w:rPr>
          <w:color w:val="993366"/>
        </w:rPr>
        <w:t>OPTIONAL</w:t>
      </w:r>
      <w:r w:rsidRPr="00EE6E73">
        <w:t>,</w:t>
      </w:r>
    </w:p>
    <w:p w14:paraId="48045433" w14:textId="77777777" w:rsidR="00C43A4B" w:rsidRPr="00EE6E73" w:rsidRDefault="00C43A4B" w:rsidP="00C43A4B">
      <w:pPr>
        <w:pStyle w:val="PL"/>
      </w:pPr>
      <w:r w:rsidRPr="00EE6E73">
        <w:t xml:space="preserve">    maximumAggregatedBW-ThreeCarriersFR2-r18          </w:t>
      </w:r>
      <w:r w:rsidRPr="00EE6E73">
        <w:rPr>
          <w:color w:val="993366"/>
        </w:rPr>
        <w:t>ENUMERATED</w:t>
      </w:r>
      <w:r w:rsidRPr="00EE6E73">
        <w:t xml:space="preserve"> {mhz50, mhz100, mhz200, mhz300, mhz400,</w:t>
      </w:r>
    </w:p>
    <w:p w14:paraId="691F0C68" w14:textId="77777777" w:rsidR="00C43A4B" w:rsidRPr="00EE6E73" w:rsidRDefault="00C43A4B" w:rsidP="00C43A4B">
      <w:pPr>
        <w:pStyle w:val="PL"/>
      </w:pPr>
      <w:r w:rsidRPr="00EE6E73">
        <w:t xml:space="preserve">                                                                  mhz600, mhz800, mhz1000, mhz1200}</w:t>
      </w:r>
    </w:p>
    <w:p w14:paraId="672BD07D" w14:textId="77777777" w:rsidR="00C43A4B" w:rsidRPr="00EE6E73" w:rsidRDefault="00C43A4B" w:rsidP="00C43A4B">
      <w:pPr>
        <w:pStyle w:val="PL"/>
      </w:pPr>
      <w:r w:rsidRPr="00EE6E73">
        <w:lastRenderedPageBreak/>
        <w:t xml:space="preserve">                   </w:t>
      </w:r>
      <w:r w:rsidRPr="00EE6E73">
        <w:rPr>
          <w:color w:val="993366"/>
        </w:rPr>
        <w:t>OPTIONAL</w:t>
      </w:r>
      <w:r w:rsidRPr="00EE6E73">
        <w:t>,</w:t>
      </w:r>
    </w:p>
    <w:p w14:paraId="16EA3C08" w14:textId="77777777" w:rsidR="00C43A4B" w:rsidRPr="00EE6E73" w:rsidRDefault="00C43A4B" w:rsidP="00C43A4B">
      <w:pPr>
        <w:pStyle w:val="PL"/>
      </w:pPr>
      <w:r w:rsidRPr="00EE6E73">
        <w:t xml:space="preserve">    maximumAggregatedResourceSet-r18                  </w:t>
      </w:r>
      <w:r w:rsidRPr="00EE6E73">
        <w:rPr>
          <w:color w:val="993366"/>
        </w:rPr>
        <w:t>ENUMERATED</w:t>
      </w:r>
      <w:r w:rsidRPr="00EE6E73">
        <w:t xml:space="preserve"> {n1, n2, n4, n8, n12, n16},</w:t>
      </w:r>
    </w:p>
    <w:p w14:paraId="330DB29C" w14:textId="77777777" w:rsidR="00C43A4B" w:rsidRPr="00EE6E73" w:rsidRDefault="00C43A4B" w:rsidP="00C43A4B">
      <w:pPr>
        <w:pStyle w:val="PL"/>
      </w:pPr>
      <w:r w:rsidRPr="00EE6E73">
        <w:t xml:space="preserve">    maximumAggregatedResourcePeriodic-r18             </w:t>
      </w:r>
      <w:r w:rsidRPr="00EE6E73">
        <w:rPr>
          <w:color w:val="993366"/>
        </w:rPr>
        <w:t>ENUMERATED</w:t>
      </w:r>
      <w:r w:rsidRPr="00EE6E73">
        <w:t xml:space="preserve"> {n1, n2, n4, n8, n16, n32, n64},</w:t>
      </w:r>
    </w:p>
    <w:p w14:paraId="2F89CAE3" w14:textId="77777777" w:rsidR="00C43A4B" w:rsidRPr="00EE6E73" w:rsidRDefault="00C43A4B" w:rsidP="00C43A4B">
      <w:pPr>
        <w:pStyle w:val="PL"/>
      </w:pPr>
      <w:r w:rsidRPr="00EE6E73">
        <w:t xml:space="preserve">    maximumAggregatedResourceAperiodic-r18            </w:t>
      </w:r>
      <w:r w:rsidRPr="00EE6E73">
        <w:rPr>
          <w:color w:val="993366"/>
        </w:rPr>
        <w:t>ENUMERATED</w:t>
      </w:r>
      <w:r w:rsidRPr="00EE6E73">
        <w:t xml:space="preserve"> {n0, n1, n2, n4, n8, n16, n32, n64},</w:t>
      </w:r>
    </w:p>
    <w:p w14:paraId="5439337D" w14:textId="77777777" w:rsidR="00C43A4B" w:rsidRPr="00EE6E73" w:rsidRDefault="00C43A4B" w:rsidP="00C43A4B">
      <w:pPr>
        <w:pStyle w:val="PL"/>
      </w:pPr>
      <w:r w:rsidRPr="00EE6E73">
        <w:t xml:space="preserve">    maximumAggregatedResourceSemi-r18                 </w:t>
      </w:r>
      <w:r w:rsidRPr="00EE6E73">
        <w:rPr>
          <w:color w:val="993366"/>
        </w:rPr>
        <w:t>ENUMERATED</w:t>
      </w:r>
      <w:r w:rsidRPr="00EE6E73">
        <w:t xml:space="preserve"> {n0, n1, n2, n4, n8, n16, n32, n64},</w:t>
      </w:r>
    </w:p>
    <w:p w14:paraId="31793820" w14:textId="77777777" w:rsidR="00C43A4B" w:rsidRPr="00EE6E73" w:rsidRDefault="00C43A4B" w:rsidP="00C43A4B">
      <w:pPr>
        <w:pStyle w:val="PL"/>
      </w:pPr>
      <w:r w:rsidRPr="00EE6E73">
        <w:t xml:space="preserve">    maximumAggregatedResourcePeriodicPerSlot-r18      </w:t>
      </w:r>
      <w:r w:rsidRPr="00EE6E73">
        <w:rPr>
          <w:color w:val="993366"/>
        </w:rPr>
        <w:t>ENUMERATED</w:t>
      </w:r>
      <w:r w:rsidRPr="00EE6E73">
        <w:t xml:space="preserve"> {n1, n2, n3, n4, n5, n6, n8, n10, n12, n14},</w:t>
      </w:r>
    </w:p>
    <w:p w14:paraId="126AE4D1" w14:textId="77777777" w:rsidR="00C43A4B" w:rsidRPr="00EE6E73" w:rsidRDefault="00C43A4B" w:rsidP="00C43A4B">
      <w:pPr>
        <w:pStyle w:val="PL"/>
      </w:pPr>
      <w:r w:rsidRPr="00EE6E73">
        <w:t xml:space="preserve">    maximumAggregatedResourceAperiodicPerSlot-r18     </w:t>
      </w:r>
      <w:r w:rsidRPr="00EE6E73">
        <w:rPr>
          <w:color w:val="993366"/>
        </w:rPr>
        <w:t>ENUMERATED</w:t>
      </w:r>
      <w:r w:rsidRPr="00EE6E73">
        <w:t xml:space="preserve"> {n0, n1, n2, n3, n4, n5, n6, n8, n10, n12, n14},</w:t>
      </w:r>
    </w:p>
    <w:p w14:paraId="29D8DA74" w14:textId="77777777" w:rsidR="00C43A4B" w:rsidRPr="00EE6E73" w:rsidRDefault="00C43A4B" w:rsidP="00C43A4B">
      <w:pPr>
        <w:pStyle w:val="PL"/>
      </w:pPr>
      <w:r w:rsidRPr="00EE6E73">
        <w:t xml:space="preserve">    maximumAggregatedResourceSemiPerSlot-r18          </w:t>
      </w:r>
      <w:r w:rsidRPr="00EE6E73">
        <w:rPr>
          <w:color w:val="993366"/>
        </w:rPr>
        <w:t>ENUMERATED</w:t>
      </w:r>
      <w:r w:rsidRPr="00EE6E73">
        <w:t xml:space="preserve"> {n0, n1, n2, n3, n4, n5, n6, n8, n10, n12, n14},</w:t>
      </w:r>
    </w:p>
    <w:p w14:paraId="7F415447" w14:textId="77777777" w:rsidR="00C43A4B" w:rsidRPr="00EE6E73" w:rsidRDefault="00C43A4B" w:rsidP="00C43A4B">
      <w:pPr>
        <w:pStyle w:val="PL"/>
      </w:pPr>
      <w:r w:rsidRPr="00EE6E73">
        <w:t xml:space="preserve">    guardPeriod-r18                                   </w:t>
      </w:r>
      <w:r w:rsidRPr="00EE6E73">
        <w:rPr>
          <w:color w:val="993366"/>
        </w:rPr>
        <w:t>ENUMERATED</w:t>
      </w:r>
      <w:r w:rsidRPr="00EE6E73">
        <w:t xml:space="preserve"> {n0, n30, n100, n140, n200},</w:t>
      </w:r>
    </w:p>
    <w:p w14:paraId="084B1438" w14:textId="77777777" w:rsidR="00C43A4B" w:rsidRPr="00EE6E73" w:rsidRDefault="00C43A4B" w:rsidP="00C43A4B">
      <w:pPr>
        <w:pStyle w:val="PL"/>
      </w:pPr>
      <w:r w:rsidRPr="00EE6E73">
        <w:t xml:space="preserve">    powerClassForTwoAggregatedCarriers-r18            </w:t>
      </w:r>
      <w:r w:rsidRPr="00EE6E73">
        <w:rPr>
          <w:color w:val="993366"/>
        </w:rPr>
        <w:t>ENUMERATED</w:t>
      </w:r>
      <w:r w:rsidRPr="00EE6E73">
        <w:t xml:space="preserve"> {pc2, pc3}                                           </w:t>
      </w:r>
      <w:r w:rsidRPr="00EE6E73">
        <w:rPr>
          <w:color w:val="993366"/>
        </w:rPr>
        <w:t>OPTIONAL</w:t>
      </w:r>
      <w:r w:rsidRPr="00EE6E73">
        <w:t>,</w:t>
      </w:r>
    </w:p>
    <w:p w14:paraId="43535587" w14:textId="77777777" w:rsidR="00C43A4B" w:rsidRPr="00EE6E73" w:rsidRDefault="00C43A4B" w:rsidP="00C43A4B">
      <w:pPr>
        <w:pStyle w:val="PL"/>
      </w:pPr>
      <w:r w:rsidRPr="00EE6E73">
        <w:t xml:space="preserve">    powerClassForThreeAggregatedCarriers-r18          </w:t>
      </w:r>
      <w:r w:rsidRPr="00EE6E73">
        <w:rPr>
          <w:color w:val="993366"/>
        </w:rPr>
        <w:t>ENUMERATED</w:t>
      </w:r>
      <w:r w:rsidRPr="00EE6E73">
        <w:t xml:space="preserve"> {pc2, pc3}                                           </w:t>
      </w:r>
      <w:r w:rsidRPr="00EE6E73">
        <w:rPr>
          <w:color w:val="993366"/>
        </w:rPr>
        <w:t>OPTIONAL</w:t>
      </w:r>
      <w:r w:rsidRPr="00EE6E73">
        <w:t>,</w:t>
      </w:r>
    </w:p>
    <w:p w14:paraId="6F04E3D2" w14:textId="77777777" w:rsidR="00C43A4B" w:rsidRPr="00EE6E73" w:rsidRDefault="00C43A4B" w:rsidP="00C43A4B">
      <w:pPr>
        <w:pStyle w:val="PL"/>
      </w:pPr>
      <w:r w:rsidRPr="00EE6E73">
        <w:t xml:space="preserve">    ...</w:t>
      </w:r>
    </w:p>
    <w:p w14:paraId="29A4EFF1" w14:textId="77777777" w:rsidR="00C43A4B" w:rsidRPr="00EE6E73" w:rsidRDefault="00C43A4B" w:rsidP="00C43A4B">
      <w:pPr>
        <w:pStyle w:val="PL"/>
      </w:pPr>
      <w:r w:rsidRPr="00EE6E73">
        <w:t>}</w:t>
      </w:r>
    </w:p>
    <w:p w14:paraId="3795C5BF" w14:textId="77777777" w:rsidR="00C43A4B" w:rsidRPr="00EE6E73" w:rsidRDefault="00C43A4B" w:rsidP="00C43A4B">
      <w:pPr>
        <w:pStyle w:val="PL"/>
      </w:pPr>
    </w:p>
    <w:p w14:paraId="07CFF806" w14:textId="77777777" w:rsidR="00C43A4B" w:rsidRPr="00EE6E73" w:rsidRDefault="00C43A4B" w:rsidP="00C43A4B">
      <w:pPr>
        <w:pStyle w:val="PL"/>
        <w:rPr>
          <w:color w:val="808080"/>
        </w:rPr>
      </w:pPr>
      <w:r w:rsidRPr="00EE6E73">
        <w:rPr>
          <w:color w:val="808080"/>
        </w:rPr>
        <w:t>-- TAG-FEATURESETUPLINK-STOP</w:t>
      </w:r>
    </w:p>
    <w:p w14:paraId="506AA42B" w14:textId="77777777" w:rsidR="00C43A4B" w:rsidRPr="00EE6E73" w:rsidRDefault="00C43A4B" w:rsidP="00C43A4B">
      <w:pPr>
        <w:pStyle w:val="PL"/>
        <w:rPr>
          <w:color w:val="808080"/>
        </w:rPr>
      </w:pPr>
      <w:r w:rsidRPr="00EE6E73">
        <w:rPr>
          <w:color w:val="808080"/>
        </w:rPr>
        <w:t>-- ASN1STOP</w:t>
      </w:r>
    </w:p>
    <w:p w14:paraId="2628E2FC" w14:textId="77777777" w:rsidR="00C43A4B" w:rsidRPr="00EE6E73" w:rsidRDefault="00C43A4B" w:rsidP="00C43A4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43A4B" w:rsidRPr="00EE6E73" w14:paraId="3EDD8F62"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09989D77" w14:textId="77777777" w:rsidR="00C43A4B" w:rsidRPr="00EE6E73" w:rsidRDefault="00C43A4B" w:rsidP="00057CBF">
            <w:pPr>
              <w:pStyle w:val="TAH"/>
              <w:rPr>
                <w:rFonts w:eastAsia="Malgun Gothic"/>
                <w:szCs w:val="22"/>
                <w:lang w:eastAsia="sv-SE"/>
              </w:rPr>
            </w:pPr>
            <w:proofErr w:type="spellStart"/>
            <w:r w:rsidRPr="00EE6E73">
              <w:rPr>
                <w:rFonts w:eastAsia="Malgun Gothic"/>
                <w:i/>
                <w:szCs w:val="22"/>
                <w:lang w:eastAsia="sv-SE"/>
              </w:rPr>
              <w:t>FeatureSetUplink</w:t>
            </w:r>
            <w:proofErr w:type="spellEnd"/>
            <w:r w:rsidRPr="00EE6E73">
              <w:rPr>
                <w:rFonts w:eastAsia="Malgun Gothic"/>
                <w:i/>
                <w:szCs w:val="22"/>
                <w:lang w:eastAsia="sv-SE"/>
              </w:rPr>
              <w:t xml:space="preserve"> </w:t>
            </w:r>
            <w:r w:rsidRPr="00EE6E73">
              <w:rPr>
                <w:rFonts w:eastAsia="Malgun Gothic"/>
                <w:szCs w:val="22"/>
                <w:lang w:eastAsia="sv-SE"/>
              </w:rPr>
              <w:t>field descriptions</w:t>
            </w:r>
          </w:p>
        </w:tc>
      </w:tr>
      <w:tr w:rsidR="00C43A4B" w:rsidRPr="00EE6E73" w14:paraId="5847C5D9"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54D2826F" w14:textId="77777777" w:rsidR="00C43A4B" w:rsidRPr="00EE6E73" w:rsidRDefault="00C43A4B" w:rsidP="00057CBF">
            <w:pPr>
              <w:pStyle w:val="TAL"/>
              <w:rPr>
                <w:rFonts w:eastAsia="Malgun Gothic"/>
                <w:szCs w:val="22"/>
                <w:lang w:eastAsia="sv-SE"/>
              </w:rPr>
            </w:pPr>
            <w:proofErr w:type="spellStart"/>
            <w:r w:rsidRPr="00EE6E73">
              <w:rPr>
                <w:rFonts w:eastAsia="Malgun Gothic"/>
                <w:b/>
                <w:i/>
                <w:szCs w:val="22"/>
                <w:lang w:eastAsia="sv-SE"/>
              </w:rPr>
              <w:t>featureSetListPerUplinkCC</w:t>
            </w:r>
            <w:proofErr w:type="spellEnd"/>
          </w:p>
          <w:p w14:paraId="2AE2C261" w14:textId="77777777" w:rsidR="00C43A4B" w:rsidRPr="00EE6E73" w:rsidRDefault="00C43A4B" w:rsidP="00057CBF">
            <w:pPr>
              <w:pStyle w:val="TAL"/>
              <w:rPr>
                <w:rFonts w:eastAsia="Malgun Gothic"/>
                <w:szCs w:val="22"/>
                <w:lang w:eastAsia="sv-SE"/>
              </w:rPr>
            </w:pPr>
            <w:r w:rsidRPr="00EE6E73">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proofErr w:type="spellStart"/>
            <w:r w:rsidRPr="00EE6E73">
              <w:rPr>
                <w:rFonts w:eastAsia="Malgun Gothic"/>
                <w:i/>
                <w:lang w:eastAsia="sv-SE"/>
              </w:rPr>
              <w:t>FeatureSetUplinkPerCC</w:t>
            </w:r>
            <w:proofErr w:type="spellEnd"/>
            <w:r w:rsidRPr="00EE6E73">
              <w:rPr>
                <w:rFonts w:eastAsia="Malgun Gothic"/>
                <w:i/>
                <w:lang w:eastAsia="sv-SE"/>
              </w:rPr>
              <w:t>-Id</w:t>
            </w:r>
            <w:r w:rsidRPr="00EE6E73">
              <w:rPr>
                <w:rFonts w:eastAsia="Malgun Gothic"/>
                <w:szCs w:val="22"/>
                <w:lang w:eastAsia="sv-SE"/>
              </w:rPr>
              <w:t xml:space="preserve"> in this list as the number of carriers it supports according to the </w:t>
            </w:r>
            <w:r w:rsidRPr="00EE6E73">
              <w:rPr>
                <w:rFonts w:eastAsia="Malgun Gothic"/>
                <w:i/>
                <w:lang w:eastAsia="sv-SE"/>
              </w:rPr>
              <w:t>ca-</w:t>
            </w:r>
            <w:proofErr w:type="spellStart"/>
            <w:r w:rsidRPr="00EE6E73">
              <w:rPr>
                <w:rFonts w:eastAsia="Malgun Gothic"/>
                <w:i/>
                <w:lang w:eastAsia="sv-SE"/>
              </w:rPr>
              <w:t>BandwidthClassUL</w:t>
            </w:r>
            <w:proofErr w:type="spellEnd"/>
            <w:r w:rsidRPr="00EE6E73">
              <w:rPr>
                <w:lang w:eastAsia="sv-SE"/>
              </w:rPr>
              <w:t xml:space="preserve">, except if indicating additional functionality by reducing the number of </w:t>
            </w:r>
            <w:proofErr w:type="spellStart"/>
            <w:r w:rsidRPr="00EE6E73">
              <w:rPr>
                <w:i/>
                <w:lang w:eastAsia="sv-SE"/>
              </w:rPr>
              <w:t>FeatureSetUplinkPerCC</w:t>
            </w:r>
            <w:proofErr w:type="spellEnd"/>
            <w:r w:rsidRPr="00EE6E73">
              <w:rPr>
                <w:i/>
                <w:lang w:eastAsia="sv-SE"/>
              </w:rPr>
              <w:t>-Id</w:t>
            </w:r>
            <w:r w:rsidRPr="00EE6E73">
              <w:rPr>
                <w:lang w:eastAsia="sv-SE"/>
              </w:rPr>
              <w:t xml:space="preserve"> in the feature set (see NOTE 1 in </w:t>
            </w:r>
            <w:proofErr w:type="spellStart"/>
            <w:r w:rsidRPr="00EE6E73">
              <w:rPr>
                <w:i/>
                <w:lang w:eastAsia="sv-SE"/>
              </w:rPr>
              <w:t>FeatureSetCombination</w:t>
            </w:r>
            <w:proofErr w:type="spellEnd"/>
            <w:r w:rsidRPr="00EE6E73">
              <w:rPr>
                <w:lang w:eastAsia="sv-SE"/>
              </w:rPr>
              <w:t xml:space="preserve"> IE description)</w:t>
            </w:r>
            <w:r w:rsidRPr="00EE6E73">
              <w:rPr>
                <w:rFonts w:eastAsia="Malgun Gothic"/>
                <w:szCs w:val="22"/>
                <w:lang w:eastAsia="sv-SE"/>
              </w:rPr>
              <w:t xml:space="preserve">. The order of the elements in this list is not relevant, i.e., the network may configure any of the carriers in accordance with any of the </w:t>
            </w:r>
            <w:proofErr w:type="spellStart"/>
            <w:r w:rsidRPr="00EE6E73">
              <w:rPr>
                <w:rFonts w:eastAsia="Malgun Gothic"/>
                <w:i/>
                <w:lang w:eastAsia="sv-SE"/>
              </w:rPr>
              <w:t>FeatureSetUplinkPerCC</w:t>
            </w:r>
            <w:proofErr w:type="spellEnd"/>
            <w:r w:rsidRPr="00EE6E73">
              <w:rPr>
                <w:rFonts w:eastAsia="Malgun Gothic"/>
                <w:i/>
                <w:lang w:eastAsia="sv-SE"/>
              </w:rPr>
              <w:t>-Id</w:t>
            </w:r>
            <w:r w:rsidRPr="00EE6E73">
              <w:rPr>
                <w:rFonts w:eastAsia="Malgun Gothic"/>
                <w:szCs w:val="22"/>
                <w:lang w:eastAsia="sv-SE"/>
              </w:rPr>
              <w:t xml:space="preserve"> in this list.</w:t>
            </w:r>
          </w:p>
        </w:tc>
      </w:tr>
    </w:tbl>
    <w:p w14:paraId="547E0207" w14:textId="77777777" w:rsidR="00C43A4B" w:rsidRPr="00EE6E73" w:rsidRDefault="00C43A4B" w:rsidP="00C43A4B"/>
    <w:p w14:paraId="0120AB7A" w14:textId="77777777" w:rsidR="00C43A4B" w:rsidRPr="00EE6E73" w:rsidRDefault="00C43A4B" w:rsidP="00C43A4B">
      <w:pPr>
        <w:pStyle w:val="40"/>
        <w:rPr>
          <w:rFonts w:eastAsia="Malgun Gothic"/>
        </w:rPr>
      </w:pPr>
      <w:bookmarkStart w:id="57" w:name="_Toc201295848"/>
      <w:bookmarkStart w:id="58" w:name="MCCQCTEMPBM_00000567"/>
      <w:r w:rsidRPr="00EE6E73">
        <w:rPr>
          <w:rFonts w:eastAsia="Malgun Gothic"/>
        </w:rPr>
        <w:t>–</w:t>
      </w:r>
      <w:r w:rsidRPr="00EE6E73">
        <w:rPr>
          <w:rFonts w:eastAsia="Malgun Gothic"/>
        </w:rPr>
        <w:tab/>
      </w:r>
      <w:proofErr w:type="spellStart"/>
      <w:r w:rsidRPr="00EE6E73">
        <w:rPr>
          <w:rFonts w:eastAsia="Malgun Gothic"/>
          <w:i/>
        </w:rPr>
        <w:t>FeatureSetUplinkId</w:t>
      </w:r>
      <w:bookmarkEnd w:id="57"/>
      <w:proofErr w:type="spellEnd"/>
    </w:p>
    <w:bookmarkEnd w:id="58"/>
    <w:p w14:paraId="5D5F0E22" w14:textId="77777777" w:rsidR="00C43A4B" w:rsidRPr="00EE6E73" w:rsidRDefault="00C43A4B" w:rsidP="00C43A4B">
      <w:pPr>
        <w:rPr>
          <w:rFonts w:eastAsia="Malgun Gothic"/>
        </w:rPr>
      </w:pPr>
      <w:r w:rsidRPr="00EE6E73">
        <w:rPr>
          <w:rFonts w:eastAsia="Malgun Gothic"/>
        </w:rPr>
        <w:t xml:space="preserve">The IE </w:t>
      </w:r>
      <w:proofErr w:type="spellStart"/>
      <w:r w:rsidRPr="00EE6E73">
        <w:rPr>
          <w:rFonts w:eastAsia="Malgun Gothic"/>
          <w:i/>
        </w:rPr>
        <w:t>FeatureSetUplinkId</w:t>
      </w:r>
      <w:proofErr w:type="spellEnd"/>
      <w:r w:rsidRPr="00EE6E73">
        <w:rPr>
          <w:rFonts w:eastAsia="Malgun Gothic"/>
        </w:rPr>
        <w:t xml:space="preserve"> </w:t>
      </w:r>
      <w:r w:rsidRPr="00EE6E73">
        <w:t xml:space="preserve">identifies an uplink feature set. The </w:t>
      </w:r>
      <w:proofErr w:type="spellStart"/>
      <w:r w:rsidRPr="00EE6E73">
        <w:rPr>
          <w:i/>
        </w:rPr>
        <w:t>FeatureSetUplinkId</w:t>
      </w:r>
      <w:proofErr w:type="spellEnd"/>
      <w:r w:rsidRPr="00EE6E73">
        <w:t xml:space="preserve"> of a </w:t>
      </w:r>
      <w:proofErr w:type="spellStart"/>
      <w:r w:rsidRPr="00EE6E73">
        <w:rPr>
          <w:i/>
        </w:rPr>
        <w:t>FeatureSetUplink</w:t>
      </w:r>
      <w:proofErr w:type="spellEnd"/>
      <w:r w:rsidRPr="00EE6E73">
        <w:t xml:space="preserve"> is the index position of the </w:t>
      </w:r>
      <w:proofErr w:type="spellStart"/>
      <w:r w:rsidRPr="00EE6E73">
        <w:rPr>
          <w:i/>
        </w:rPr>
        <w:t>FeatureSetUplink</w:t>
      </w:r>
      <w:proofErr w:type="spellEnd"/>
      <w:r w:rsidRPr="00EE6E73">
        <w:t xml:space="preserve"> in the </w:t>
      </w:r>
      <w:proofErr w:type="spellStart"/>
      <w:r w:rsidRPr="00EE6E73">
        <w:rPr>
          <w:i/>
        </w:rPr>
        <w:t>featureSetsUplink</w:t>
      </w:r>
      <w:proofErr w:type="spellEnd"/>
      <w:r w:rsidRPr="00EE6E73">
        <w:rPr>
          <w:i/>
        </w:rPr>
        <w:t xml:space="preserve"> </w:t>
      </w:r>
      <w:r w:rsidRPr="00EE6E73">
        <w:t xml:space="preserve">list in the </w:t>
      </w:r>
      <w:proofErr w:type="spellStart"/>
      <w:r w:rsidRPr="00EE6E73">
        <w:rPr>
          <w:i/>
        </w:rPr>
        <w:t>FeatureSets</w:t>
      </w:r>
      <w:proofErr w:type="spellEnd"/>
      <w:r w:rsidRPr="00EE6E73">
        <w:t xml:space="preserve"> IE. The first element in the list is referred to by </w:t>
      </w:r>
      <w:proofErr w:type="spellStart"/>
      <w:r w:rsidRPr="00EE6E73">
        <w:rPr>
          <w:i/>
        </w:rPr>
        <w:t>FeatureSetUplinkId</w:t>
      </w:r>
      <w:proofErr w:type="spellEnd"/>
      <w:r w:rsidRPr="00EE6E73">
        <w:rPr>
          <w:i/>
        </w:rPr>
        <w:t xml:space="preserve"> </w:t>
      </w:r>
      <w:r w:rsidRPr="00EE6E73">
        <w:t xml:space="preserve">= 1, and so on. The </w:t>
      </w:r>
      <w:proofErr w:type="spellStart"/>
      <w:r w:rsidRPr="00EE6E73">
        <w:rPr>
          <w:rFonts w:eastAsia="Malgun Gothic"/>
          <w:i/>
        </w:rPr>
        <w:t>FeatureSetUplinkId</w:t>
      </w:r>
      <w:proofErr w:type="spellEnd"/>
      <w:r w:rsidRPr="00EE6E73">
        <w:rPr>
          <w:i/>
        </w:rPr>
        <w:t xml:space="preserve"> =0</w:t>
      </w:r>
      <w:r w:rsidRPr="00EE6E73">
        <w:t xml:space="preserve"> is not used by an actual </w:t>
      </w:r>
      <w:proofErr w:type="spellStart"/>
      <w:r w:rsidRPr="00EE6E73">
        <w:rPr>
          <w:i/>
        </w:rPr>
        <w:t>FeatureSetUplink</w:t>
      </w:r>
      <w:proofErr w:type="spellEnd"/>
      <w:r w:rsidRPr="00EE6E73">
        <w:t xml:space="preserve"> but means that the UE does not support a carrier in this band of a band combination.</w:t>
      </w:r>
    </w:p>
    <w:p w14:paraId="22AE0BA4" w14:textId="77777777" w:rsidR="00C43A4B" w:rsidRPr="00EE6E73" w:rsidRDefault="00C43A4B" w:rsidP="00C43A4B">
      <w:pPr>
        <w:pStyle w:val="TH"/>
        <w:rPr>
          <w:rFonts w:eastAsia="Malgun Gothic"/>
        </w:rPr>
      </w:pPr>
      <w:proofErr w:type="spellStart"/>
      <w:r w:rsidRPr="00EE6E73">
        <w:rPr>
          <w:rFonts w:eastAsia="Malgun Gothic"/>
          <w:i/>
        </w:rPr>
        <w:t>FeatureSetUplinkId</w:t>
      </w:r>
      <w:proofErr w:type="spellEnd"/>
      <w:r w:rsidRPr="00EE6E73">
        <w:rPr>
          <w:rFonts w:eastAsia="Malgun Gothic"/>
        </w:rPr>
        <w:t xml:space="preserve"> information element</w:t>
      </w:r>
    </w:p>
    <w:p w14:paraId="0A0156FE" w14:textId="77777777" w:rsidR="00C43A4B" w:rsidRPr="00EE6E73" w:rsidRDefault="00C43A4B" w:rsidP="00C43A4B">
      <w:pPr>
        <w:pStyle w:val="PL"/>
        <w:rPr>
          <w:color w:val="808080"/>
        </w:rPr>
      </w:pPr>
      <w:r w:rsidRPr="00EE6E73">
        <w:rPr>
          <w:color w:val="808080"/>
        </w:rPr>
        <w:t>-- ASN1START</w:t>
      </w:r>
    </w:p>
    <w:p w14:paraId="7072FB87" w14:textId="77777777" w:rsidR="00C43A4B" w:rsidRPr="00EE6E73" w:rsidRDefault="00C43A4B" w:rsidP="00C43A4B">
      <w:pPr>
        <w:pStyle w:val="PL"/>
        <w:rPr>
          <w:color w:val="808080"/>
        </w:rPr>
      </w:pPr>
      <w:r w:rsidRPr="00EE6E73">
        <w:rPr>
          <w:color w:val="808080"/>
        </w:rPr>
        <w:t>-- TAG-FEATURESETUPLINKID-START</w:t>
      </w:r>
    </w:p>
    <w:p w14:paraId="06285F29" w14:textId="77777777" w:rsidR="00C43A4B" w:rsidRPr="00EE6E73" w:rsidRDefault="00C43A4B" w:rsidP="00C43A4B">
      <w:pPr>
        <w:pStyle w:val="PL"/>
      </w:pPr>
    </w:p>
    <w:p w14:paraId="55D757C6" w14:textId="77777777" w:rsidR="00C43A4B" w:rsidRPr="00EE6E73" w:rsidRDefault="00C43A4B" w:rsidP="00C43A4B">
      <w:pPr>
        <w:pStyle w:val="PL"/>
      </w:pPr>
      <w:r w:rsidRPr="00EE6E73">
        <w:t xml:space="preserve">FeatureSetUplinkId ::=                  </w:t>
      </w:r>
      <w:r w:rsidRPr="00EE6E73">
        <w:rPr>
          <w:color w:val="993366"/>
        </w:rPr>
        <w:t>INTEGER</w:t>
      </w:r>
      <w:r w:rsidRPr="00EE6E73">
        <w:t xml:space="preserve"> (0..maxUplinkFeatureSets)</w:t>
      </w:r>
    </w:p>
    <w:p w14:paraId="414F2364" w14:textId="77777777" w:rsidR="00C43A4B" w:rsidRPr="00EE6E73" w:rsidRDefault="00C43A4B" w:rsidP="00C43A4B">
      <w:pPr>
        <w:pStyle w:val="PL"/>
      </w:pPr>
    </w:p>
    <w:p w14:paraId="140D92B7" w14:textId="77777777" w:rsidR="00C43A4B" w:rsidRPr="00EE6E73" w:rsidRDefault="00C43A4B" w:rsidP="00C43A4B">
      <w:pPr>
        <w:pStyle w:val="PL"/>
        <w:rPr>
          <w:color w:val="808080"/>
        </w:rPr>
      </w:pPr>
      <w:r w:rsidRPr="00EE6E73">
        <w:rPr>
          <w:color w:val="808080"/>
        </w:rPr>
        <w:t>-- TAG-FEATURESETUPLINKID-STOP</w:t>
      </w:r>
    </w:p>
    <w:p w14:paraId="67C232B9" w14:textId="77777777" w:rsidR="00C43A4B" w:rsidRPr="00EE6E73" w:rsidRDefault="00C43A4B" w:rsidP="00C43A4B">
      <w:pPr>
        <w:pStyle w:val="PL"/>
        <w:rPr>
          <w:color w:val="808080"/>
        </w:rPr>
      </w:pPr>
      <w:r w:rsidRPr="00EE6E73">
        <w:rPr>
          <w:color w:val="808080"/>
        </w:rPr>
        <w:t>-- ASN1STOP</w:t>
      </w:r>
    </w:p>
    <w:p w14:paraId="2020BE8C" w14:textId="77777777" w:rsidR="00C43A4B" w:rsidRPr="00EE6E73" w:rsidRDefault="00C43A4B" w:rsidP="00C43A4B"/>
    <w:p w14:paraId="233AC472" w14:textId="77777777" w:rsidR="00C43A4B" w:rsidRPr="00EE6E73" w:rsidRDefault="00C43A4B" w:rsidP="00C43A4B">
      <w:pPr>
        <w:pStyle w:val="40"/>
        <w:rPr>
          <w:i/>
          <w:noProof/>
        </w:rPr>
      </w:pPr>
      <w:bookmarkStart w:id="59" w:name="_Toc201295849"/>
      <w:bookmarkStart w:id="60" w:name="MCCQCTEMPBM_00000568"/>
      <w:r w:rsidRPr="00EE6E73">
        <w:t>–</w:t>
      </w:r>
      <w:r w:rsidRPr="00EE6E73">
        <w:tab/>
      </w:r>
      <w:r w:rsidRPr="00EE6E73">
        <w:rPr>
          <w:i/>
          <w:noProof/>
        </w:rPr>
        <w:t>FeatureSetUplinkPerCC</w:t>
      </w:r>
      <w:bookmarkEnd w:id="59"/>
    </w:p>
    <w:bookmarkEnd w:id="60"/>
    <w:p w14:paraId="208F1D1C" w14:textId="77777777" w:rsidR="00C43A4B" w:rsidRPr="00EE6E73" w:rsidRDefault="00C43A4B" w:rsidP="00C43A4B">
      <w:pPr>
        <w:rPr>
          <w:noProof/>
        </w:rPr>
      </w:pPr>
      <w:r w:rsidRPr="00EE6E73">
        <w:t xml:space="preserve">The IE </w:t>
      </w:r>
      <w:r w:rsidRPr="00EE6E73">
        <w:rPr>
          <w:i/>
          <w:noProof/>
        </w:rPr>
        <w:t>FeatureSetUplinkPerCC</w:t>
      </w:r>
      <w:r w:rsidRPr="00EE6E73">
        <w:rPr>
          <w:noProof/>
        </w:rPr>
        <w:t xml:space="preserve"> indicates a set of features that the UE supports on the corresponding carrier of one band entry of a band combination.</w:t>
      </w:r>
    </w:p>
    <w:p w14:paraId="2D5C90E4" w14:textId="77777777" w:rsidR="00C43A4B" w:rsidRPr="00EE6E73" w:rsidRDefault="00C43A4B" w:rsidP="00C43A4B">
      <w:pPr>
        <w:pStyle w:val="TH"/>
      </w:pPr>
      <w:proofErr w:type="spellStart"/>
      <w:r w:rsidRPr="00EE6E73">
        <w:rPr>
          <w:i/>
        </w:rPr>
        <w:lastRenderedPageBreak/>
        <w:t>FeatureSetUplinkPerCC</w:t>
      </w:r>
      <w:proofErr w:type="spellEnd"/>
      <w:r w:rsidRPr="00EE6E73">
        <w:rPr>
          <w:i/>
        </w:rPr>
        <w:t xml:space="preserve"> </w:t>
      </w:r>
      <w:r w:rsidRPr="00EE6E73">
        <w:t>information element</w:t>
      </w:r>
    </w:p>
    <w:p w14:paraId="532F4CE0" w14:textId="77777777" w:rsidR="00C43A4B" w:rsidRPr="00EE6E73" w:rsidRDefault="00C43A4B" w:rsidP="00C43A4B">
      <w:pPr>
        <w:pStyle w:val="PL"/>
        <w:rPr>
          <w:color w:val="808080"/>
        </w:rPr>
      </w:pPr>
      <w:r w:rsidRPr="00EE6E73">
        <w:rPr>
          <w:color w:val="808080"/>
        </w:rPr>
        <w:t>-- ASN1START</w:t>
      </w:r>
    </w:p>
    <w:p w14:paraId="58A5033E" w14:textId="77777777" w:rsidR="00C43A4B" w:rsidRPr="00EE6E73" w:rsidRDefault="00C43A4B" w:rsidP="00C43A4B">
      <w:pPr>
        <w:pStyle w:val="PL"/>
        <w:rPr>
          <w:color w:val="808080"/>
        </w:rPr>
      </w:pPr>
      <w:r w:rsidRPr="00EE6E73">
        <w:rPr>
          <w:color w:val="808080"/>
        </w:rPr>
        <w:t>-- TAG-FEATURESETUPLINKPERCC-START</w:t>
      </w:r>
    </w:p>
    <w:p w14:paraId="4D7A4182" w14:textId="77777777" w:rsidR="00C43A4B" w:rsidRPr="00EE6E73" w:rsidRDefault="00C43A4B" w:rsidP="00C43A4B">
      <w:pPr>
        <w:pStyle w:val="PL"/>
      </w:pPr>
    </w:p>
    <w:p w14:paraId="662FE5DA" w14:textId="77777777" w:rsidR="00C43A4B" w:rsidRPr="00EE6E73" w:rsidRDefault="00C43A4B" w:rsidP="00C43A4B">
      <w:pPr>
        <w:pStyle w:val="PL"/>
      </w:pPr>
      <w:r w:rsidRPr="00EE6E73">
        <w:t xml:space="preserve">FeatureSetUplinkPerCC ::=               </w:t>
      </w:r>
      <w:r w:rsidRPr="00EE6E73">
        <w:rPr>
          <w:color w:val="993366"/>
        </w:rPr>
        <w:t>SEQUENCE</w:t>
      </w:r>
      <w:r w:rsidRPr="00EE6E73">
        <w:t xml:space="preserve"> {</w:t>
      </w:r>
    </w:p>
    <w:p w14:paraId="5691BCED" w14:textId="77777777" w:rsidR="00C43A4B" w:rsidRPr="00EE6E73" w:rsidRDefault="00C43A4B" w:rsidP="00C43A4B">
      <w:pPr>
        <w:pStyle w:val="PL"/>
      </w:pPr>
      <w:r w:rsidRPr="00EE6E73">
        <w:t xml:space="preserve">    supportedSubcarrierSpacingUL            SubcarrierSpacing,</w:t>
      </w:r>
    </w:p>
    <w:p w14:paraId="3009BD0B" w14:textId="77777777" w:rsidR="00C43A4B" w:rsidRPr="00EE6E73" w:rsidRDefault="00C43A4B" w:rsidP="00C43A4B">
      <w:pPr>
        <w:pStyle w:val="PL"/>
      </w:pPr>
      <w:r w:rsidRPr="00EE6E73">
        <w:t xml:space="preserve">    supportedBandwidthUL                    SupportedBandwidth,</w:t>
      </w:r>
    </w:p>
    <w:p w14:paraId="00A62CE3" w14:textId="77777777" w:rsidR="00C43A4B" w:rsidRPr="00EE6E73" w:rsidRDefault="00C43A4B" w:rsidP="00C43A4B">
      <w:pPr>
        <w:pStyle w:val="PL"/>
      </w:pPr>
      <w:r w:rsidRPr="00EE6E73">
        <w:t xml:space="preserve">    channelBW-90mhz                         </w:t>
      </w:r>
      <w:r w:rsidRPr="00EE6E73">
        <w:rPr>
          <w:color w:val="993366"/>
        </w:rPr>
        <w:t>ENUMERATED</w:t>
      </w:r>
      <w:r w:rsidRPr="00EE6E73">
        <w:t xml:space="preserve"> {supported}                      </w:t>
      </w:r>
      <w:r w:rsidRPr="00EE6E73">
        <w:rPr>
          <w:color w:val="993366"/>
        </w:rPr>
        <w:t>OPTIONAL</w:t>
      </w:r>
      <w:r w:rsidRPr="00EE6E73">
        <w:t>,</w:t>
      </w:r>
    </w:p>
    <w:p w14:paraId="0214A46F" w14:textId="77777777" w:rsidR="00C43A4B" w:rsidRPr="00EE6E73" w:rsidRDefault="00C43A4B" w:rsidP="00C43A4B">
      <w:pPr>
        <w:pStyle w:val="PL"/>
      </w:pPr>
      <w:r w:rsidRPr="00EE6E73">
        <w:t xml:space="preserve">    mimo-CB-PUSCH                           </w:t>
      </w:r>
      <w:r w:rsidRPr="00EE6E73">
        <w:rPr>
          <w:color w:val="993366"/>
        </w:rPr>
        <w:t>SEQUENCE</w:t>
      </w:r>
      <w:r w:rsidRPr="00EE6E73">
        <w:t xml:space="preserve"> {</w:t>
      </w:r>
    </w:p>
    <w:p w14:paraId="6CF4F0FE" w14:textId="77777777" w:rsidR="00C43A4B" w:rsidRPr="00EE6E73" w:rsidRDefault="00C43A4B" w:rsidP="00C43A4B">
      <w:pPr>
        <w:pStyle w:val="PL"/>
      </w:pPr>
      <w:r w:rsidRPr="00EE6E73">
        <w:t xml:space="preserve">        maxNumberMIMO-LayersCB-PUSCH            MIMO-LayersUL                               </w:t>
      </w:r>
      <w:r w:rsidRPr="00EE6E73">
        <w:rPr>
          <w:color w:val="993366"/>
        </w:rPr>
        <w:t>OPTIONAL</w:t>
      </w:r>
      <w:r w:rsidRPr="00EE6E73">
        <w:t>,</w:t>
      </w:r>
    </w:p>
    <w:p w14:paraId="0BCE2E3B" w14:textId="77777777" w:rsidR="00C43A4B" w:rsidRPr="00EE6E73" w:rsidRDefault="00C43A4B" w:rsidP="00C43A4B">
      <w:pPr>
        <w:pStyle w:val="PL"/>
      </w:pPr>
      <w:r w:rsidRPr="00EE6E73">
        <w:t xml:space="preserve">        maxNumberSRS-ResourcePerSet             </w:t>
      </w:r>
      <w:r w:rsidRPr="00EE6E73">
        <w:rPr>
          <w:color w:val="993366"/>
        </w:rPr>
        <w:t>INTEGER</w:t>
      </w:r>
      <w:r w:rsidRPr="00EE6E73">
        <w:t xml:space="preserve"> (1..2)</w:t>
      </w:r>
    </w:p>
    <w:p w14:paraId="7FD05270" w14:textId="77777777" w:rsidR="00C43A4B" w:rsidRPr="00EE6E73" w:rsidRDefault="00C43A4B" w:rsidP="00C43A4B">
      <w:pPr>
        <w:pStyle w:val="PL"/>
      </w:pPr>
      <w:r w:rsidRPr="00EE6E73">
        <w:t xml:space="preserve">    }                                                                                   </w:t>
      </w:r>
      <w:r w:rsidRPr="00EE6E73">
        <w:rPr>
          <w:color w:val="993366"/>
        </w:rPr>
        <w:t>OPTIONAL</w:t>
      </w:r>
      <w:r w:rsidRPr="00EE6E73">
        <w:t>,</w:t>
      </w:r>
    </w:p>
    <w:p w14:paraId="75F79E0D" w14:textId="77777777" w:rsidR="00C43A4B" w:rsidRPr="00EE6E73" w:rsidRDefault="00C43A4B" w:rsidP="00C43A4B">
      <w:pPr>
        <w:pStyle w:val="PL"/>
      </w:pPr>
      <w:r w:rsidRPr="00EE6E73">
        <w:t xml:space="preserve">    maxNumberMIMO-LayersNonCB-PUSCH         MIMO-LayersUL                               </w:t>
      </w:r>
      <w:r w:rsidRPr="00EE6E73">
        <w:rPr>
          <w:color w:val="993366"/>
        </w:rPr>
        <w:t>OPTIONAL</w:t>
      </w:r>
      <w:r w:rsidRPr="00EE6E73">
        <w:t>,</w:t>
      </w:r>
    </w:p>
    <w:p w14:paraId="3777533B" w14:textId="77777777" w:rsidR="00C43A4B" w:rsidRPr="00EE6E73" w:rsidRDefault="00C43A4B" w:rsidP="00C43A4B">
      <w:pPr>
        <w:pStyle w:val="PL"/>
      </w:pPr>
      <w:r w:rsidRPr="00EE6E73">
        <w:t xml:space="preserve">    supportedModulationOrderUL              ModulationOrder                             </w:t>
      </w:r>
      <w:r w:rsidRPr="00EE6E73">
        <w:rPr>
          <w:color w:val="993366"/>
        </w:rPr>
        <w:t>OPTIONAL</w:t>
      </w:r>
    </w:p>
    <w:p w14:paraId="77C0D7AC" w14:textId="77777777" w:rsidR="00C43A4B" w:rsidRPr="00EE6E73" w:rsidRDefault="00C43A4B" w:rsidP="00C43A4B">
      <w:pPr>
        <w:pStyle w:val="PL"/>
      </w:pPr>
      <w:r w:rsidRPr="00EE6E73">
        <w:t>}</w:t>
      </w:r>
    </w:p>
    <w:p w14:paraId="3C1EC823" w14:textId="77777777" w:rsidR="00C43A4B" w:rsidRPr="00EE6E73" w:rsidRDefault="00C43A4B" w:rsidP="00C43A4B">
      <w:pPr>
        <w:pStyle w:val="PL"/>
      </w:pPr>
      <w:r w:rsidRPr="00EE6E73">
        <w:t xml:space="preserve">FeatureSetUplinkPerCC-v1540 ::=       </w:t>
      </w:r>
      <w:r w:rsidRPr="00EE6E73">
        <w:rPr>
          <w:color w:val="993366"/>
        </w:rPr>
        <w:t>SEQUENCE</w:t>
      </w:r>
      <w:r w:rsidRPr="00EE6E73">
        <w:t xml:space="preserve"> {</w:t>
      </w:r>
    </w:p>
    <w:p w14:paraId="03F0BAB7" w14:textId="77777777" w:rsidR="00C43A4B" w:rsidRPr="00EE6E73" w:rsidRDefault="00C43A4B" w:rsidP="00C43A4B">
      <w:pPr>
        <w:pStyle w:val="PL"/>
      </w:pPr>
      <w:r w:rsidRPr="00EE6E73">
        <w:t xml:space="preserve">    mimo-NonCB-PUSCH                      </w:t>
      </w:r>
      <w:r w:rsidRPr="00EE6E73">
        <w:rPr>
          <w:color w:val="993366"/>
        </w:rPr>
        <w:t>SEQUENCE</w:t>
      </w:r>
      <w:r w:rsidRPr="00EE6E73">
        <w:t xml:space="preserve"> {</w:t>
      </w:r>
    </w:p>
    <w:p w14:paraId="4537A358" w14:textId="77777777" w:rsidR="00C43A4B" w:rsidRPr="00EE6E73" w:rsidRDefault="00C43A4B" w:rsidP="00C43A4B">
      <w:pPr>
        <w:pStyle w:val="PL"/>
      </w:pPr>
      <w:r w:rsidRPr="00EE6E73">
        <w:t xml:space="preserve">        maxNumberSRS-ResourcePerSet           </w:t>
      </w:r>
      <w:r w:rsidRPr="00EE6E73">
        <w:rPr>
          <w:color w:val="993366"/>
        </w:rPr>
        <w:t>INTEGER</w:t>
      </w:r>
      <w:r w:rsidRPr="00EE6E73">
        <w:t xml:space="preserve"> (1..4),</w:t>
      </w:r>
    </w:p>
    <w:p w14:paraId="02824EE6" w14:textId="77777777" w:rsidR="00C43A4B" w:rsidRPr="00EE6E73" w:rsidRDefault="00C43A4B" w:rsidP="00C43A4B">
      <w:pPr>
        <w:pStyle w:val="PL"/>
      </w:pPr>
      <w:r w:rsidRPr="00EE6E73">
        <w:t xml:space="preserve">        maxNumberSimultaneousSRS-ResourceTx   </w:t>
      </w:r>
      <w:r w:rsidRPr="00EE6E73">
        <w:rPr>
          <w:color w:val="993366"/>
        </w:rPr>
        <w:t>INTEGER</w:t>
      </w:r>
      <w:r w:rsidRPr="00EE6E73">
        <w:t xml:space="preserve"> (1..4)</w:t>
      </w:r>
    </w:p>
    <w:p w14:paraId="5C197E8E" w14:textId="77777777" w:rsidR="00C43A4B" w:rsidRPr="00EE6E73" w:rsidRDefault="00C43A4B" w:rsidP="00C43A4B">
      <w:pPr>
        <w:pStyle w:val="PL"/>
      </w:pPr>
      <w:r w:rsidRPr="00EE6E73">
        <w:t xml:space="preserve">    } </w:t>
      </w:r>
      <w:r w:rsidRPr="00EE6E73">
        <w:rPr>
          <w:color w:val="993366"/>
        </w:rPr>
        <w:t>OPTIONAL</w:t>
      </w:r>
    </w:p>
    <w:p w14:paraId="591905D9" w14:textId="77777777" w:rsidR="00C43A4B" w:rsidRPr="00EE6E73" w:rsidRDefault="00C43A4B" w:rsidP="00C43A4B">
      <w:pPr>
        <w:pStyle w:val="PL"/>
      </w:pPr>
      <w:r w:rsidRPr="00EE6E73">
        <w:t>}</w:t>
      </w:r>
    </w:p>
    <w:p w14:paraId="300234C4" w14:textId="77777777" w:rsidR="00C43A4B" w:rsidRPr="00EE6E73" w:rsidRDefault="00C43A4B" w:rsidP="00C43A4B">
      <w:pPr>
        <w:pStyle w:val="PL"/>
      </w:pPr>
    </w:p>
    <w:p w14:paraId="5FAF225C" w14:textId="77777777" w:rsidR="00C43A4B" w:rsidRPr="00EE6E73" w:rsidRDefault="00C43A4B" w:rsidP="00C43A4B">
      <w:pPr>
        <w:pStyle w:val="PL"/>
      </w:pPr>
      <w:r w:rsidRPr="00EE6E73">
        <w:t xml:space="preserve">FeatureSetUplinkPerCC-v1700 ::=   </w:t>
      </w:r>
      <w:r w:rsidRPr="00EE6E73">
        <w:rPr>
          <w:color w:val="993366"/>
        </w:rPr>
        <w:t>SEQUENCE</w:t>
      </w:r>
      <w:r w:rsidRPr="00EE6E73">
        <w:t xml:space="preserve"> {</w:t>
      </w:r>
    </w:p>
    <w:p w14:paraId="5CC6177C" w14:textId="77777777" w:rsidR="00C43A4B" w:rsidRPr="00EE6E73" w:rsidRDefault="00C43A4B" w:rsidP="00C43A4B">
      <w:pPr>
        <w:pStyle w:val="PL"/>
      </w:pPr>
      <w:r w:rsidRPr="00EE6E73">
        <w:t xml:space="preserve">    supportedMinBandwidthUL-r17       SupportedBandwidth-v1700                          </w:t>
      </w:r>
      <w:r w:rsidRPr="00EE6E73">
        <w:rPr>
          <w:color w:val="993366"/>
        </w:rPr>
        <w:t>OPTIONAL</w:t>
      </w:r>
      <w:r w:rsidRPr="00EE6E73">
        <w:t>,</w:t>
      </w:r>
    </w:p>
    <w:p w14:paraId="367FD7C0" w14:textId="77777777" w:rsidR="00C43A4B" w:rsidRPr="00EE6E73" w:rsidRDefault="00C43A4B" w:rsidP="00C43A4B">
      <w:pPr>
        <w:pStyle w:val="PL"/>
        <w:rPr>
          <w:color w:val="808080"/>
        </w:rPr>
      </w:pPr>
      <w:r w:rsidRPr="00EE6E73">
        <w:t xml:space="preserve">    </w:t>
      </w:r>
      <w:r w:rsidRPr="00EE6E73">
        <w:rPr>
          <w:color w:val="808080"/>
        </w:rPr>
        <w:t>-- R1 23-3-1-3</w:t>
      </w:r>
      <w:r w:rsidRPr="00EE6E73">
        <w:rPr>
          <w:color w:val="808080"/>
        </w:rPr>
        <w:tab/>
        <w:t>FeMIMO: Multi-TRP PUSCH repetition (type B) - non-codebook based</w:t>
      </w:r>
    </w:p>
    <w:p w14:paraId="6184A336" w14:textId="77777777" w:rsidR="00C43A4B" w:rsidRPr="00EE6E73" w:rsidRDefault="00C43A4B" w:rsidP="00C43A4B">
      <w:pPr>
        <w:pStyle w:val="PL"/>
      </w:pPr>
      <w:r w:rsidRPr="00EE6E73">
        <w:t xml:space="preserve">    mTRP-PUSCH-RepetitionTypeB-r17    </w:t>
      </w:r>
      <w:r w:rsidRPr="00EE6E73">
        <w:rPr>
          <w:color w:val="993366"/>
        </w:rPr>
        <w:t>ENUMERATED</w:t>
      </w:r>
      <w:r w:rsidRPr="00EE6E73">
        <w:t xml:space="preserve"> {n1,n2,n3,n4}                          </w:t>
      </w:r>
      <w:r w:rsidRPr="00EE6E73">
        <w:rPr>
          <w:color w:val="993366"/>
        </w:rPr>
        <w:t>OPTIONAL</w:t>
      </w:r>
      <w:r w:rsidRPr="00EE6E73">
        <w:t>,</w:t>
      </w:r>
    </w:p>
    <w:p w14:paraId="38762CE1" w14:textId="77777777" w:rsidR="00C43A4B" w:rsidRPr="00EE6E73" w:rsidRDefault="00C43A4B" w:rsidP="00C43A4B">
      <w:pPr>
        <w:pStyle w:val="PL"/>
        <w:rPr>
          <w:color w:val="808080"/>
        </w:rPr>
      </w:pPr>
      <w:r w:rsidRPr="00EE6E73">
        <w:t xml:space="preserve">    </w:t>
      </w:r>
      <w:r w:rsidRPr="00EE6E73">
        <w:rPr>
          <w:color w:val="808080"/>
        </w:rPr>
        <w:t>-- R1 23-3-1-1 -codebook based Multi-TRP PUSCH repetition (type B)</w:t>
      </w:r>
    </w:p>
    <w:p w14:paraId="28A47A8C" w14:textId="77777777" w:rsidR="00C43A4B" w:rsidRPr="00EE6E73" w:rsidRDefault="00C43A4B" w:rsidP="00C43A4B">
      <w:pPr>
        <w:pStyle w:val="PL"/>
      </w:pPr>
      <w:r w:rsidRPr="00EE6E73">
        <w:t xml:space="preserve">    mTRP-PUSCH-TypeB-CB-r17           </w:t>
      </w:r>
      <w:r w:rsidRPr="00EE6E73">
        <w:rPr>
          <w:color w:val="993366"/>
        </w:rPr>
        <w:t>ENUMERATED</w:t>
      </w:r>
      <w:r w:rsidRPr="00EE6E73">
        <w:t xml:space="preserve"> {n1,n2,n4}                             </w:t>
      </w:r>
      <w:r w:rsidRPr="00EE6E73">
        <w:rPr>
          <w:color w:val="993366"/>
        </w:rPr>
        <w:t>OPTIONAL</w:t>
      </w:r>
      <w:r w:rsidRPr="00EE6E73">
        <w:t>,</w:t>
      </w:r>
    </w:p>
    <w:p w14:paraId="48FE1949" w14:textId="77777777" w:rsidR="00C43A4B" w:rsidRPr="00EE6E73" w:rsidRDefault="00C43A4B" w:rsidP="00C43A4B">
      <w:pPr>
        <w:pStyle w:val="PL"/>
      </w:pPr>
      <w:r w:rsidRPr="00EE6E73">
        <w:t xml:space="preserve">    supportedBandwidthUL-v1710        SupportedBandwidth-v1700                          </w:t>
      </w:r>
      <w:r w:rsidRPr="00EE6E73">
        <w:rPr>
          <w:color w:val="993366"/>
        </w:rPr>
        <w:t>OPTIONAL</w:t>
      </w:r>
    </w:p>
    <w:p w14:paraId="571CE9D9" w14:textId="77777777" w:rsidR="00C43A4B" w:rsidRPr="00EE6E73" w:rsidRDefault="00C43A4B" w:rsidP="00C43A4B">
      <w:pPr>
        <w:pStyle w:val="PL"/>
      </w:pPr>
      <w:r w:rsidRPr="00EE6E73">
        <w:t>}</w:t>
      </w:r>
    </w:p>
    <w:p w14:paraId="0B440BFE" w14:textId="77777777" w:rsidR="00C43A4B" w:rsidRPr="00EE6E73" w:rsidRDefault="00C43A4B" w:rsidP="00C43A4B">
      <w:pPr>
        <w:pStyle w:val="PL"/>
      </w:pPr>
    </w:p>
    <w:p w14:paraId="4C8CC0CD" w14:textId="77777777" w:rsidR="00C43A4B" w:rsidRPr="00EE6E73" w:rsidRDefault="00C43A4B" w:rsidP="00C43A4B">
      <w:pPr>
        <w:pStyle w:val="PL"/>
      </w:pPr>
      <w:r w:rsidRPr="00EE6E73">
        <w:t xml:space="preserve">FeatureSetUplinkPerCC-v1780 ::=   </w:t>
      </w:r>
      <w:r w:rsidRPr="00EE6E73">
        <w:rPr>
          <w:color w:val="993366"/>
        </w:rPr>
        <w:t>SEQUENCE</w:t>
      </w:r>
      <w:r w:rsidRPr="00EE6E73">
        <w:t xml:space="preserve"> {</w:t>
      </w:r>
    </w:p>
    <w:p w14:paraId="4ECD54C9" w14:textId="77777777" w:rsidR="00C43A4B" w:rsidRPr="00EE6E73" w:rsidRDefault="00C43A4B" w:rsidP="00C43A4B">
      <w:pPr>
        <w:pStyle w:val="PL"/>
      </w:pPr>
      <w:r w:rsidRPr="00EE6E73">
        <w:t xml:space="preserve">    supportedBandwidthUL-v1780        SupportedBandwidth-v1700                          </w:t>
      </w:r>
      <w:r w:rsidRPr="00EE6E73">
        <w:rPr>
          <w:color w:val="993366"/>
        </w:rPr>
        <w:t>OPTIONAL</w:t>
      </w:r>
    </w:p>
    <w:p w14:paraId="363A7478" w14:textId="77777777" w:rsidR="00C43A4B" w:rsidRPr="00EE6E73" w:rsidRDefault="00C43A4B" w:rsidP="00C43A4B">
      <w:pPr>
        <w:pStyle w:val="PL"/>
      </w:pPr>
      <w:r w:rsidRPr="00EE6E73">
        <w:t>}</w:t>
      </w:r>
    </w:p>
    <w:p w14:paraId="7B92E413" w14:textId="77777777" w:rsidR="00C43A4B" w:rsidRPr="00EE6E73" w:rsidRDefault="00C43A4B" w:rsidP="00C43A4B">
      <w:pPr>
        <w:pStyle w:val="PL"/>
      </w:pPr>
    </w:p>
    <w:p w14:paraId="4D44ADDA" w14:textId="77777777" w:rsidR="00C43A4B" w:rsidRPr="00EE6E73" w:rsidRDefault="00C43A4B" w:rsidP="00C43A4B">
      <w:pPr>
        <w:pStyle w:val="PL"/>
      </w:pPr>
      <w:r w:rsidRPr="00EE6E73">
        <w:t xml:space="preserve">FeatureSetUplinkPerCC-v1800 ::=   </w:t>
      </w:r>
      <w:r w:rsidRPr="00EE6E73">
        <w:rPr>
          <w:color w:val="993366"/>
        </w:rPr>
        <w:t>SEQUENCE</w:t>
      </w:r>
      <w:r w:rsidRPr="00EE6E73">
        <w:t xml:space="preserve"> {</w:t>
      </w:r>
    </w:p>
    <w:p w14:paraId="5ECE7543" w14:textId="77777777" w:rsidR="00C43A4B" w:rsidRPr="00EE6E73" w:rsidRDefault="00C43A4B" w:rsidP="00C43A4B">
      <w:pPr>
        <w:pStyle w:val="PL"/>
        <w:rPr>
          <w:color w:val="808080"/>
        </w:rPr>
      </w:pPr>
      <w:r w:rsidRPr="00EE6E73">
        <w:t xml:space="preserve">    </w:t>
      </w:r>
      <w:r w:rsidRPr="00EE6E73">
        <w:rPr>
          <w:color w:val="808080"/>
        </w:rPr>
        <w:t>-- R1 40-2-7: Two TAs for multi-DCI STxMP PUSCH+PUSCH</w:t>
      </w:r>
    </w:p>
    <w:p w14:paraId="317568DA" w14:textId="77777777" w:rsidR="00C43A4B" w:rsidRPr="00EE6E73" w:rsidRDefault="00C43A4B" w:rsidP="00C43A4B">
      <w:pPr>
        <w:pStyle w:val="PL"/>
      </w:pPr>
      <w:r w:rsidRPr="00EE6E73">
        <w:t xml:space="preserve">    twoPUSCH-MultiDCI-STx2P-TwoTA-r18      </w:t>
      </w:r>
      <w:r w:rsidRPr="00EE6E73">
        <w:rPr>
          <w:color w:val="993366"/>
        </w:rPr>
        <w:t>ENUMERATED</w:t>
      </w:r>
      <w:r w:rsidRPr="00EE6E73">
        <w:t xml:space="preserve"> {supported}                       </w:t>
      </w:r>
      <w:r w:rsidRPr="00EE6E73">
        <w:rPr>
          <w:color w:val="993366"/>
        </w:rPr>
        <w:t>OPTIONAL</w:t>
      </w:r>
      <w:r w:rsidRPr="00EE6E73">
        <w:t>,</w:t>
      </w:r>
    </w:p>
    <w:p w14:paraId="0044410D" w14:textId="77777777" w:rsidR="00C43A4B" w:rsidRPr="00EE6E73" w:rsidRDefault="00C43A4B" w:rsidP="00C43A4B">
      <w:pPr>
        <w:pStyle w:val="PL"/>
        <w:rPr>
          <w:color w:val="808080"/>
        </w:rPr>
      </w:pPr>
      <w:r w:rsidRPr="00EE6E73">
        <w:t xml:space="preserve">    </w:t>
      </w:r>
      <w:r w:rsidRPr="00EE6E73">
        <w:rPr>
          <w:color w:val="808080"/>
        </w:rPr>
        <w:t>-- R1 40-6-1: Single-DCI based STx2P SDM scheme for PUSCH-codebook</w:t>
      </w:r>
    </w:p>
    <w:p w14:paraId="558038A2" w14:textId="77777777" w:rsidR="00C43A4B" w:rsidRPr="00EE6E73" w:rsidRDefault="00C43A4B" w:rsidP="00C43A4B">
      <w:pPr>
        <w:pStyle w:val="PL"/>
      </w:pPr>
      <w:r w:rsidRPr="00EE6E73">
        <w:t xml:space="preserve">    pusch-CB-SingleDCI-STx2P-SDM-r18       </w:t>
      </w:r>
      <w:r w:rsidRPr="00EE6E73">
        <w:rPr>
          <w:color w:val="993366"/>
        </w:rPr>
        <w:t>SEQUENCE</w:t>
      </w:r>
      <w:r w:rsidRPr="00EE6E73">
        <w:t xml:space="preserve"> {</w:t>
      </w:r>
    </w:p>
    <w:p w14:paraId="33097F70" w14:textId="77777777" w:rsidR="00C43A4B" w:rsidRPr="00EE6E73" w:rsidRDefault="00C43A4B" w:rsidP="00C43A4B">
      <w:pPr>
        <w:pStyle w:val="PL"/>
      </w:pPr>
      <w:r w:rsidRPr="00EE6E73">
        <w:t xml:space="preserve">         maxNumberSRS-ResourcePerSet-r18             </w:t>
      </w:r>
      <w:r w:rsidRPr="00EE6E73">
        <w:rPr>
          <w:color w:val="993366"/>
        </w:rPr>
        <w:t>ENUMERATED</w:t>
      </w:r>
      <w:r w:rsidRPr="00EE6E73">
        <w:t xml:space="preserve"> {n1,n2,n4},</w:t>
      </w:r>
    </w:p>
    <w:p w14:paraId="0E6AB2B9" w14:textId="77777777" w:rsidR="00C43A4B" w:rsidRPr="00EE6E73" w:rsidRDefault="00C43A4B" w:rsidP="00C43A4B">
      <w:pPr>
        <w:pStyle w:val="PL"/>
      </w:pPr>
      <w:r w:rsidRPr="00EE6E73">
        <w:t xml:space="preserve">         maxNumberLayerPerPanel-r18                  </w:t>
      </w:r>
      <w:r w:rsidRPr="00EE6E73">
        <w:rPr>
          <w:color w:val="993366"/>
        </w:rPr>
        <w:t>INTEGER</w:t>
      </w:r>
      <w:r w:rsidRPr="00EE6E73">
        <w:t xml:space="preserve"> (1..2),</w:t>
      </w:r>
    </w:p>
    <w:p w14:paraId="2E571E2D" w14:textId="77777777" w:rsidR="00C43A4B" w:rsidRPr="00EE6E73" w:rsidRDefault="00C43A4B" w:rsidP="00C43A4B">
      <w:pPr>
        <w:pStyle w:val="PL"/>
      </w:pPr>
      <w:r w:rsidRPr="00EE6E73">
        <w:t xml:space="preserve">         maxNumberNZP-PUSCH-PortsPerSet-r18          </w:t>
      </w:r>
      <w:r w:rsidRPr="00EE6E73">
        <w:rPr>
          <w:color w:val="993366"/>
        </w:rPr>
        <w:t>ENUMERATED</w:t>
      </w:r>
      <w:r w:rsidRPr="00EE6E73">
        <w:t xml:space="preserve"> {n1,n2,n4},</w:t>
      </w:r>
    </w:p>
    <w:p w14:paraId="5F2D7C50" w14:textId="77777777" w:rsidR="00C43A4B" w:rsidRPr="00EE6E73" w:rsidRDefault="00C43A4B" w:rsidP="00C43A4B">
      <w:pPr>
        <w:pStyle w:val="PL"/>
      </w:pPr>
      <w:r w:rsidRPr="00EE6E73">
        <w:t xml:space="preserve">         maxNumberSRS-AntennaPortsPerSet-r18         </w:t>
      </w:r>
      <w:r w:rsidRPr="00EE6E73">
        <w:rPr>
          <w:color w:val="993366"/>
        </w:rPr>
        <w:t>ENUMERATED</w:t>
      </w:r>
      <w:r w:rsidRPr="00EE6E73">
        <w:t xml:space="preserve"> {n1,n2,n4}</w:t>
      </w:r>
    </w:p>
    <w:p w14:paraId="6F06EC57" w14:textId="77777777" w:rsidR="00C43A4B" w:rsidRPr="00EE6E73" w:rsidRDefault="00C43A4B" w:rsidP="00C43A4B">
      <w:pPr>
        <w:pStyle w:val="PL"/>
      </w:pPr>
      <w:r w:rsidRPr="00EE6E73">
        <w:t xml:space="preserve">    }                                                                                   </w:t>
      </w:r>
      <w:r w:rsidRPr="00EE6E73">
        <w:rPr>
          <w:color w:val="993366"/>
        </w:rPr>
        <w:t>OPTIONAL</w:t>
      </w:r>
      <w:r w:rsidRPr="00EE6E73">
        <w:t>,</w:t>
      </w:r>
    </w:p>
    <w:p w14:paraId="77A5B94B" w14:textId="77777777" w:rsidR="00C43A4B" w:rsidRPr="00EE6E73" w:rsidRDefault="00C43A4B" w:rsidP="00C43A4B">
      <w:pPr>
        <w:pStyle w:val="PL"/>
        <w:rPr>
          <w:color w:val="808080"/>
        </w:rPr>
      </w:pPr>
      <w:r w:rsidRPr="00EE6E73">
        <w:t xml:space="preserve">    </w:t>
      </w:r>
      <w:r w:rsidRPr="00EE6E73">
        <w:rPr>
          <w:color w:val="808080"/>
        </w:rPr>
        <w:t>-- R1 40-6-1a: Single-DCI based STx2P SDM scheme for PUSCH-noncodebook</w:t>
      </w:r>
    </w:p>
    <w:p w14:paraId="2BC25D78" w14:textId="77777777" w:rsidR="00C43A4B" w:rsidRPr="00EE6E73" w:rsidRDefault="00C43A4B" w:rsidP="00C43A4B">
      <w:pPr>
        <w:pStyle w:val="PL"/>
      </w:pPr>
      <w:r w:rsidRPr="00EE6E73">
        <w:t xml:space="preserve">    pusch-NonCB-SingleDCI-STx2P-SDM-r18    </w:t>
      </w:r>
      <w:r w:rsidRPr="00EE6E73">
        <w:rPr>
          <w:color w:val="993366"/>
        </w:rPr>
        <w:t>SEQUENCE</w:t>
      </w:r>
      <w:r w:rsidRPr="00EE6E73">
        <w:t xml:space="preserve"> {</w:t>
      </w:r>
    </w:p>
    <w:p w14:paraId="5A889BBC" w14:textId="77777777" w:rsidR="00C43A4B" w:rsidRPr="00EE6E73" w:rsidRDefault="00C43A4B" w:rsidP="00C43A4B">
      <w:pPr>
        <w:pStyle w:val="PL"/>
      </w:pPr>
      <w:r w:rsidRPr="00EE6E73">
        <w:t xml:space="preserve">         maxNumberSRS-ResourcePerSet-r18             </w:t>
      </w:r>
      <w:r w:rsidRPr="00EE6E73">
        <w:rPr>
          <w:color w:val="993366"/>
        </w:rPr>
        <w:t>INTEGER</w:t>
      </w:r>
      <w:r w:rsidRPr="00EE6E73">
        <w:t xml:space="preserve"> (1..4),</w:t>
      </w:r>
    </w:p>
    <w:p w14:paraId="45CB5EA7" w14:textId="77777777" w:rsidR="00C43A4B" w:rsidRPr="00EE6E73" w:rsidRDefault="00C43A4B" w:rsidP="00C43A4B">
      <w:pPr>
        <w:pStyle w:val="PL"/>
      </w:pPr>
      <w:r w:rsidRPr="00EE6E73">
        <w:t xml:space="preserve">         maxNumberLayerPerPanel-r18                  </w:t>
      </w:r>
      <w:r w:rsidRPr="00EE6E73">
        <w:rPr>
          <w:color w:val="993366"/>
        </w:rPr>
        <w:t>INTEGER</w:t>
      </w:r>
      <w:r w:rsidRPr="00EE6E73">
        <w:t xml:space="preserve"> (1..2),</w:t>
      </w:r>
    </w:p>
    <w:p w14:paraId="25FB00F7" w14:textId="77777777" w:rsidR="00C43A4B" w:rsidRPr="00EE6E73" w:rsidRDefault="00C43A4B" w:rsidP="00C43A4B">
      <w:pPr>
        <w:pStyle w:val="PL"/>
      </w:pPr>
      <w:r w:rsidRPr="00EE6E73">
        <w:t xml:space="preserve">         maxNumberSimulSRS-OneResourcePerSet-r18     </w:t>
      </w:r>
      <w:r w:rsidRPr="00EE6E73">
        <w:rPr>
          <w:color w:val="993366"/>
        </w:rPr>
        <w:t>INTEGER</w:t>
      </w:r>
      <w:r w:rsidRPr="00EE6E73">
        <w:t xml:space="preserve"> (1..4),</w:t>
      </w:r>
    </w:p>
    <w:p w14:paraId="2960C478" w14:textId="77777777" w:rsidR="00C43A4B" w:rsidRPr="00EE6E73" w:rsidRDefault="00C43A4B" w:rsidP="00C43A4B">
      <w:pPr>
        <w:pStyle w:val="PL"/>
      </w:pPr>
      <w:r w:rsidRPr="00EE6E73">
        <w:t xml:space="preserve">         maxNumberSimulSRS-TwoResourcePerSet-r18     </w:t>
      </w:r>
      <w:r w:rsidRPr="00EE6E73">
        <w:rPr>
          <w:color w:val="993366"/>
        </w:rPr>
        <w:t>INTEGER</w:t>
      </w:r>
      <w:r w:rsidRPr="00EE6E73">
        <w:t xml:space="preserve"> (1..8)</w:t>
      </w:r>
    </w:p>
    <w:p w14:paraId="005E070A" w14:textId="77777777" w:rsidR="00C43A4B" w:rsidRPr="00EE6E73" w:rsidRDefault="00C43A4B" w:rsidP="00C43A4B">
      <w:pPr>
        <w:pStyle w:val="PL"/>
      </w:pPr>
      <w:r w:rsidRPr="00EE6E73">
        <w:lastRenderedPageBreak/>
        <w:t xml:space="preserve">    }                                                                                   </w:t>
      </w:r>
      <w:r w:rsidRPr="00EE6E73">
        <w:rPr>
          <w:color w:val="993366"/>
        </w:rPr>
        <w:t>OPTIONAL</w:t>
      </w:r>
      <w:r w:rsidRPr="00EE6E73">
        <w:t>,</w:t>
      </w:r>
    </w:p>
    <w:p w14:paraId="3240BD23" w14:textId="77777777" w:rsidR="00C43A4B" w:rsidRPr="00EE6E73" w:rsidRDefault="00C43A4B" w:rsidP="00C43A4B">
      <w:pPr>
        <w:pStyle w:val="PL"/>
        <w:rPr>
          <w:color w:val="808080"/>
        </w:rPr>
      </w:pPr>
      <w:r w:rsidRPr="00EE6E73">
        <w:t xml:space="preserve">    </w:t>
      </w:r>
      <w:r w:rsidRPr="00EE6E73">
        <w:rPr>
          <w:color w:val="808080"/>
        </w:rPr>
        <w:t>-- R1 40-6-2: Single-DCI based STx2P SFN scheme for PUSCH-codebook</w:t>
      </w:r>
    </w:p>
    <w:p w14:paraId="78A4AB86" w14:textId="77777777" w:rsidR="00C43A4B" w:rsidRPr="00EE6E73" w:rsidRDefault="00C43A4B" w:rsidP="00C43A4B">
      <w:pPr>
        <w:pStyle w:val="PL"/>
      </w:pPr>
      <w:r w:rsidRPr="00EE6E73">
        <w:t xml:space="preserve">    pusch-CB-SingleDCI-STx2P-SFN-r18       </w:t>
      </w:r>
      <w:r w:rsidRPr="00EE6E73">
        <w:rPr>
          <w:color w:val="993366"/>
        </w:rPr>
        <w:t>SEQUENCE</w:t>
      </w:r>
      <w:r w:rsidRPr="00EE6E73">
        <w:t xml:space="preserve"> {</w:t>
      </w:r>
    </w:p>
    <w:p w14:paraId="60552AAA" w14:textId="77777777" w:rsidR="00C43A4B" w:rsidRPr="00EE6E73" w:rsidRDefault="00C43A4B" w:rsidP="00C43A4B">
      <w:pPr>
        <w:pStyle w:val="PL"/>
      </w:pPr>
      <w:r w:rsidRPr="00EE6E73">
        <w:t xml:space="preserve">         maxNumberSRS-ResourcePerSet-r18             </w:t>
      </w:r>
      <w:r w:rsidRPr="00EE6E73">
        <w:rPr>
          <w:color w:val="993366"/>
        </w:rPr>
        <w:t>ENUMERATED</w:t>
      </w:r>
      <w:r w:rsidRPr="00EE6E73">
        <w:t xml:space="preserve"> {n1,n2,n4},</w:t>
      </w:r>
    </w:p>
    <w:p w14:paraId="3E52A6AE" w14:textId="77777777" w:rsidR="00C43A4B" w:rsidRPr="00EE6E73" w:rsidRDefault="00C43A4B" w:rsidP="00C43A4B">
      <w:pPr>
        <w:pStyle w:val="PL"/>
      </w:pPr>
      <w:r w:rsidRPr="00EE6E73">
        <w:t xml:space="preserve">         maxNumberLayerPerSet-r18                    </w:t>
      </w:r>
      <w:r w:rsidRPr="00EE6E73">
        <w:rPr>
          <w:color w:val="993366"/>
        </w:rPr>
        <w:t>INTEGER</w:t>
      </w:r>
      <w:r w:rsidRPr="00EE6E73">
        <w:t xml:space="preserve"> (1..2),</w:t>
      </w:r>
    </w:p>
    <w:p w14:paraId="03D142C6" w14:textId="77777777" w:rsidR="00C43A4B" w:rsidRPr="00EE6E73" w:rsidRDefault="00C43A4B" w:rsidP="00C43A4B">
      <w:pPr>
        <w:pStyle w:val="PL"/>
      </w:pPr>
      <w:r w:rsidRPr="00EE6E73">
        <w:t xml:space="preserve">         maxNumberSRS-AntennaPortsPerSet-r18         </w:t>
      </w:r>
      <w:r w:rsidRPr="00EE6E73">
        <w:rPr>
          <w:color w:val="993366"/>
        </w:rPr>
        <w:t>ENUMERATED</w:t>
      </w:r>
      <w:r w:rsidRPr="00EE6E73">
        <w:t xml:space="preserve"> {n1,n2,n4},</w:t>
      </w:r>
    </w:p>
    <w:p w14:paraId="0DFB4614" w14:textId="77777777" w:rsidR="00C43A4B" w:rsidRPr="00EE6E73" w:rsidRDefault="00C43A4B" w:rsidP="00C43A4B">
      <w:pPr>
        <w:pStyle w:val="PL"/>
      </w:pPr>
      <w:r w:rsidRPr="00EE6E73">
        <w:t xml:space="preserve">         maxNumberNZP-PUSCH-PortsPerSet-r18          </w:t>
      </w:r>
      <w:r w:rsidRPr="00EE6E73">
        <w:rPr>
          <w:color w:val="993366"/>
        </w:rPr>
        <w:t>ENUMERATED</w:t>
      </w:r>
      <w:r w:rsidRPr="00EE6E73">
        <w:t xml:space="preserve"> {n1,n2,n4}</w:t>
      </w:r>
    </w:p>
    <w:p w14:paraId="7BBC1DD1" w14:textId="77777777" w:rsidR="00C43A4B" w:rsidRPr="00EE6E73" w:rsidRDefault="00C43A4B" w:rsidP="00C43A4B">
      <w:pPr>
        <w:pStyle w:val="PL"/>
      </w:pPr>
      <w:r w:rsidRPr="00EE6E73">
        <w:t xml:space="preserve">    }                                                                                   </w:t>
      </w:r>
      <w:r w:rsidRPr="00EE6E73">
        <w:rPr>
          <w:color w:val="993366"/>
        </w:rPr>
        <w:t>OPTIONAL</w:t>
      </w:r>
      <w:r w:rsidRPr="00EE6E73">
        <w:t>,</w:t>
      </w:r>
    </w:p>
    <w:p w14:paraId="7AD0CFBC" w14:textId="77777777" w:rsidR="00C43A4B" w:rsidRPr="00EE6E73" w:rsidRDefault="00C43A4B" w:rsidP="00C43A4B">
      <w:pPr>
        <w:pStyle w:val="PL"/>
        <w:rPr>
          <w:color w:val="808080"/>
        </w:rPr>
      </w:pPr>
      <w:r w:rsidRPr="00EE6E73">
        <w:t xml:space="preserve">    </w:t>
      </w:r>
      <w:r w:rsidRPr="00EE6E73">
        <w:rPr>
          <w:color w:val="808080"/>
        </w:rPr>
        <w:t>-- R1 40-6-2a: Single-DCI based STx2P SFN scheme for PUSCH-noncodebook</w:t>
      </w:r>
    </w:p>
    <w:p w14:paraId="37BE6665" w14:textId="77777777" w:rsidR="00C43A4B" w:rsidRPr="00EE6E73" w:rsidRDefault="00C43A4B" w:rsidP="00C43A4B">
      <w:pPr>
        <w:pStyle w:val="PL"/>
      </w:pPr>
      <w:r w:rsidRPr="00EE6E73">
        <w:t xml:space="preserve">    pusch-NonCB-SingleDCI-STx2P-SFN-r18    </w:t>
      </w:r>
      <w:r w:rsidRPr="00EE6E73">
        <w:rPr>
          <w:color w:val="993366"/>
        </w:rPr>
        <w:t>SEQUENCE</w:t>
      </w:r>
      <w:r w:rsidRPr="00EE6E73">
        <w:t xml:space="preserve"> {</w:t>
      </w:r>
    </w:p>
    <w:p w14:paraId="1E6AF75A" w14:textId="77777777" w:rsidR="00C43A4B" w:rsidRPr="00EE6E73" w:rsidRDefault="00C43A4B" w:rsidP="00C43A4B">
      <w:pPr>
        <w:pStyle w:val="PL"/>
      </w:pPr>
      <w:r w:rsidRPr="00EE6E73">
        <w:t xml:space="preserve">         maxNumberSRS-ResourcePerSet-r18             </w:t>
      </w:r>
      <w:r w:rsidRPr="00EE6E73">
        <w:rPr>
          <w:color w:val="993366"/>
        </w:rPr>
        <w:t>INTEGER</w:t>
      </w:r>
      <w:r w:rsidRPr="00EE6E73">
        <w:t xml:space="preserve"> (1..4),</w:t>
      </w:r>
    </w:p>
    <w:p w14:paraId="089FF630" w14:textId="77777777" w:rsidR="00C43A4B" w:rsidRPr="00EE6E73" w:rsidRDefault="00C43A4B" w:rsidP="00C43A4B">
      <w:pPr>
        <w:pStyle w:val="PL"/>
      </w:pPr>
      <w:r w:rsidRPr="00EE6E73">
        <w:t xml:space="preserve">         maxNumberLayerPerSet-r18                    </w:t>
      </w:r>
      <w:r w:rsidRPr="00EE6E73">
        <w:rPr>
          <w:color w:val="993366"/>
        </w:rPr>
        <w:t>INTEGER</w:t>
      </w:r>
      <w:r w:rsidRPr="00EE6E73">
        <w:t xml:space="preserve"> (1..2),</w:t>
      </w:r>
    </w:p>
    <w:p w14:paraId="7BB455A4" w14:textId="77777777" w:rsidR="00C43A4B" w:rsidRPr="00EE6E73" w:rsidRDefault="00C43A4B" w:rsidP="00C43A4B">
      <w:pPr>
        <w:pStyle w:val="PL"/>
      </w:pPr>
      <w:r w:rsidRPr="00EE6E73">
        <w:t xml:space="preserve">         maxNumberSimulSRS-OneResourcePerSet-r18     </w:t>
      </w:r>
      <w:r w:rsidRPr="00EE6E73">
        <w:rPr>
          <w:color w:val="993366"/>
        </w:rPr>
        <w:t>INTEGER</w:t>
      </w:r>
      <w:r w:rsidRPr="00EE6E73">
        <w:t xml:space="preserve"> (1..4),</w:t>
      </w:r>
    </w:p>
    <w:p w14:paraId="50467C59" w14:textId="77777777" w:rsidR="00C43A4B" w:rsidRPr="00EE6E73" w:rsidRDefault="00C43A4B" w:rsidP="00C43A4B">
      <w:pPr>
        <w:pStyle w:val="PL"/>
      </w:pPr>
      <w:r w:rsidRPr="00EE6E73">
        <w:t xml:space="preserve">         maxNumberSimulSRS-TwoResourcePerSet-r18     </w:t>
      </w:r>
      <w:r w:rsidRPr="00EE6E73">
        <w:rPr>
          <w:color w:val="993366"/>
        </w:rPr>
        <w:t>INTEGER</w:t>
      </w:r>
      <w:r w:rsidRPr="00EE6E73">
        <w:t xml:space="preserve"> (1..8)</w:t>
      </w:r>
    </w:p>
    <w:p w14:paraId="3B1D4144" w14:textId="77777777" w:rsidR="00C43A4B" w:rsidRPr="00EE6E73" w:rsidRDefault="00C43A4B" w:rsidP="00C43A4B">
      <w:pPr>
        <w:pStyle w:val="PL"/>
      </w:pPr>
      <w:r w:rsidRPr="00EE6E73">
        <w:t xml:space="preserve">    }                                                                                   </w:t>
      </w:r>
      <w:r w:rsidRPr="00EE6E73">
        <w:rPr>
          <w:color w:val="993366"/>
        </w:rPr>
        <w:t>OPTIONAL</w:t>
      </w:r>
      <w:r w:rsidRPr="00EE6E73">
        <w:t>,</w:t>
      </w:r>
    </w:p>
    <w:p w14:paraId="6C5DACDC" w14:textId="77777777" w:rsidR="00C43A4B" w:rsidRPr="00EE6E73" w:rsidRDefault="00C43A4B" w:rsidP="00C43A4B">
      <w:pPr>
        <w:pStyle w:val="PL"/>
        <w:rPr>
          <w:color w:val="808080"/>
        </w:rPr>
      </w:pPr>
      <w:r w:rsidRPr="00EE6E73">
        <w:t xml:space="preserve">    </w:t>
      </w:r>
      <w:r w:rsidRPr="00EE6E73">
        <w:rPr>
          <w:color w:val="808080"/>
        </w:rPr>
        <w:t>-- R1 40-6-3a: codebook multi-DCI based STx2P PUSCH+PUSCH for DG+DG</w:t>
      </w:r>
    </w:p>
    <w:p w14:paraId="60BD67FC" w14:textId="77777777" w:rsidR="00C43A4B" w:rsidRPr="00EE6E73" w:rsidRDefault="00C43A4B" w:rsidP="00C43A4B">
      <w:pPr>
        <w:pStyle w:val="PL"/>
      </w:pPr>
      <w:r w:rsidRPr="00EE6E73">
        <w:t xml:space="preserve">    twoPUSCH-CB-MultiDCI-STx2P-DG-DG-r18   </w:t>
      </w:r>
      <w:r w:rsidRPr="00EE6E73">
        <w:rPr>
          <w:color w:val="993366"/>
        </w:rPr>
        <w:t>SEQUENCE</w:t>
      </w:r>
      <w:r w:rsidRPr="00EE6E73">
        <w:t xml:space="preserve"> {</w:t>
      </w:r>
    </w:p>
    <w:p w14:paraId="5D4B1652" w14:textId="77777777" w:rsidR="00C43A4B" w:rsidRPr="00EE6E73" w:rsidRDefault="00C43A4B" w:rsidP="00C43A4B">
      <w:pPr>
        <w:pStyle w:val="PL"/>
      </w:pPr>
      <w:r w:rsidRPr="00EE6E73">
        <w:t xml:space="preserve">         maxNumberSRS-ResourcePerSet-r18             </w:t>
      </w:r>
      <w:r w:rsidRPr="00EE6E73">
        <w:rPr>
          <w:color w:val="993366"/>
        </w:rPr>
        <w:t>ENUMERATED</w:t>
      </w:r>
      <w:r w:rsidRPr="00EE6E73">
        <w:t xml:space="preserve"> {n1, n2, n4},</w:t>
      </w:r>
    </w:p>
    <w:p w14:paraId="24A43796" w14:textId="77777777" w:rsidR="00C43A4B" w:rsidRPr="00EE6E73" w:rsidRDefault="00C43A4B" w:rsidP="00C43A4B">
      <w:pPr>
        <w:pStyle w:val="PL"/>
      </w:pPr>
      <w:r w:rsidRPr="00EE6E73">
        <w:t xml:space="preserve">         maxNumberLayerOverlapping-r18               </w:t>
      </w:r>
      <w:r w:rsidRPr="00EE6E73">
        <w:rPr>
          <w:color w:val="993366"/>
        </w:rPr>
        <w:t>INTEGER</w:t>
      </w:r>
      <w:r w:rsidRPr="00EE6E73">
        <w:t xml:space="preserve"> (1..2),</w:t>
      </w:r>
    </w:p>
    <w:p w14:paraId="4AF52944" w14:textId="77777777" w:rsidR="00C43A4B" w:rsidRPr="00EE6E73" w:rsidRDefault="00C43A4B" w:rsidP="00C43A4B">
      <w:pPr>
        <w:pStyle w:val="PL"/>
      </w:pPr>
      <w:r w:rsidRPr="00EE6E73">
        <w:t xml:space="preserve">         maxNumberNZP-PUSCH-Overlapping-r18          </w:t>
      </w:r>
      <w:r w:rsidRPr="00EE6E73">
        <w:rPr>
          <w:color w:val="993366"/>
        </w:rPr>
        <w:t>ENUMERATED</w:t>
      </w:r>
      <w:r w:rsidRPr="00EE6E73">
        <w:t xml:space="preserve"> {n1, n2, n4},</w:t>
      </w:r>
    </w:p>
    <w:p w14:paraId="3A3D0340" w14:textId="77777777" w:rsidR="00C43A4B" w:rsidRPr="00EE6E73" w:rsidRDefault="00C43A4B" w:rsidP="00C43A4B">
      <w:pPr>
        <w:pStyle w:val="PL"/>
      </w:pPr>
      <w:r w:rsidRPr="00EE6E73">
        <w:t xml:space="preserve">         maxNumberPUSCH-PerCORESET-PerSlot-r18       </w:t>
      </w:r>
      <w:r w:rsidRPr="00EE6E73">
        <w:rPr>
          <w:color w:val="993366"/>
        </w:rPr>
        <w:t>SEQUENCE</w:t>
      </w:r>
      <w:r w:rsidRPr="00EE6E73">
        <w:t xml:space="preserve"> {</w:t>
      </w:r>
    </w:p>
    <w:p w14:paraId="51B27728" w14:textId="77777777" w:rsidR="00C43A4B" w:rsidRPr="00EE6E73" w:rsidRDefault="00C43A4B" w:rsidP="00C43A4B">
      <w:pPr>
        <w:pStyle w:val="PL"/>
      </w:pPr>
      <w:r w:rsidRPr="00EE6E73">
        <w:t xml:space="preserve">              scs-60kHz-r18                             </w:t>
      </w:r>
      <w:r w:rsidRPr="00EE6E73">
        <w:rPr>
          <w:color w:val="993366"/>
        </w:rPr>
        <w:t>ENUMERATED</w:t>
      </w:r>
      <w:r w:rsidRPr="00EE6E73">
        <w:t xml:space="preserve"> {n1,n2,n3,n4,n7}     </w:t>
      </w:r>
      <w:r w:rsidRPr="00EE6E73">
        <w:rPr>
          <w:color w:val="993366"/>
        </w:rPr>
        <w:t>OPTIONAL</w:t>
      </w:r>
      <w:r w:rsidRPr="00EE6E73">
        <w:t>,</w:t>
      </w:r>
    </w:p>
    <w:p w14:paraId="46920941" w14:textId="77777777" w:rsidR="00C43A4B" w:rsidRPr="00EE6E73" w:rsidRDefault="00C43A4B" w:rsidP="00C43A4B">
      <w:pPr>
        <w:pStyle w:val="PL"/>
      </w:pPr>
      <w:r w:rsidRPr="00EE6E73">
        <w:t xml:space="preserve">              scs-120kHz-r18                            </w:t>
      </w:r>
      <w:r w:rsidRPr="00EE6E73">
        <w:rPr>
          <w:color w:val="993366"/>
        </w:rPr>
        <w:t>ENUMERATED</w:t>
      </w:r>
      <w:r w:rsidRPr="00EE6E73">
        <w:t xml:space="preserve"> {n1,n2,n3,n4,n7}     </w:t>
      </w:r>
      <w:r w:rsidRPr="00EE6E73">
        <w:rPr>
          <w:color w:val="993366"/>
        </w:rPr>
        <w:t>OPTIONAL</w:t>
      </w:r>
    </w:p>
    <w:p w14:paraId="6B79E6A4" w14:textId="77777777" w:rsidR="00C43A4B" w:rsidRPr="00EE6E73" w:rsidRDefault="00C43A4B" w:rsidP="00C43A4B">
      <w:pPr>
        <w:pStyle w:val="PL"/>
      </w:pPr>
      <w:r w:rsidRPr="00EE6E73">
        <w:t xml:space="preserve">         }                                                                              </w:t>
      </w:r>
      <w:r w:rsidRPr="00EE6E73">
        <w:rPr>
          <w:color w:val="993366"/>
        </w:rPr>
        <w:t>OPTIONAL</w:t>
      </w:r>
      <w:r w:rsidRPr="00EE6E73">
        <w:t>,</w:t>
      </w:r>
    </w:p>
    <w:p w14:paraId="3E920E39" w14:textId="77777777" w:rsidR="00C43A4B" w:rsidRPr="00EE6E73" w:rsidRDefault="00C43A4B" w:rsidP="00C43A4B">
      <w:pPr>
        <w:pStyle w:val="PL"/>
      </w:pPr>
      <w:r w:rsidRPr="00EE6E73">
        <w:t xml:space="preserve">         maxNumberTotalLayerOverlapping-r18          </w:t>
      </w:r>
      <w:r w:rsidRPr="00EE6E73">
        <w:rPr>
          <w:color w:val="993366"/>
        </w:rPr>
        <w:t>INTEGER</w:t>
      </w:r>
      <w:r w:rsidRPr="00EE6E73">
        <w:t xml:space="preserve"> (2..4),</w:t>
      </w:r>
    </w:p>
    <w:p w14:paraId="04388916" w14:textId="77777777" w:rsidR="00C43A4B" w:rsidRPr="00EE6E73" w:rsidRDefault="00C43A4B" w:rsidP="00C43A4B">
      <w:pPr>
        <w:pStyle w:val="PL"/>
      </w:pPr>
      <w:r w:rsidRPr="00EE6E73">
        <w:t xml:space="preserve">         maxNumberSRS-AntennaPortsPerSet-r18         </w:t>
      </w:r>
      <w:r w:rsidRPr="00EE6E73">
        <w:rPr>
          <w:color w:val="993366"/>
        </w:rPr>
        <w:t>ENUMERATED</w:t>
      </w:r>
      <w:r w:rsidRPr="00EE6E73">
        <w:t xml:space="preserve"> {n1,n2,n4}</w:t>
      </w:r>
    </w:p>
    <w:p w14:paraId="07EFC572" w14:textId="77777777" w:rsidR="00C43A4B" w:rsidRPr="00EE6E73" w:rsidRDefault="00C43A4B" w:rsidP="00C43A4B">
      <w:pPr>
        <w:pStyle w:val="PL"/>
      </w:pPr>
      <w:r w:rsidRPr="00EE6E73">
        <w:t xml:space="preserve">    }                                                                                   </w:t>
      </w:r>
      <w:r w:rsidRPr="00EE6E73">
        <w:rPr>
          <w:color w:val="993366"/>
        </w:rPr>
        <w:t>OPTIONAL</w:t>
      </w:r>
      <w:r w:rsidRPr="00EE6E73">
        <w:t>,</w:t>
      </w:r>
    </w:p>
    <w:p w14:paraId="14765F96" w14:textId="77777777" w:rsidR="00C43A4B" w:rsidRPr="00EE6E73" w:rsidRDefault="00C43A4B" w:rsidP="00C43A4B">
      <w:pPr>
        <w:pStyle w:val="PL"/>
        <w:rPr>
          <w:color w:val="808080"/>
        </w:rPr>
      </w:pPr>
      <w:r w:rsidRPr="00EE6E73">
        <w:t xml:space="preserve">    </w:t>
      </w:r>
      <w:r w:rsidRPr="00EE6E73">
        <w:rPr>
          <w:color w:val="808080"/>
        </w:rPr>
        <w:t>-- R1 40-6-3b: Noncodebook multi-DCI based STx2P PUSCH+PUSCH for DG+DG</w:t>
      </w:r>
    </w:p>
    <w:p w14:paraId="1C3DC7AC" w14:textId="77777777" w:rsidR="00C43A4B" w:rsidRPr="00EE6E73" w:rsidRDefault="00C43A4B" w:rsidP="00C43A4B">
      <w:pPr>
        <w:pStyle w:val="PL"/>
      </w:pPr>
      <w:r w:rsidRPr="00EE6E73">
        <w:t xml:space="preserve">    twoPUSCH-NonCB-MultiDCI-STx2P-DG-DG-r18    </w:t>
      </w:r>
      <w:r w:rsidRPr="00EE6E73">
        <w:rPr>
          <w:color w:val="993366"/>
        </w:rPr>
        <w:t>SEQUENCE</w:t>
      </w:r>
      <w:r w:rsidRPr="00EE6E73">
        <w:t xml:space="preserve"> {</w:t>
      </w:r>
    </w:p>
    <w:p w14:paraId="0921E495" w14:textId="77777777" w:rsidR="00C43A4B" w:rsidRPr="00EE6E73" w:rsidRDefault="00C43A4B" w:rsidP="00C43A4B">
      <w:pPr>
        <w:pStyle w:val="PL"/>
      </w:pPr>
      <w:r w:rsidRPr="00EE6E73">
        <w:t xml:space="preserve">         maxNumberSRS-ResourcePerSet-r18             </w:t>
      </w:r>
      <w:r w:rsidRPr="00EE6E73">
        <w:rPr>
          <w:color w:val="993366"/>
        </w:rPr>
        <w:t>INTEGER</w:t>
      </w:r>
      <w:r w:rsidRPr="00EE6E73">
        <w:t xml:space="preserve"> (1..4),</w:t>
      </w:r>
    </w:p>
    <w:p w14:paraId="744AEC76" w14:textId="77777777" w:rsidR="00C43A4B" w:rsidRPr="00EE6E73" w:rsidRDefault="00C43A4B" w:rsidP="00C43A4B">
      <w:pPr>
        <w:pStyle w:val="PL"/>
      </w:pPr>
      <w:r w:rsidRPr="00EE6E73">
        <w:t xml:space="preserve">         maxNumberLayerOverlapping-r18               </w:t>
      </w:r>
      <w:r w:rsidRPr="00EE6E73">
        <w:rPr>
          <w:color w:val="993366"/>
        </w:rPr>
        <w:t>INTEGER</w:t>
      </w:r>
      <w:r w:rsidRPr="00EE6E73">
        <w:t xml:space="preserve"> (1..2),</w:t>
      </w:r>
    </w:p>
    <w:p w14:paraId="795E5DE1" w14:textId="77777777" w:rsidR="00C43A4B" w:rsidRPr="00EE6E73" w:rsidRDefault="00C43A4B" w:rsidP="00C43A4B">
      <w:pPr>
        <w:pStyle w:val="PL"/>
      </w:pPr>
      <w:r w:rsidRPr="00EE6E73">
        <w:t xml:space="preserve">         maxNumberSimulSRS-ResourcePerSet-r18        </w:t>
      </w:r>
      <w:r w:rsidRPr="00EE6E73">
        <w:rPr>
          <w:color w:val="993366"/>
        </w:rPr>
        <w:t>INTEGER</w:t>
      </w:r>
      <w:r w:rsidRPr="00EE6E73">
        <w:t xml:space="preserve"> (1..4),</w:t>
      </w:r>
    </w:p>
    <w:p w14:paraId="34447A0C" w14:textId="77777777" w:rsidR="00C43A4B" w:rsidRPr="00EE6E73" w:rsidRDefault="00C43A4B" w:rsidP="00C43A4B">
      <w:pPr>
        <w:pStyle w:val="PL"/>
      </w:pPr>
      <w:r w:rsidRPr="00EE6E73">
        <w:t xml:space="preserve">         maxNumberPUSCH-PerCORESET-PerSlot-r18       </w:t>
      </w:r>
      <w:r w:rsidRPr="00EE6E73">
        <w:rPr>
          <w:color w:val="993366"/>
        </w:rPr>
        <w:t>SEQUENCE</w:t>
      </w:r>
      <w:r w:rsidRPr="00EE6E73">
        <w:t xml:space="preserve"> {</w:t>
      </w:r>
    </w:p>
    <w:p w14:paraId="420AFB32" w14:textId="77777777" w:rsidR="00C43A4B" w:rsidRPr="00EE6E73" w:rsidRDefault="00C43A4B" w:rsidP="00C43A4B">
      <w:pPr>
        <w:pStyle w:val="PL"/>
      </w:pPr>
      <w:r w:rsidRPr="00EE6E73">
        <w:t xml:space="preserve">              scs-60kHz-r18                             </w:t>
      </w:r>
      <w:r w:rsidRPr="00EE6E73">
        <w:rPr>
          <w:color w:val="993366"/>
        </w:rPr>
        <w:t>ENUMERATED</w:t>
      </w:r>
      <w:r w:rsidRPr="00EE6E73">
        <w:t xml:space="preserve"> {n1,n2,n3,n4,n7}     </w:t>
      </w:r>
      <w:r w:rsidRPr="00EE6E73">
        <w:rPr>
          <w:color w:val="993366"/>
        </w:rPr>
        <w:t>OPTIONAL</w:t>
      </w:r>
      <w:r w:rsidRPr="00EE6E73">
        <w:t>,</w:t>
      </w:r>
    </w:p>
    <w:p w14:paraId="3A538907" w14:textId="77777777" w:rsidR="00C43A4B" w:rsidRPr="00EE6E73" w:rsidRDefault="00C43A4B" w:rsidP="00C43A4B">
      <w:pPr>
        <w:pStyle w:val="PL"/>
      </w:pPr>
      <w:r w:rsidRPr="00EE6E73">
        <w:t xml:space="preserve">              scs-120kHz-r18                            </w:t>
      </w:r>
      <w:r w:rsidRPr="00EE6E73">
        <w:rPr>
          <w:color w:val="993366"/>
        </w:rPr>
        <w:t>ENUMERATED</w:t>
      </w:r>
      <w:r w:rsidRPr="00EE6E73">
        <w:t xml:space="preserve"> {n1,n2,n3,n4,n7}     </w:t>
      </w:r>
      <w:r w:rsidRPr="00EE6E73">
        <w:rPr>
          <w:color w:val="993366"/>
        </w:rPr>
        <w:t>OPTIONAL</w:t>
      </w:r>
    </w:p>
    <w:p w14:paraId="31BC9F8B" w14:textId="77777777" w:rsidR="00C43A4B" w:rsidRPr="00EE6E73" w:rsidRDefault="00C43A4B" w:rsidP="00C43A4B">
      <w:pPr>
        <w:pStyle w:val="PL"/>
      </w:pPr>
      <w:r w:rsidRPr="00EE6E73">
        <w:t xml:space="preserve">         }                                                                              </w:t>
      </w:r>
      <w:r w:rsidRPr="00EE6E73">
        <w:rPr>
          <w:color w:val="993366"/>
        </w:rPr>
        <w:t>OPTIONAL</w:t>
      </w:r>
      <w:r w:rsidRPr="00EE6E73">
        <w:t>,</w:t>
      </w:r>
    </w:p>
    <w:p w14:paraId="2C4174B5" w14:textId="77777777" w:rsidR="00C43A4B" w:rsidRPr="00EE6E73" w:rsidRDefault="00C43A4B" w:rsidP="00C43A4B">
      <w:pPr>
        <w:pStyle w:val="PL"/>
      </w:pPr>
      <w:r w:rsidRPr="00EE6E73">
        <w:t xml:space="preserve">         maxNumberTotalLayerOverlapping-r18          </w:t>
      </w:r>
      <w:r w:rsidRPr="00EE6E73">
        <w:rPr>
          <w:color w:val="993366"/>
        </w:rPr>
        <w:t>INTEGER</w:t>
      </w:r>
      <w:r w:rsidRPr="00EE6E73">
        <w:t xml:space="preserve"> (2..4)</w:t>
      </w:r>
    </w:p>
    <w:p w14:paraId="66271C18" w14:textId="77777777" w:rsidR="00C43A4B" w:rsidRPr="00EE6E73" w:rsidRDefault="00C43A4B" w:rsidP="00C43A4B">
      <w:pPr>
        <w:pStyle w:val="PL"/>
      </w:pPr>
      <w:r w:rsidRPr="00EE6E73">
        <w:t xml:space="preserve">    }                                                                                   </w:t>
      </w:r>
      <w:r w:rsidRPr="00EE6E73">
        <w:rPr>
          <w:color w:val="993366"/>
        </w:rPr>
        <w:t>OPTIONAL</w:t>
      </w:r>
      <w:r w:rsidRPr="00EE6E73">
        <w:t>,</w:t>
      </w:r>
    </w:p>
    <w:p w14:paraId="056DA47B" w14:textId="77777777" w:rsidR="00C43A4B" w:rsidRPr="00EE6E73" w:rsidRDefault="00C43A4B" w:rsidP="00C43A4B">
      <w:pPr>
        <w:pStyle w:val="PL"/>
        <w:rPr>
          <w:color w:val="808080"/>
        </w:rPr>
      </w:pPr>
      <w:r w:rsidRPr="00EE6E73">
        <w:t xml:space="preserve">    </w:t>
      </w:r>
      <w:r w:rsidRPr="00EE6E73">
        <w:rPr>
          <w:color w:val="808080"/>
        </w:rPr>
        <w:t>-- R1 40-6-6: Out-of-order operation for multi-DCI based STx2P PUSCH+PUSCH</w:t>
      </w:r>
    </w:p>
    <w:p w14:paraId="5A4BBB67" w14:textId="77777777" w:rsidR="00C43A4B" w:rsidRPr="00EE6E73" w:rsidRDefault="00C43A4B" w:rsidP="00C43A4B">
      <w:pPr>
        <w:pStyle w:val="PL"/>
      </w:pPr>
      <w:r w:rsidRPr="00EE6E73">
        <w:t xml:space="preserve">    twoPUSCH-MultiDCI-STx2P-OutOfOrder-r18           </w:t>
      </w:r>
      <w:r w:rsidRPr="00EE6E73">
        <w:rPr>
          <w:color w:val="993366"/>
        </w:rPr>
        <w:t>ENUMERATED</w:t>
      </w:r>
      <w:r w:rsidRPr="00EE6E73">
        <w:t xml:space="preserve"> {supported}             </w:t>
      </w:r>
      <w:r w:rsidRPr="00EE6E73">
        <w:rPr>
          <w:color w:val="993366"/>
        </w:rPr>
        <w:t>OPTIONAL</w:t>
      </w:r>
      <w:r w:rsidRPr="00EE6E73">
        <w:t>,</w:t>
      </w:r>
    </w:p>
    <w:p w14:paraId="26614B84" w14:textId="77777777" w:rsidR="00C43A4B" w:rsidRPr="00EE6E73" w:rsidRDefault="00C43A4B" w:rsidP="00C43A4B">
      <w:pPr>
        <w:pStyle w:val="PL"/>
      </w:pPr>
    </w:p>
    <w:p w14:paraId="7D9ACC69" w14:textId="77777777" w:rsidR="00C43A4B" w:rsidRPr="00EE6E73" w:rsidRDefault="00C43A4B" w:rsidP="00C43A4B">
      <w:pPr>
        <w:pStyle w:val="PL"/>
      </w:pPr>
      <w:r w:rsidRPr="00EE6E73">
        <w:t xml:space="preserve">    codebookParameter8TxPUSCH-r18        </w:t>
      </w:r>
      <w:r w:rsidRPr="00EE6E73">
        <w:rPr>
          <w:color w:val="993366"/>
        </w:rPr>
        <w:t>SEQUENCE</w:t>
      </w:r>
      <w:r w:rsidRPr="00EE6E73">
        <w:t xml:space="preserve"> {</w:t>
      </w:r>
    </w:p>
    <w:p w14:paraId="36A0C098" w14:textId="77777777" w:rsidR="00C43A4B" w:rsidRPr="00EE6E73" w:rsidRDefault="00C43A4B" w:rsidP="00C43A4B">
      <w:pPr>
        <w:pStyle w:val="PL"/>
        <w:rPr>
          <w:color w:val="808080"/>
        </w:rPr>
      </w:pPr>
      <w:r w:rsidRPr="00EE6E73">
        <w:t xml:space="preserve">        </w:t>
      </w:r>
      <w:r w:rsidRPr="00EE6E73">
        <w:rPr>
          <w:color w:val="808080"/>
        </w:rPr>
        <w:t>-- R1 40-7-1: Basic features for Codebook-based 8Tx PUSCH</w:t>
      </w:r>
    </w:p>
    <w:p w14:paraId="50096900" w14:textId="77777777" w:rsidR="00C43A4B" w:rsidRPr="00EE6E73" w:rsidRDefault="00C43A4B" w:rsidP="00C43A4B">
      <w:pPr>
        <w:pStyle w:val="PL"/>
      </w:pPr>
      <w:r w:rsidRPr="00EE6E73">
        <w:t xml:space="preserve">        codebook-8TxBasic-r18                        </w:t>
      </w:r>
      <w:r w:rsidRPr="00EE6E73">
        <w:rPr>
          <w:color w:val="993366"/>
        </w:rPr>
        <w:t>SEQUENCE</w:t>
      </w:r>
      <w:r w:rsidRPr="00EE6E73">
        <w:t xml:space="preserve"> {</w:t>
      </w:r>
    </w:p>
    <w:p w14:paraId="140E006A" w14:textId="77777777" w:rsidR="00C43A4B" w:rsidRPr="00EE6E73" w:rsidRDefault="00C43A4B" w:rsidP="00C43A4B">
      <w:pPr>
        <w:pStyle w:val="PL"/>
      </w:pPr>
      <w:r w:rsidRPr="00EE6E73">
        <w:t xml:space="preserve">            maxNumberPUSCH-MIMO-Layer-r18                </w:t>
      </w:r>
      <w:r w:rsidRPr="00EE6E73">
        <w:rPr>
          <w:color w:val="993366"/>
        </w:rPr>
        <w:t>INTEGER</w:t>
      </w:r>
      <w:r w:rsidRPr="00EE6E73">
        <w:t xml:space="preserve"> (1..8),</w:t>
      </w:r>
    </w:p>
    <w:p w14:paraId="7832AD0F" w14:textId="77777777" w:rsidR="00C43A4B" w:rsidRPr="00EE6E73" w:rsidRDefault="00C43A4B" w:rsidP="00C43A4B">
      <w:pPr>
        <w:pStyle w:val="PL"/>
      </w:pPr>
      <w:r w:rsidRPr="00EE6E73">
        <w:t xml:space="preserve">            maxNumberSRS-Resource-r18                    </w:t>
      </w:r>
      <w:r w:rsidRPr="00EE6E73">
        <w:rPr>
          <w:color w:val="993366"/>
        </w:rPr>
        <w:t>INTEGER</w:t>
      </w:r>
      <w:r w:rsidRPr="00EE6E73">
        <w:t xml:space="preserve"> (1..2),</w:t>
      </w:r>
    </w:p>
    <w:p w14:paraId="4B260E63" w14:textId="77777777" w:rsidR="00C43A4B" w:rsidRPr="00EE6E73" w:rsidRDefault="00C43A4B" w:rsidP="00C43A4B">
      <w:pPr>
        <w:pStyle w:val="PL"/>
      </w:pPr>
      <w:r w:rsidRPr="00EE6E73">
        <w:t xml:space="preserve">            srs-8TxPorts-r18                             </w:t>
      </w:r>
      <w:r w:rsidRPr="00EE6E73">
        <w:rPr>
          <w:color w:val="993366"/>
        </w:rPr>
        <w:t>ENUMERATED</w:t>
      </w:r>
      <w:r w:rsidRPr="00EE6E73">
        <w:t xml:space="preserve"> {noTDM, both}</w:t>
      </w:r>
    </w:p>
    <w:p w14:paraId="0E02C210" w14:textId="77777777" w:rsidR="00C43A4B" w:rsidRPr="00EE6E73" w:rsidRDefault="00C43A4B" w:rsidP="00C43A4B">
      <w:pPr>
        <w:pStyle w:val="PL"/>
      </w:pPr>
      <w:r w:rsidRPr="00EE6E73">
        <w:t xml:space="preserve">        },</w:t>
      </w:r>
    </w:p>
    <w:p w14:paraId="1ADB87FA" w14:textId="77777777" w:rsidR="00C43A4B" w:rsidRPr="00EE6E73" w:rsidRDefault="00C43A4B" w:rsidP="00C43A4B">
      <w:pPr>
        <w:pStyle w:val="PL"/>
        <w:rPr>
          <w:color w:val="808080"/>
        </w:rPr>
      </w:pPr>
      <w:r w:rsidRPr="00EE6E73">
        <w:t xml:space="preserve">        </w:t>
      </w:r>
      <w:r w:rsidRPr="00EE6E73">
        <w:rPr>
          <w:color w:val="808080"/>
        </w:rPr>
        <w:t>-- R1 40-7-1a: Codebook-based 8Tx PUSCH-codebook1</w:t>
      </w:r>
    </w:p>
    <w:p w14:paraId="72FC4314" w14:textId="77777777" w:rsidR="00C43A4B" w:rsidRPr="00EE6E73" w:rsidRDefault="00C43A4B" w:rsidP="00C43A4B">
      <w:pPr>
        <w:pStyle w:val="PL"/>
      </w:pPr>
      <w:r w:rsidRPr="00EE6E73">
        <w:t xml:space="preserve">        codebook1-8TxPUSCH-r18               </w:t>
      </w:r>
      <w:r w:rsidRPr="00EE6E73">
        <w:rPr>
          <w:color w:val="993366"/>
        </w:rPr>
        <w:t>SEQUENCE</w:t>
      </w:r>
      <w:r w:rsidRPr="00EE6E73">
        <w:t xml:space="preserve"> {</w:t>
      </w:r>
    </w:p>
    <w:p w14:paraId="52A65E7C" w14:textId="77777777" w:rsidR="00C43A4B" w:rsidRPr="00EE6E73" w:rsidRDefault="00C43A4B" w:rsidP="00C43A4B">
      <w:pPr>
        <w:pStyle w:val="PL"/>
      </w:pPr>
      <w:r w:rsidRPr="00EE6E73">
        <w:t xml:space="preserve">            codebookN1N4-r18                     </w:t>
      </w:r>
      <w:r w:rsidRPr="00EE6E73">
        <w:rPr>
          <w:color w:val="993366"/>
        </w:rPr>
        <w:t>ENUMERATED</w:t>
      </w:r>
      <w:r w:rsidRPr="00EE6E73">
        <w:t xml:space="preserve"> {ng1n4n1,ng1n2n2,both}      </w:t>
      </w:r>
      <w:r w:rsidRPr="00EE6E73">
        <w:rPr>
          <w:color w:val="993366"/>
        </w:rPr>
        <w:t>OPTIONAL</w:t>
      </w:r>
      <w:r w:rsidRPr="00EE6E73">
        <w:t>,</w:t>
      </w:r>
    </w:p>
    <w:p w14:paraId="53839D6D" w14:textId="77777777" w:rsidR="00C43A4B" w:rsidRPr="00EE6E73" w:rsidRDefault="00C43A4B" w:rsidP="00C43A4B">
      <w:pPr>
        <w:pStyle w:val="PL"/>
      </w:pPr>
      <w:r w:rsidRPr="00EE6E73">
        <w:t xml:space="preserve">            srs-8TxPorts-r18                     </w:t>
      </w:r>
      <w:r w:rsidRPr="00EE6E73">
        <w:rPr>
          <w:color w:val="993366"/>
        </w:rPr>
        <w:t>ENUMERATED</w:t>
      </w:r>
      <w:r w:rsidRPr="00EE6E73">
        <w:t xml:space="preserve"> {noTDM, both}</w:t>
      </w:r>
    </w:p>
    <w:p w14:paraId="7B3B4B64" w14:textId="77777777" w:rsidR="00C43A4B" w:rsidRPr="00EE6E73" w:rsidRDefault="00C43A4B" w:rsidP="00C43A4B">
      <w:pPr>
        <w:pStyle w:val="PL"/>
      </w:pPr>
      <w:r w:rsidRPr="00EE6E73">
        <w:t xml:space="preserve">        },</w:t>
      </w:r>
    </w:p>
    <w:p w14:paraId="2CC831A4" w14:textId="77777777" w:rsidR="00C43A4B" w:rsidRPr="00EE6E73" w:rsidRDefault="00C43A4B" w:rsidP="00C43A4B">
      <w:pPr>
        <w:pStyle w:val="PL"/>
        <w:rPr>
          <w:color w:val="808080"/>
        </w:rPr>
      </w:pPr>
      <w:r w:rsidRPr="00EE6E73">
        <w:lastRenderedPageBreak/>
        <w:t xml:space="preserve">        </w:t>
      </w:r>
      <w:r w:rsidRPr="00EE6E73">
        <w:rPr>
          <w:color w:val="808080"/>
        </w:rPr>
        <w:t>-- R1 40-7-1b: Codebook-based 8Tx PUSCH-codebook2</w:t>
      </w:r>
    </w:p>
    <w:p w14:paraId="1725333A" w14:textId="77777777" w:rsidR="00C43A4B" w:rsidRPr="00EE6E73" w:rsidRDefault="00C43A4B" w:rsidP="00C43A4B">
      <w:pPr>
        <w:pStyle w:val="PL"/>
      </w:pPr>
      <w:r w:rsidRPr="00EE6E73">
        <w:t xml:space="preserve">        codebook2-8TxPUSCH-r18                   </w:t>
      </w:r>
      <w:r w:rsidRPr="00EE6E73">
        <w:rPr>
          <w:color w:val="993366"/>
        </w:rPr>
        <w:t>ENUMERATED</w:t>
      </w:r>
      <w:r w:rsidRPr="00EE6E73">
        <w:t xml:space="preserve"> {supported}                 </w:t>
      </w:r>
      <w:r w:rsidRPr="00EE6E73">
        <w:rPr>
          <w:color w:val="993366"/>
        </w:rPr>
        <w:t>OPTIONAL</w:t>
      </w:r>
      <w:r w:rsidRPr="00EE6E73">
        <w:t>,</w:t>
      </w:r>
    </w:p>
    <w:p w14:paraId="092AF8F6" w14:textId="77777777" w:rsidR="00C43A4B" w:rsidRPr="00EE6E73" w:rsidRDefault="00C43A4B" w:rsidP="00C43A4B">
      <w:pPr>
        <w:pStyle w:val="PL"/>
        <w:rPr>
          <w:color w:val="808080"/>
        </w:rPr>
      </w:pPr>
      <w:r w:rsidRPr="00EE6E73">
        <w:t xml:space="preserve">        </w:t>
      </w:r>
      <w:r w:rsidRPr="00EE6E73">
        <w:rPr>
          <w:color w:val="808080"/>
        </w:rPr>
        <w:t>-- R1 40-7-1c: Codebook-based 8Tx PUSCH-codebook3</w:t>
      </w:r>
    </w:p>
    <w:p w14:paraId="509DB462" w14:textId="77777777" w:rsidR="00C43A4B" w:rsidRPr="00EE6E73" w:rsidRDefault="00C43A4B" w:rsidP="00C43A4B">
      <w:pPr>
        <w:pStyle w:val="PL"/>
      </w:pPr>
      <w:r w:rsidRPr="00EE6E73">
        <w:t xml:space="preserve">        codebook3-8TxPUSCH-r18                   </w:t>
      </w:r>
      <w:r w:rsidRPr="00EE6E73">
        <w:rPr>
          <w:color w:val="993366"/>
        </w:rPr>
        <w:t>ENUMERATED</w:t>
      </w:r>
      <w:r w:rsidRPr="00EE6E73">
        <w:t xml:space="preserve"> {supported}                 </w:t>
      </w:r>
      <w:r w:rsidRPr="00EE6E73">
        <w:rPr>
          <w:color w:val="993366"/>
        </w:rPr>
        <w:t>OPTIONAL</w:t>
      </w:r>
      <w:r w:rsidRPr="00EE6E73">
        <w:t>,</w:t>
      </w:r>
    </w:p>
    <w:p w14:paraId="4D1DE439" w14:textId="77777777" w:rsidR="00C43A4B" w:rsidRPr="00EE6E73" w:rsidRDefault="00C43A4B" w:rsidP="00C43A4B">
      <w:pPr>
        <w:pStyle w:val="PL"/>
        <w:rPr>
          <w:color w:val="808080"/>
        </w:rPr>
      </w:pPr>
      <w:r w:rsidRPr="00EE6E73">
        <w:t xml:space="preserve">        </w:t>
      </w:r>
      <w:r w:rsidRPr="00EE6E73">
        <w:rPr>
          <w:color w:val="808080"/>
        </w:rPr>
        <w:t>-- R1 40-7-1d: Codebook-based 8Tx PUSCH-codebook4</w:t>
      </w:r>
    </w:p>
    <w:p w14:paraId="0EC949A2" w14:textId="77777777" w:rsidR="00C43A4B" w:rsidRPr="00EE6E73" w:rsidRDefault="00C43A4B" w:rsidP="00C43A4B">
      <w:pPr>
        <w:pStyle w:val="PL"/>
      </w:pPr>
      <w:r w:rsidRPr="00EE6E73">
        <w:t xml:space="preserve">        codebook4-8TxPUSCH-r18                   </w:t>
      </w:r>
      <w:r w:rsidRPr="00EE6E73">
        <w:rPr>
          <w:color w:val="993366"/>
        </w:rPr>
        <w:t>ENUMERATED</w:t>
      </w:r>
      <w:r w:rsidRPr="00EE6E73">
        <w:t xml:space="preserve"> {supported}                 </w:t>
      </w:r>
      <w:r w:rsidRPr="00EE6E73">
        <w:rPr>
          <w:color w:val="993366"/>
        </w:rPr>
        <w:t>OPTIONAL</w:t>
      </w:r>
      <w:r w:rsidRPr="00EE6E73">
        <w:t>,</w:t>
      </w:r>
    </w:p>
    <w:p w14:paraId="5B1A870B" w14:textId="77777777" w:rsidR="00C43A4B" w:rsidRPr="00EE6E73" w:rsidRDefault="00C43A4B" w:rsidP="00C43A4B">
      <w:pPr>
        <w:pStyle w:val="PL"/>
        <w:rPr>
          <w:color w:val="808080"/>
        </w:rPr>
      </w:pPr>
      <w:r w:rsidRPr="00EE6E73">
        <w:t xml:space="preserve">        </w:t>
      </w:r>
      <w:r w:rsidRPr="00EE6E73">
        <w:rPr>
          <w:color w:val="808080"/>
        </w:rPr>
        <w:t>-- R1 40-7-1e: UL full power transmission mode 0</w:t>
      </w:r>
    </w:p>
    <w:p w14:paraId="23BB9DDE" w14:textId="77777777" w:rsidR="00C43A4B" w:rsidRPr="00EE6E73" w:rsidRDefault="00C43A4B" w:rsidP="00C43A4B">
      <w:pPr>
        <w:pStyle w:val="PL"/>
      </w:pPr>
      <w:r w:rsidRPr="00EE6E73">
        <w:t xml:space="preserve">        ul-FullPwrTransMode0-r18             </w:t>
      </w:r>
      <w:r w:rsidRPr="00EE6E73">
        <w:rPr>
          <w:color w:val="993366"/>
        </w:rPr>
        <w:t>ENUMERATED</w:t>
      </w:r>
      <w:r w:rsidRPr="00EE6E73">
        <w:t xml:space="preserve"> {supported}                     </w:t>
      </w:r>
      <w:r w:rsidRPr="00EE6E73">
        <w:rPr>
          <w:color w:val="993366"/>
        </w:rPr>
        <w:t>OPTIONAL</w:t>
      </w:r>
      <w:r w:rsidRPr="00EE6E73">
        <w:t>,</w:t>
      </w:r>
    </w:p>
    <w:p w14:paraId="6FA42490" w14:textId="77777777" w:rsidR="00C43A4B" w:rsidRPr="00EE6E73" w:rsidRDefault="00C43A4B" w:rsidP="00C43A4B">
      <w:pPr>
        <w:pStyle w:val="PL"/>
        <w:rPr>
          <w:rFonts w:eastAsia="Calibri"/>
          <w:color w:val="808080"/>
        </w:rPr>
      </w:pPr>
      <w:r w:rsidRPr="00EE6E73">
        <w:t xml:space="preserve">        </w:t>
      </w:r>
      <w:r w:rsidRPr="00EE6E73">
        <w:rPr>
          <w:color w:val="808080"/>
        </w:rPr>
        <w:t>-- R1 40-7-1f: UL full power transmission mode 1</w:t>
      </w:r>
    </w:p>
    <w:p w14:paraId="071B9D21" w14:textId="77777777" w:rsidR="00C43A4B" w:rsidRPr="00EE6E73" w:rsidRDefault="00C43A4B" w:rsidP="00C43A4B">
      <w:pPr>
        <w:pStyle w:val="PL"/>
      </w:pPr>
      <w:r w:rsidRPr="00EE6E73">
        <w:t xml:space="preserve">        ul-FullPwrTransMode1-r18             </w:t>
      </w:r>
      <w:r w:rsidRPr="00EE6E73">
        <w:rPr>
          <w:color w:val="993366"/>
        </w:rPr>
        <w:t>ENUMERATED</w:t>
      </w:r>
      <w:r w:rsidRPr="00EE6E73">
        <w:t xml:space="preserve"> {supported}                     </w:t>
      </w:r>
      <w:r w:rsidRPr="00EE6E73">
        <w:rPr>
          <w:color w:val="993366"/>
        </w:rPr>
        <w:t>OPTIONAL</w:t>
      </w:r>
      <w:r w:rsidRPr="00EE6E73">
        <w:t>,</w:t>
      </w:r>
    </w:p>
    <w:p w14:paraId="4967B55B" w14:textId="77777777" w:rsidR="00C43A4B" w:rsidRPr="00EE6E73" w:rsidRDefault="00C43A4B" w:rsidP="00C43A4B">
      <w:pPr>
        <w:pStyle w:val="PL"/>
        <w:rPr>
          <w:color w:val="808080"/>
        </w:rPr>
      </w:pPr>
      <w:r w:rsidRPr="00EE6E73">
        <w:t xml:space="preserve">        </w:t>
      </w:r>
      <w:r w:rsidRPr="00EE6E73">
        <w:rPr>
          <w:color w:val="808080"/>
        </w:rPr>
        <w:t>-- R1 40-7-1g: UL full power transmission mode 2 with 1/2/4 resources</w:t>
      </w:r>
    </w:p>
    <w:p w14:paraId="2AA55102" w14:textId="77777777" w:rsidR="00C43A4B" w:rsidRPr="00EE6E73" w:rsidRDefault="00C43A4B" w:rsidP="00C43A4B">
      <w:pPr>
        <w:pStyle w:val="PL"/>
      </w:pPr>
      <w:r w:rsidRPr="00EE6E73">
        <w:t xml:space="preserve">        ul-FullPwrTransMode2-r18             </w:t>
      </w:r>
      <w:r w:rsidRPr="00EE6E73">
        <w:rPr>
          <w:color w:val="993366"/>
        </w:rPr>
        <w:t>ENUMERATED</w:t>
      </w:r>
      <w:r w:rsidRPr="00EE6E73">
        <w:t xml:space="preserve"> {n1,n2,n4}                      </w:t>
      </w:r>
      <w:r w:rsidRPr="00EE6E73">
        <w:rPr>
          <w:color w:val="993366"/>
        </w:rPr>
        <w:t>OPTIONAL</w:t>
      </w:r>
      <w:r w:rsidRPr="00EE6E73">
        <w:t>,</w:t>
      </w:r>
    </w:p>
    <w:p w14:paraId="23217140" w14:textId="77777777" w:rsidR="00C43A4B" w:rsidRPr="00EE6E73" w:rsidRDefault="00C43A4B" w:rsidP="00C43A4B">
      <w:pPr>
        <w:pStyle w:val="PL"/>
        <w:rPr>
          <w:color w:val="808080"/>
        </w:rPr>
      </w:pPr>
      <w:r w:rsidRPr="00EE6E73">
        <w:t xml:space="preserve">        </w:t>
      </w:r>
      <w:r w:rsidRPr="00EE6E73">
        <w:rPr>
          <w:color w:val="808080"/>
        </w:rPr>
        <w:t>-- R1 40-7-1g-1: SRS resources for UL full power transmission mode 2</w:t>
      </w:r>
    </w:p>
    <w:p w14:paraId="55026E94" w14:textId="77777777" w:rsidR="00C43A4B" w:rsidRPr="00EE6E73" w:rsidRDefault="00C43A4B" w:rsidP="00C43A4B">
      <w:pPr>
        <w:pStyle w:val="PL"/>
      </w:pPr>
      <w:r w:rsidRPr="00EE6E73">
        <w:rPr>
          <w:rFonts w:eastAsia="Calibri"/>
        </w:rPr>
        <w:t xml:space="preserve">         ul-SRS-TransMode2-r18 </w:t>
      </w:r>
      <w:r w:rsidRPr="00EE6E73">
        <w:t xml:space="preserve">              </w:t>
      </w:r>
      <w:r w:rsidRPr="00EE6E73">
        <w:rPr>
          <w:color w:val="993366"/>
        </w:rPr>
        <w:t>BIT</w:t>
      </w:r>
      <w:r w:rsidRPr="00EE6E73">
        <w:t xml:space="preserve"> </w:t>
      </w:r>
      <w:r w:rsidRPr="00EE6E73">
        <w:rPr>
          <w:color w:val="993366"/>
        </w:rPr>
        <w:t>STRING</w:t>
      </w:r>
      <w:r w:rsidRPr="00EE6E73">
        <w:rPr>
          <w:rFonts w:eastAsia="Calibri"/>
        </w:rPr>
        <w:t xml:space="preserve"> (</w:t>
      </w:r>
      <w:r w:rsidRPr="00EE6E73">
        <w:rPr>
          <w:rFonts w:eastAsia="Calibri"/>
          <w:color w:val="993366"/>
        </w:rPr>
        <w:t>SIZE</w:t>
      </w:r>
      <w:r w:rsidRPr="00EE6E73">
        <w:rPr>
          <w:rFonts w:eastAsia="Calibri"/>
        </w:rPr>
        <w:t xml:space="preserve">(3))                       </w:t>
      </w:r>
      <w:r w:rsidRPr="00EE6E73">
        <w:rPr>
          <w:color w:val="993366"/>
        </w:rPr>
        <w:t>OPTIONAL</w:t>
      </w:r>
      <w:r w:rsidRPr="00EE6E73">
        <w:rPr>
          <w:rFonts w:eastAsia="Calibri"/>
        </w:rPr>
        <w:t>,</w:t>
      </w:r>
    </w:p>
    <w:p w14:paraId="595904CC" w14:textId="77777777" w:rsidR="00C43A4B" w:rsidRPr="00EE6E73" w:rsidRDefault="00C43A4B" w:rsidP="00C43A4B">
      <w:pPr>
        <w:pStyle w:val="PL"/>
        <w:rPr>
          <w:color w:val="808080"/>
        </w:rPr>
      </w:pPr>
      <w:r w:rsidRPr="00EE6E73">
        <w:t xml:space="preserve">        </w:t>
      </w:r>
      <w:r w:rsidRPr="00EE6E73">
        <w:rPr>
          <w:color w:val="808080"/>
        </w:rPr>
        <w:t>-- R1 40-7-1g-2: TPMI group(s) which delivers full power for codebook2</w:t>
      </w:r>
    </w:p>
    <w:p w14:paraId="4719E891" w14:textId="77777777" w:rsidR="00C43A4B" w:rsidRPr="00EE6E73" w:rsidRDefault="00C43A4B" w:rsidP="00C43A4B">
      <w:pPr>
        <w:pStyle w:val="PL"/>
      </w:pPr>
      <w:r w:rsidRPr="00EE6E73">
        <w:t xml:space="preserve">        tpmi-FullPwrCodebook2-r18            </w:t>
      </w:r>
      <w:r w:rsidRPr="00EE6E73">
        <w:rPr>
          <w:color w:val="993366"/>
        </w:rPr>
        <w:t>ENUMERATED</w:t>
      </w:r>
      <w:r w:rsidRPr="00EE6E73">
        <w:t xml:space="preserve"> {first, second}                 </w:t>
      </w:r>
      <w:r w:rsidRPr="00EE6E73">
        <w:rPr>
          <w:color w:val="993366"/>
        </w:rPr>
        <w:t>OPTIONAL</w:t>
      </w:r>
    </w:p>
    <w:p w14:paraId="47FBD014" w14:textId="77777777" w:rsidR="00C43A4B" w:rsidRPr="00EE6E73" w:rsidRDefault="00C43A4B" w:rsidP="00C43A4B">
      <w:pPr>
        <w:pStyle w:val="PL"/>
      </w:pPr>
      <w:r w:rsidRPr="00EE6E73">
        <w:t xml:space="preserve">    }                                                                                   </w:t>
      </w:r>
      <w:r w:rsidRPr="00EE6E73">
        <w:rPr>
          <w:color w:val="993366"/>
        </w:rPr>
        <w:t>OPTIONAL</w:t>
      </w:r>
      <w:r w:rsidRPr="00EE6E73">
        <w:rPr>
          <w:rFonts w:eastAsia="Calibri"/>
        </w:rPr>
        <w:t>,</w:t>
      </w:r>
    </w:p>
    <w:p w14:paraId="226A5B18" w14:textId="77777777" w:rsidR="00C43A4B" w:rsidRPr="00EE6E73" w:rsidRDefault="00C43A4B" w:rsidP="00C43A4B">
      <w:pPr>
        <w:pStyle w:val="PL"/>
        <w:rPr>
          <w:rFonts w:eastAsia="MS Mincho"/>
          <w:color w:val="808080"/>
        </w:rPr>
      </w:pPr>
      <w:r w:rsidRPr="00EE6E73">
        <w:t xml:space="preserve">    </w:t>
      </w:r>
      <w:r w:rsidRPr="00EE6E73">
        <w:rPr>
          <w:color w:val="808080"/>
        </w:rPr>
        <w:t>-- R1 40-7-2: Basic features for Non-Codebook-based 8Tx PUSCH</w:t>
      </w:r>
    </w:p>
    <w:p w14:paraId="65357AAA" w14:textId="77777777" w:rsidR="00C43A4B" w:rsidRPr="00EE6E73" w:rsidRDefault="00C43A4B" w:rsidP="00C43A4B">
      <w:pPr>
        <w:pStyle w:val="PL"/>
      </w:pPr>
      <w:r w:rsidRPr="00EE6E73">
        <w:t xml:space="preserve">    nonCodebook-8TxPUSCH-r18             </w:t>
      </w:r>
      <w:r w:rsidRPr="00EE6E73">
        <w:rPr>
          <w:color w:val="993366"/>
        </w:rPr>
        <w:t>SEQUENCE</w:t>
      </w:r>
      <w:r w:rsidRPr="00EE6E73">
        <w:t xml:space="preserve"> {</w:t>
      </w:r>
    </w:p>
    <w:p w14:paraId="4FAFA885" w14:textId="77777777" w:rsidR="00C43A4B" w:rsidRPr="00EE6E73" w:rsidRDefault="00C43A4B" w:rsidP="00C43A4B">
      <w:pPr>
        <w:pStyle w:val="PL"/>
      </w:pPr>
      <w:r w:rsidRPr="00EE6E73">
        <w:t xml:space="preserve">        maxNumberPUSCH-MIMO-Layer-r18        </w:t>
      </w:r>
      <w:r w:rsidRPr="00EE6E73">
        <w:rPr>
          <w:color w:val="993366"/>
        </w:rPr>
        <w:t>INTEGER</w:t>
      </w:r>
      <w:r w:rsidRPr="00EE6E73">
        <w:t xml:space="preserve"> (1..8),</w:t>
      </w:r>
    </w:p>
    <w:p w14:paraId="20E0CB36" w14:textId="77777777" w:rsidR="00C43A4B" w:rsidRPr="00EE6E73" w:rsidRDefault="00C43A4B" w:rsidP="00C43A4B">
      <w:pPr>
        <w:pStyle w:val="PL"/>
      </w:pPr>
      <w:r w:rsidRPr="00EE6E73">
        <w:t xml:space="preserve">        maxNumberSRS-Resource-r18            </w:t>
      </w:r>
      <w:r w:rsidRPr="00EE6E73">
        <w:rPr>
          <w:color w:val="993366"/>
        </w:rPr>
        <w:t>INTEGER</w:t>
      </w:r>
      <w:r w:rsidRPr="00EE6E73">
        <w:t xml:space="preserve"> (1..8),</w:t>
      </w:r>
    </w:p>
    <w:p w14:paraId="6AE0A8BC" w14:textId="77777777" w:rsidR="00C43A4B" w:rsidRPr="00EE6E73" w:rsidRDefault="00C43A4B" w:rsidP="00C43A4B">
      <w:pPr>
        <w:pStyle w:val="PL"/>
      </w:pPr>
      <w:r w:rsidRPr="00EE6E73">
        <w:t xml:space="preserve">        maxNumberSimultaneousSRS-r18         </w:t>
      </w:r>
      <w:r w:rsidRPr="00EE6E73">
        <w:rPr>
          <w:color w:val="993366"/>
        </w:rPr>
        <w:t>INTEGER</w:t>
      </w:r>
      <w:r w:rsidRPr="00EE6E73">
        <w:t xml:space="preserve"> (1..8)</w:t>
      </w:r>
    </w:p>
    <w:p w14:paraId="47B6377F" w14:textId="77777777" w:rsidR="00C43A4B" w:rsidRPr="00EE6E73" w:rsidRDefault="00C43A4B" w:rsidP="00C43A4B">
      <w:pPr>
        <w:pStyle w:val="PL"/>
      </w:pPr>
      <w:r w:rsidRPr="00EE6E73">
        <w:t xml:space="preserve">    }                                                                                   </w:t>
      </w:r>
      <w:r w:rsidRPr="00EE6E73">
        <w:rPr>
          <w:color w:val="993366"/>
        </w:rPr>
        <w:t>OPTIONAL</w:t>
      </w:r>
      <w:r w:rsidRPr="00EE6E73">
        <w:t>,</w:t>
      </w:r>
    </w:p>
    <w:p w14:paraId="347BDF13" w14:textId="77777777" w:rsidR="00C43A4B" w:rsidRPr="00EE6E73" w:rsidRDefault="00C43A4B" w:rsidP="00C43A4B">
      <w:pPr>
        <w:pStyle w:val="PL"/>
        <w:rPr>
          <w:color w:val="808080"/>
        </w:rPr>
      </w:pPr>
      <w:r w:rsidRPr="00EE6E73">
        <w:t xml:space="preserve">    </w:t>
      </w:r>
      <w:r w:rsidRPr="00EE6E73">
        <w:rPr>
          <w:color w:val="808080"/>
        </w:rPr>
        <w:t>-- R1 40-7-2a: Association between CSI-RS and SRS for non-codebook case</w:t>
      </w:r>
    </w:p>
    <w:p w14:paraId="0F29B0E0" w14:textId="77777777" w:rsidR="00C43A4B" w:rsidRPr="00EE6E73" w:rsidRDefault="00C43A4B" w:rsidP="00C43A4B">
      <w:pPr>
        <w:pStyle w:val="PL"/>
      </w:pPr>
      <w:r w:rsidRPr="00EE6E73">
        <w:t xml:space="preserve">    nonCodebook-CSI-RS-SRS-r18           </w:t>
      </w:r>
      <w:r w:rsidRPr="00EE6E73">
        <w:rPr>
          <w:color w:val="993366"/>
        </w:rPr>
        <w:t>ENUMERATED</w:t>
      </w:r>
      <w:r w:rsidRPr="00EE6E73">
        <w:t xml:space="preserve"> {supported}</w:t>
      </w:r>
      <w:r w:rsidRPr="00EE6E73">
        <w:rPr>
          <w:rFonts w:eastAsia="MS Mincho"/>
        </w:rPr>
        <w:t xml:space="preserve">                     </w:t>
      </w:r>
      <w:r w:rsidRPr="00EE6E73">
        <w:t xml:space="preserve">       </w:t>
      </w:r>
      <w:r w:rsidRPr="00EE6E73">
        <w:rPr>
          <w:color w:val="993366"/>
        </w:rPr>
        <w:t>OPTIONAL</w:t>
      </w:r>
      <w:r w:rsidRPr="00EE6E73">
        <w:t>,</w:t>
      </w:r>
    </w:p>
    <w:p w14:paraId="4D73341A" w14:textId="77777777" w:rsidR="00C43A4B" w:rsidRPr="00EE6E73" w:rsidRDefault="00C43A4B" w:rsidP="00C43A4B">
      <w:pPr>
        <w:pStyle w:val="PL"/>
        <w:rPr>
          <w:color w:val="808080"/>
        </w:rPr>
      </w:pPr>
      <w:r w:rsidRPr="00EE6E73">
        <w:t xml:space="preserve">    </w:t>
      </w:r>
      <w:r w:rsidRPr="00EE6E73">
        <w:rPr>
          <w:color w:val="808080"/>
        </w:rPr>
        <w:t>-- R1 40-7-3: CBG based 2 CWs PUSCH with rank &gt;4</w:t>
      </w:r>
    </w:p>
    <w:p w14:paraId="57A2A229" w14:textId="77777777" w:rsidR="00C43A4B" w:rsidRPr="00EE6E73" w:rsidRDefault="00C43A4B" w:rsidP="00C43A4B">
      <w:pPr>
        <w:pStyle w:val="PL"/>
      </w:pPr>
      <w:r w:rsidRPr="00EE6E73">
        <w:t xml:space="preserve">    cgb-2CW-PUSCH-r18                    </w:t>
      </w:r>
      <w:r w:rsidRPr="00EE6E73">
        <w:rPr>
          <w:color w:val="993366"/>
        </w:rPr>
        <w:t>ENUMERATED</w:t>
      </w:r>
      <w:r w:rsidRPr="00EE6E73">
        <w:t xml:space="preserve"> {supported}                         </w:t>
      </w:r>
      <w:r w:rsidRPr="00EE6E73">
        <w:rPr>
          <w:color w:val="993366"/>
        </w:rPr>
        <w:t>OPTIONAL</w:t>
      </w:r>
    </w:p>
    <w:p w14:paraId="1533DB22" w14:textId="77777777" w:rsidR="00C43A4B" w:rsidRPr="00EE6E73" w:rsidRDefault="00C43A4B" w:rsidP="00C43A4B">
      <w:pPr>
        <w:pStyle w:val="PL"/>
      </w:pPr>
      <w:r w:rsidRPr="00EE6E73">
        <w:t>}</w:t>
      </w:r>
    </w:p>
    <w:p w14:paraId="016A71D6" w14:textId="77777777" w:rsidR="00C43A4B" w:rsidRPr="00EE6E73" w:rsidRDefault="00C43A4B" w:rsidP="00C43A4B">
      <w:pPr>
        <w:pStyle w:val="PL"/>
      </w:pPr>
    </w:p>
    <w:p w14:paraId="6B9DC0FB" w14:textId="77777777" w:rsidR="00C43A4B" w:rsidRPr="00EE6E73" w:rsidRDefault="00C43A4B" w:rsidP="00C43A4B">
      <w:pPr>
        <w:pStyle w:val="PL"/>
      </w:pPr>
      <w:r w:rsidRPr="00EE6E73">
        <w:t xml:space="preserve">FeatureSetUplinkPerCC-v1840 ::=          </w:t>
      </w:r>
      <w:r w:rsidRPr="00EE6E73">
        <w:rPr>
          <w:color w:val="993366"/>
        </w:rPr>
        <w:t>SEQUENCE</w:t>
      </w:r>
      <w:r w:rsidRPr="00EE6E73">
        <w:t xml:space="preserve"> {</w:t>
      </w:r>
    </w:p>
    <w:p w14:paraId="1E015DC4" w14:textId="77777777" w:rsidR="00C43A4B" w:rsidRPr="00EE6E73" w:rsidRDefault="00C43A4B" w:rsidP="00C43A4B">
      <w:pPr>
        <w:pStyle w:val="PL"/>
      </w:pPr>
      <w:r w:rsidRPr="00EE6E73">
        <w:t xml:space="preserve">    supportedBandwidthUL-v1840               SupportedBandwidth-v1840                   </w:t>
      </w:r>
      <w:r w:rsidRPr="00EE6E73">
        <w:rPr>
          <w:color w:val="993366"/>
        </w:rPr>
        <w:t>OPTIONAL</w:t>
      </w:r>
      <w:r w:rsidRPr="00EE6E73">
        <w:t>,</w:t>
      </w:r>
    </w:p>
    <w:p w14:paraId="3576DB88" w14:textId="77777777" w:rsidR="00C43A4B" w:rsidRPr="00EE6E73" w:rsidRDefault="00C43A4B" w:rsidP="00C43A4B">
      <w:pPr>
        <w:pStyle w:val="PL"/>
      </w:pPr>
      <w:r w:rsidRPr="00EE6E73">
        <w:t xml:space="preserve">    supportedMinBandwidthUL-v1840            SupportedBandwidth-v1840                   </w:t>
      </w:r>
      <w:r w:rsidRPr="00EE6E73">
        <w:rPr>
          <w:color w:val="993366"/>
        </w:rPr>
        <w:t>OPTIONAL</w:t>
      </w:r>
    </w:p>
    <w:p w14:paraId="2BD0B425" w14:textId="77777777" w:rsidR="00C43A4B" w:rsidRPr="00EE6E73" w:rsidRDefault="00C43A4B" w:rsidP="00C43A4B">
      <w:pPr>
        <w:pStyle w:val="PL"/>
      </w:pPr>
      <w:r w:rsidRPr="00EE6E73">
        <w:t>}</w:t>
      </w:r>
    </w:p>
    <w:p w14:paraId="009BAAB7" w14:textId="77777777" w:rsidR="00C43A4B" w:rsidRPr="00EE6E73" w:rsidRDefault="00C43A4B" w:rsidP="00C43A4B">
      <w:pPr>
        <w:pStyle w:val="PL"/>
      </w:pPr>
    </w:p>
    <w:p w14:paraId="6EF0D597" w14:textId="77777777" w:rsidR="00C43A4B" w:rsidRPr="00EE6E73" w:rsidRDefault="00C43A4B" w:rsidP="00C43A4B">
      <w:pPr>
        <w:pStyle w:val="PL"/>
      </w:pPr>
      <w:r w:rsidRPr="00EE6E73">
        <w:t xml:space="preserve">FeatureSetUplinkPerCC-v1850 ::=          </w:t>
      </w:r>
      <w:r w:rsidRPr="00EE6E73">
        <w:rPr>
          <w:color w:val="993366"/>
        </w:rPr>
        <w:t>SEQUENCE</w:t>
      </w:r>
      <w:r w:rsidRPr="00EE6E73">
        <w:t xml:space="preserve"> {</w:t>
      </w:r>
    </w:p>
    <w:p w14:paraId="283EFB04" w14:textId="77777777" w:rsidR="00C43A4B" w:rsidRPr="00EE6E73" w:rsidRDefault="00C43A4B" w:rsidP="00C43A4B">
      <w:pPr>
        <w:pStyle w:val="PL"/>
        <w:rPr>
          <w:color w:val="808080"/>
        </w:rPr>
      </w:pPr>
      <w:r w:rsidRPr="00EE6E73">
        <w:t xml:space="preserve">    </w:t>
      </w:r>
      <w:r w:rsidRPr="00EE6E73">
        <w:rPr>
          <w:color w:val="808080"/>
        </w:rPr>
        <w:t>-- R1 40-6-3a-1: UE STxMP processing capability for codebook</w:t>
      </w:r>
    </w:p>
    <w:p w14:paraId="1330A2BF" w14:textId="77777777" w:rsidR="00C43A4B" w:rsidRPr="00EE6E73" w:rsidRDefault="00C43A4B" w:rsidP="00C43A4B">
      <w:pPr>
        <w:pStyle w:val="PL"/>
      </w:pPr>
      <w:r w:rsidRPr="00EE6E73">
        <w:t xml:space="preserve">    twoPUSCH-CB-MultiDCI-STx2P-AdditionalTime-r18        </w:t>
      </w:r>
      <w:r w:rsidRPr="00EE6E73">
        <w:rPr>
          <w:color w:val="993366"/>
        </w:rPr>
        <w:t>CHOICE</w:t>
      </w:r>
      <w:r w:rsidRPr="00EE6E73">
        <w:t xml:space="preserve"> {</w:t>
      </w:r>
    </w:p>
    <w:p w14:paraId="4BE02824" w14:textId="77777777" w:rsidR="00C43A4B" w:rsidRPr="00EE6E73" w:rsidRDefault="00C43A4B" w:rsidP="00C43A4B">
      <w:pPr>
        <w:pStyle w:val="PL"/>
      </w:pPr>
      <w:r w:rsidRPr="00EE6E73">
        <w:t xml:space="preserve">        scs-60kHz-r18               </w:t>
      </w:r>
      <w:r w:rsidRPr="00EE6E73">
        <w:rPr>
          <w:color w:val="993366"/>
        </w:rPr>
        <w:t>ENUMERATED</w:t>
      </w:r>
      <w:r w:rsidRPr="00EE6E73">
        <w:t xml:space="preserve"> {sym1, sym4, sym8, sym16},</w:t>
      </w:r>
    </w:p>
    <w:p w14:paraId="7170D41A" w14:textId="77777777" w:rsidR="00C43A4B" w:rsidRPr="00EE6E73" w:rsidRDefault="00C43A4B" w:rsidP="00C43A4B">
      <w:pPr>
        <w:pStyle w:val="PL"/>
      </w:pPr>
      <w:r w:rsidRPr="00EE6E73">
        <w:t xml:space="preserve">        scs-120kHz-r18              </w:t>
      </w:r>
      <w:r w:rsidRPr="00EE6E73">
        <w:rPr>
          <w:color w:val="993366"/>
        </w:rPr>
        <w:t>ENUMERATED</w:t>
      </w:r>
      <w:r w:rsidRPr="00EE6E73">
        <w:t xml:space="preserve"> {sym4, sym8, sym16, sym32},</w:t>
      </w:r>
    </w:p>
    <w:p w14:paraId="1085E049" w14:textId="77777777" w:rsidR="00C43A4B" w:rsidRPr="00EE6E73" w:rsidRDefault="00C43A4B" w:rsidP="00C43A4B">
      <w:pPr>
        <w:pStyle w:val="PL"/>
      </w:pPr>
      <w:r w:rsidRPr="00EE6E73">
        <w:t xml:space="preserve">        scs-480kHz-r18              </w:t>
      </w:r>
      <w:r w:rsidRPr="00EE6E73">
        <w:rPr>
          <w:color w:val="993366"/>
        </w:rPr>
        <w:t>ENUMERATED</w:t>
      </w:r>
      <w:r w:rsidRPr="00EE6E73">
        <w:t xml:space="preserve"> {sym16, sym32, sym64, sym128},</w:t>
      </w:r>
    </w:p>
    <w:p w14:paraId="7AFA0724" w14:textId="77777777" w:rsidR="00C43A4B" w:rsidRPr="00EE6E73" w:rsidRDefault="00C43A4B" w:rsidP="00C43A4B">
      <w:pPr>
        <w:pStyle w:val="PL"/>
      </w:pPr>
      <w:r w:rsidRPr="00EE6E73">
        <w:t xml:space="preserve">        scs-960kHz-r18              </w:t>
      </w:r>
      <w:r w:rsidRPr="00EE6E73">
        <w:rPr>
          <w:color w:val="993366"/>
        </w:rPr>
        <w:t>ENUMERATED</w:t>
      </w:r>
      <w:r w:rsidRPr="00EE6E73">
        <w:t xml:space="preserve"> {sym32, sym64, sym128,sym256}</w:t>
      </w:r>
    </w:p>
    <w:p w14:paraId="64F0D9E0" w14:textId="77777777" w:rsidR="00C43A4B" w:rsidRPr="00EE6E73" w:rsidRDefault="00C43A4B" w:rsidP="00C43A4B">
      <w:pPr>
        <w:pStyle w:val="PL"/>
      </w:pPr>
      <w:r w:rsidRPr="00EE6E73">
        <w:t xml:space="preserve">    }                                                                                   </w:t>
      </w:r>
      <w:r w:rsidRPr="00EE6E73">
        <w:rPr>
          <w:color w:val="993366"/>
        </w:rPr>
        <w:t>OPTIONAL</w:t>
      </w:r>
      <w:r w:rsidRPr="00EE6E73">
        <w:t>,</w:t>
      </w:r>
    </w:p>
    <w:p w14:paraId="06E35280" w14:textId="77777777" w:rsidR="00C43A4B" w:rsidRPr="00EE6E73" w:rsidRDefault="00C43A4B" w:rsidP="00C43A4B">
      <w:pPr>
        <w:pStyle w:val="PL"/>
        <w:rPr>
          <w:color w:val="808080"/>
        </w:rPr>
      </w:pPr>
      <w:r w:rsidRPr="00EE6E73">
        <w:t xml:space="preserve">    </w:t>
      </w:r>
      <w:r w:rsidRPr="00EE6E73">
        <w:rPr>
          <w:color w:val="808080"/>
        </w:rPr>
        <w:t>-- R1 40-6-3b-2: UE STxMP processing capability for non-codebook</w:t>
      </w:r>
    </w:p>
    <w:p w14:paraId="59E0B018" w14:textId="77777777" w:rsidR="00C43A4B" w:rsidRPr="00EE6E73" w:rsidRDefault="00C43A4B" w:rsidP="00C43A4B">
      <w:pPr>
        <w:pStyle w:val="PL"/>
        <w:rPr>
          <w:rFonts w:eastAsia="宋体"/>
        </w:rPr>
      </w:pPr>
      <w:r w:rsidRPr="00EE6E73">
        <w:t xml:space="preserve">    twoPUSCH-NonCB-MultiDCI-STx2P-AdditionalTime-r18        </w:t>
      </w:r>
      <w:r w:rsidRPr="00EE6E73">
        <w:rPr>
          <w:color w:val="993366"/>
        </w:rPr>
        <w:t>CHOICE</w:t>
      </w:r>
      <w:r w:rsidRPr="00EE6E73">
        <w:t xml:space="preserve"> {</w:t>
      </w:r>
    </w:p>
    <w:p w14:paraId="1BD08062" w14:textId="77777777" w:rsidR="00C43A4B" w:rsidRPr="00EE6E73" w:rsidRDefault="00C43A4B" w:rsidP="00C43A4B">
      <w:pPr>
        <w:pStyle w:val="PL"/>
      </w:pPr>
      <w:r w:rsidRPr="00EE6E73">
        <w:t xml:space="preserve">        scs-60kHz-r18               </w:t>
      </w:r>
      <w:r w:rsidRPr="00EE6E73">
        <w:rPr>
          <w:color w:val="993366"/>
        </w:rPr>
        <w:t>ENUMERATED</w:t>
      </w:r>
      <w:r w:rsidRPr="00EE6E73">
        <w:t xml:space="preserve"> {sym1, sym4, sym8, sym16},</w:t>
      </w:r>
    </w:p>
    <w:p w14:paraId="28D9E627" w14:textId="77777777" w:rsidR="00C43A4B" w:rsidRPr="00EE6E73" w:rsidRDefault="00C43A4B" w:rsidP="00C43A4B">
      <w:pPr>
        <w:pStyle w:val="PL"/>
      </w:pPr>
      <w:r w:rsidRPr="00EE6E73">
        <w:t xml:space="preserve">        scs-120kHz-r18              </w:t>
      </w:r>
      <w:r w:rsidRPr="00EE6E73">
        <w:rPr>
          <w:color w:val="993366"/>
        </w:rPr>
        <w:t>ENUMERATED</w:t>
      </w:r>
      <w:r w:rsidRPr="00EE6E73">
        <w:t xml:space="preserve"> {sym4, sym8, sym16, sym32},</w:t>
      </w:r>
    </w:p>
    <w:p w14:paraId="4A5F22A3" w14:textId="77777777" w:rsidR="00C43A4B" w:rsidRPr="00EE6E73" w:rsidRDefault="00C43A4B" w:rsidP="00C43A4B">
      <w:pPr>
        <w:pStyle w:val="PL"/>
      </w:pPr>
      <w:r w:rsidRPr="00EE6E73">
        <w:t xml:space="preserve">        scs-480kHz-r18              </w:t>
      </w:r>
      <w:r w:rsidRPr="00EE6E73">
        <w:rPr>
          <w:color w:val="993366"/>
        </w:rPr>
        <w:t>ENUMERATED</w:t>
      </w:r>
      <w:r w:rsidRPr="00EE6E73">
        <w:t xml:space="preserve"> {sym16, sym32, sym64, sym128},</w:t>
      </w:r>
    </w:p>
    <w:p w14:paraId="3EC09118" w14:textId="77777777" w:rsidR="00C43A4B" w:rsidRPr="00EE6E73" w:rsidRDefault="00C43A4B" w:rsidP="00C43A4B">
      <w:pPr>
        <w:pStyle w:val="PL"/>
      </w:pPr>
      <w:r w:rsidRPr="00EE6E73">
        <w:t xml:space="preserve">        scs-960kHz-r18              </w:t>
      </w:r>
      <w:r w:rsidRPr="00EE6E73">
        <w:rPr>
          <w:color w:val="993366"/>
        </w:rPr>
        <w:t>ENUMERATED</w:t>
      </w:r>
      <w:r w:rsidRPr="00EE6E73">
        <w:t xml:space="preserve"> {sym32, sym64, sym128,sym256}</w:t>
      </w:r>
    </w:p>
    <w:p w14:paraId="7C8B234D" w14:textId="77777777" w:rsidR="00C43A4B" w:rsidRPr="00EE6E73" w:rsidRDefault="00C43A4B" w:rsidP="00C43A4B">
      <w:pPr>
        <w:pStyle w:val="PL"/>
      </w:pPr>
      <w:r w:rsidRPr="00EE6E73">
        <w:t xml:space="preserve">    }                                                                                   </w:t>
      </w:r>
      <w:r w:rsidRPr="00EE6E73">
        <w:rPr>
          <w:color w:val="993366"/>
        </w:rPr>
        <w:t>OPTIONAL</w:t>
      </w:r>
    </w:p>
    <w:p w14:paraId="00D63C29" w14:textId="77777777" w:rsidR="00C43A4B" w:rsidRPr="00EE6E73" w:rsidRDefault="00C43A4B" w:rsidP="00C43A4B">
      <w:pPr>
        <w:pStyle w:val="PL"/>
      </w:pPr>
      <w:r w:rsidRPr="00EE6E73">
        <w:t>}</w:t>
      </w:r>
    </w:p>
    <w:p w14:paraId="35CE95AF" w14:textId="77777777" w:rsidR="00C43A4B" w:rsidRPr="00EE6E73" w:rsidRDefault="00C43A4B" w:rsidP="00C43A4B">
      <w:pPr>
        <w:pStyle w:val="PL"/>
      </w:pPr>
    </w:p>
    <w:p w14:paraId="51513B88" w14:textId="77777777" w:rsidR="00C43A4B" w:rsidRPr="00EE6E73" w:rsidRDefault="00C43A4B" w:rsidP="00C43A4B">
      <w:pPr>
        <w:pStyle w:val="PL"/>
        <w:rPr>
          <w:color w:val="808080"/>
        </w:rPr>
      </w:pPr>
      <w:r w:rsidRPr="00EE6E73">
        <w:rPr>
          <w:color w:val="808080"/>
        </w:rPr>
        <w:t>-- TAG-FEATURESETUPLINKPERCC-STOP</w:t>
      </w:r>
    </w:p>
    <w:p w14:paraId="3465B75C" w14:textId="77777777" w:rsidR="00C43A4B" w:rsidRPr="00EE6E73" w:rsidRDefault="00C43A4B" w:rsidP="00C43A4B">
      <w:pPr>
        <w:pStyle w:val="PL"/>
        <w:rPr>
          <w:color w:val="808080"/>
        </w:rPr>
      </w:pPr>
      <w:r w:rsidRPr="00EE6E73">
        <w:rPr>
          <w:color w:val="808080"/>
        </w:rPr>
        <w:t>-- ASN1STOP</w:t>
      </w:r>
    </w:p>
    <w:p w14:paraId="3D380DED" w14:textId="77777777" w:rsidR="00C43A4B" w:rsidRPr="00EE6E73" w:rsidRDefault="00C43A4B" w:rsidP="00C43A4B"/>
    <w:p w14:paraId="2A7B1E35" w14:textId="77777777" w:rsidR="00C43A4B" w:rsidRPr="00EE6E73" w:rsidRDefault="00C43A4B" w:rsidP="00C43A4B">
      <w:pPr>
        <w:pStyle w:val="40"/>
      </w:pPr>
      <w:bookmarkStart w:id="61" w:name="_Toc201295850"/>
      <w:bookmarkStart w:id="62" w:name="MCCQCTEMPBM_00000569"/>
      <w:r w:rsidRPr="00EE6E73">
        <w:t>–</w:t>
      </w:r>
      <w:r w:rsidRPr="00EE6E73">
        <w:tab/>
      </w:r>
      <w:proofErr w:type="spellStart"/>
      <w:r w:rsidRPr="00EE6E73">
        <w:rPr>
          <w:i/>
        </w:rPr>
        <w:t>FeatureSetUplinkPerCC</w:t>
      </w:r>
      <w:proofErr w:type="spellEnd"/>
      <w:r w:rsidRPr="00EE6E73">
        <w:rPr>
          <w:i/>
        </w:rPr>
        <w:t>-Id</w:t>
      </w:r>
      <w:bookmarkEnd w:id="61"/>
    </w:p>
    <w:bookmarkEnd w:id="62"/>
    <w:p w14:paraId="50429A50" w14:textId="77777777" w:rsidR="00C43A4B" w:rsidRPr="00EE6E73" w:rsidRDefault="00C43A4B" w:rsidP="00C43A4B">
      <w:r w:rsidRPr="00EE6E73">
        <w:t xml:space="preserve">The IE </w:t>
      </w:r>
      <w:proofErr w:type="spellStart"/>
      <w:r w:rsidRPr="00EE6E73">
        <w:rPr>
          <w:i/>
        </w:rPr>
        <w:t>FeatureSetUplinkPerCC</w:t>
      </w:r>
      <w:proofErr w:type="spellEnd"/>
      <w:r w:rsidRPr="00EE6E73">
        <w:rPr>
          <w:i/>
        </w:rPr>
        <w:t>-Id</w:t>
      </w:r>
      <w:r w:rsidRPr="00EE6E73">
        <w:t xml:space="preserve"> identifies a set of features applicable to one carrier of a feature set. The </w:t>
      </w:r>
      <w:proofErr w:type="spellStart"/>
      <w:r w:rsidRPr="00EE6E73">
        <w:rPr>
          <w:i/>
        </w:rPr>
        <w:t>FeatureSetUplinkPerCC</w:t>
      </w:r>
      <w:proofErr w:type="spellEnd"/>
      <w:r w:rsidRPr="00EE6E73">
        <w:rPr>
          <w:i/>
        </w:rPr>
        <w:t>-Id</w:t>
      </w:r>
      <w:r w:rsidRPr="00EE6E73">
        <w:t xml:space="preserve"> of a </w:t>
      </w:r>
      <w:proofErr w:type="spellStart"/>
      <w:r w:rsidRPr="00EE6E73">
        <w:rPr>
          <w:i/>
        </w:rPr>
        <w:t>FeatureSetUplinkPerCC</w:t>
      </w:r>
      <w:proofErr w:type="spellEnd"/>
      <w:r w:rsidRPr="00EE6E73">
        <w:t xml:space="preserve"> is the index position of the </w:t>
      </w:r>
      <w:proofErr w:type="spellStart"/>
      <w:r w:rsidRPr="00EE6E73">
        <w:rPr>
          <w:i/>
        </w:rPr>
        <w:t>FeatureSetUplinkPerCC</w:t>
      </w:r>
      <w:proofErr w:type="spellEnd"/>
      <w:r w:rsidRPr="00EE6E73">
        <w:rPr>
          <w:i/>
        </w:rPr>
        <w:t xml:space="preserve"> </w:t>
      </w:r>
      <w:r w:rsidRPr="00EE6E73">
        <w:t xml:space="preserve">in the </w:t>
      </w:r>
      <w:proofErr w:type="spellStart"/>
      <w:r w:rsidRPr="00EE6E73">
        <w:rPr>
          <w:i/>
        </w:rPr>
        <w:t>featureSetsUplinkPerCC</w:t>
      </w:r>
      <w:proofErr w:type="spellEnd"/>
      <w:r w:rsidRPr="00EE6E73">
        <w:t xml:space="preserve">. The first element in the list is referred to by </w:t>
      </w:r>
      <w:proofErr w:type="spellStart"/>
      <w:r w:rsidRPr="00EE6E73">
        <w:rPr>
          <w:i/>
        </w:rPr>
        <w:t>FeatureSetUplinkPerCC</w:t>
      </w:r>
      <w:proofErr w:type="spellEnd"/>
      <w:r w:rsidRPr="00EE6E73">
        <w:rPr>
          <w:i/>
        </w:rPr>
        <w:t xml:space="preserve">-Id </w:t>
      </w:r>
      <w:r w:rsidRPr="00EE6E73">
        <w:t>= 1, and so on.</w:t>
      </w:r>
    </w:p>
    <w:p w14:paraId="2626DEB5" w14:textId="77777777" w:rsidR="00C43A4B" w:rsidRPr="00EE6E73" w:rsidRDefault="00C43A4B" w:rsidP="00C43A4B">
      <w:pPr>
        <w:pStyle w:val="TH"/>
      </w:pPr>
      <w:proofErr w:type="spellStart"/>
      <w:r w:rsidRPr="00EE6E73">
        <w:rPr>
          <w:i/>
        </w:rPr>
        <w:t>FeatureSetUplinkPerCC</w:t>
      </w:r>
      <w:proofErr w:type="spellEnd"/>
      <w:r w:rsidRPr="00EE6E73">
        <w:rPr>
          <w:i/>
        </w:rPr>
        <w:t>-Id</w:t>
      </w:r>
      <w:r w:rsidRPr="00EE6E73">
        <w:t xml:space="preserve"> information element</w:t>
      </w:r>
    </w:p>
    <w:p w14:paraId="3C3A91F5" w14:textId="77777777" w:rsidR="00C43A4B" w:rsidRPr="00EE6E73" w:rsidRDefault="00C43A4B" w:rsidP="00C43A4B">
      <w:pPr>
        <w:pStyle w:val="PL"/>
        <w:rPr>
          <w:color w:val="808080"/>
        </w:rPr>
      </w:pPr>
      <w:r w:rsidRPr="00EE6E73">
        <w:rPr>
          <w:color w:val="808080"/>
        </w:rPr>
        <w:t>-- ASN1START</w:t>
      </w:r>
    </w:p>
    <w:p w14:paraId="2DFE336E" w14:textId="77777777" w:rsidR="00C43A4B" w:rsidRPr="00EE6E73" w:rsidRDefault="00C43A4B" w:rsidP="00C43A4B">
      <w:pPr>
        <w:pStyle w:val="PL"/>
        <w:rPr>
          <w:color w:val="808080"/>
        </w:rPr>
      </w:pPr>
      <w:r w:rsidRPr="00EE6E73">
        <w:rPr>
          <w:color w:val="808080"/>
        </w:rPr>
        <w:t>-- TAG-FEATURESETUPLINKPERCC-ID-START</w:t>
      </w:r>
    </w:p>
    <w:p w14:paraId="0C07CB1F" w14:textId="77777777" w:rsidR="00C43A4B" w:rsidRPr="00EE6E73" w:rsidRDefault="00C43A4B" w:rsidP="00C43A4B">
      <w:pPr>
        <w:pStyle w:val="PL"/>
      </w:pPr>
    </w:p>
    <w:p w14:paraId="220814AB" w14:textId="77777777" w:rsidR="00C43A4B" w:rsidRPr="00EE6E73" w:rsidRDefault="00C43A4B" w:rsidP="00C43A4B">
      <w:pPr>
        <w:pStyle w:val="PL"/>
      </w:pPr>
      <w:r w:rsidRPr="00EE6E73">
        <w:t xml:space="preserve">FeatureSetUplinkPerCC-Id ::=            </w:t>
      </w:r>
      <w:r w:rsidRPr="00EE6E73">
        <w:rPr>
          <w:color w:val="993366"/>
        </w:rPr>
        <w:t>INTEGER</w:t>
      </w:r>
      <w:r w:rsidRPr="00EE6E73">
        <w:t xml:space="preserve"> (1..maxPerCC-FeatureSets)</w:t>
      </w:r>
    </w:p>
    <w:p w14:paraId="2B0DA4A3" w14:textId="77777777" w:rsidR="00C43A4B" w:rsidRPr="00EE6E73" w:rsidRDefault="00C43A4B" w:rsidP="00C43A4B">
      <w:pPr>
        <w:pStyle w:val="PL"/>
      </w:pPr>
    </w:p>
    <w:p w14:paraId="4571C3C0" w14:textId="77777777" w:rsidR="00C43A4B" w:rsidRPr="00EE6E73" w:rsidRDefault="00C43A4B" w:rsidP="00C43A4B">
      <w:pPr>
        <w:pStyle w:val="PL"/>
        <w:rPr>
          <w:color w:val="808080"/>
        </w:rPr>
      </w:pPr>
      <w:r w:rsidRPr="00EE6E73">
        <w:rPr>
          <w:color w:val="808080"/>
        </w:rPr>
        <w:t>-- TAG-FEATURESETUPLINKPERCC-ID-STOP</w:t>
      </w:r>
    </w:p>
    <w:p w14:paraId="386F81FB" w14:textId="77777777" w:rsidR="00C43A4B" w:rsidRPr="00EE6E73" w:rsidRDefault="00C43A4B" w:rsidP="00C43A4B">
      <w:pPr>
        <w:pStyle w:val="PL"/>
        <w:rPr>
          <w:color w:val="808080"/>
        </w:rPr>
      </w:pPr>
      <w:r w:rsidRPr="00EE6E73">
        <w:rPr>
          <w:color w:val="808080"/>
        </w:rPr>
        <w:t>-- ASN1STOP</w:t>
      </w:r>
    </w:p>
    <w:p w14:paraId="28DA3CDF" w14:textId="77777777" w:rsidR="00C43A4B" w:rsidRPr="00EE6E73" w:rsidRDefault="00C43A4B" w:rsidP="00C43A4B"/>
    <w:p w14:paraId="575E03D0" w14:textId="77777777" w:rsidR="00C43A4B" w:rsidRPr="00EE6E73" w:rsidRDefault="00C43A4B" w:rsidP="00C43A4B">
      <w:pPr>
        <w:pStyle w:val="40"/>
      </w:pPr>
      <w:bookmarkStart w:id="63" w:name="_Toc201295851"/>
      <w:bookmarkStart w:id="64" w:name="MCCQCTEMPBM_00000570"/>
      <w:r w:rsidRPr="00EE6E73">
        <w:t>–</w:t>
      </w:r>
      <w:r w:rsidRPr="00EE6E73">
        <w:tab/>
      </w:r>
      <w:r w:rsidRPr="00EE6E73">
        <w:rPr>
          <w:i/>
          <w:noProof/>
        </w:rPr>
        <w:t>FreqBandIndicatorEUTRA</w:t>
      </w:r>
      <w:bookmarkEnd w:id="63"/>
    </w:p>
    <w:bookmarkEnd w:id="64"/>
    <w:p w14:paraId="4CC5235F" w14:textId="77777777" w:rsidR="00C43A4B" w:rsidRPr="00EE6E73" w:rsidRDefault="00C43A4B" w:rsidP="00C43A4B">
      <w:pPr>
        <w:pStyle w:val="PL"/>
        <w:rPr>
          <w:color w:val="808080"/>
        </w:rPr>
      </w:pPr>
      <w:r w:rsidRPr="00EE6E73">
        <w:rPr>
          <w:color w:val="808080"/>
        </w:rPr>
        <w:t>-- ASN1START</w:t>
      </w:r>
    </w:p>
    <w:p w14:paraId="41EAC110" w14:textId="77777777" w:rsidR="00C43A4B" w:rsidRPr="00EE6E73" w:rsidRDefault="00C43A4B" w:rsidP="00C43A4B">
      <w:pPr>
        <w:pStyle w:val="PL"/>
        <w:rPr>
          <w:color w:val="808080"/>
        </w:rPr>
      </w:pPr>
      <w:r w:rsidRPr="00EE6E73">
        <w:rPr>
          <w:color w:val="808080"/>
        </w:rPr>
        <w:t>-- TAG-FREQBANDINDICATOREUTRA-START</w:t>
      </w:r>
    </w:p>
    <w:p w14:paraId="65FD5C93" w14:textId="77777777" w:rsidR="00C43A4B" w:rsidRPr="00EE6E73" w:rsidRDefault="00C43A4B" w:rsidP="00C43A4B">
      <w:pPr>
        <w:pStyle w:val="PL"/>
      </w:pPr>
    </w:p>
    <w:p w14:paraId="43D56478" w14:textId="77777777" w:rsidR="00C43A4B" w:rsidRPr="00EE6E73" w:rsidRDefault="00C43A4B" w:rsidP="00C43A4B">
      <w:pPr>
        <w:pStyle w:val="PL"/>
      </w:pPr>
      <w:r w:rsidRPr="00EE6E73">
        <w:t xml:space="preserve">FreqBandIndicatorEUTRA ::=  </w:t>
      </w:r>
      <w:r w:rsidRPr="00EE6E73">
        <w:rPr>
          <w:color w:val="993366"/>
        </w:rPr>
        <w:t>INTEGER</w:t>
      </w:r>
      <w:r w:rsidRPr="00EE6E73">
        <w:t xml:space="preserve"> (1..maxBandsEUTRA)</w:t>
      </w:r>
    </w:p>
    <w:p w14:paraId="6C7C2D1A" w14:textId="77777777" w:rsidR="00C43A4B" w:rsidRPr="00EE6E73" w:rsidRDefault="00C43A4B" w:rsidP="00C43A4B">
      <w:pPr>
        <w:pStyle w:val="PL"/>
      </w:pPr>
    </w:p>
    <w:p w14:paraId="72DB32A8" w14:textId="77777777" w:rsidR="00C43A4B" w:rsidRPr="00EE6E73" w:rsidRDefault="00C43A4B" w:rsidP="00C43A4B">
      <w:pPr>
        <w:pStyle w:val="PL"/>
        <w:rPr>
          <w:color w:val="808080"/>
        </w:rPr>
      </w:pPr>
      <w:r w:rsidRPr="00EE6E73">
        <w:rPr>
          <w:color w:val="808080"/>
        </w:rPr>
        <w:t>-- TAG-FREQBANDINDICATOREUTRA-STOP</w:t>
      </w:r>
    </w:p>
    <w:p w14:paraId="5E334CBE" w14:textId="77777777" w:rsidR="00C43A4B" w:rsidRPr="00EE6E73" w:rsidRDefault="00C43A4B" w:rsidP="00C43A4B">
      <w:pPr>
        <w:pStyle w:val="PL"/>
        <w:rPr>
          <w:color w:val="808080"/>
        </w:rPr>
      </w:pPr>
      <w:r w:rsidRPr="00EE6E73">
        <w:rPr>
          <w:color w:val="808080"/>
        </w:rPr>
        <w:t>-- ASN1STOP</w:t>
      </w:r>
    </w:p>
    <w:p w14:paraId="7113FCA6" w14:textId="77777777" w:rsidR="00C43A4B" w:rsidRPr="00EE6E73" w:rsidRDefault="00C43A4B" w:rsidP="00C43A4B"/>
    <w:p w14:paraId="26D04E2A" w14:textId="77777777" w:rsidR="00C43A4B" w:rsidRPr="00EE6E73" w:rsidRDefault="00C43A4B" w:rsidP="00C43A4B">
      <w:pPr>
        <w:pStyle w:val="40"/>
      </w:pPr>
      <w:bookmarkStart w:id="65" w:name="_Toc201295852"/>
      <w:bookmarkStart w:id="66" w:name="MCCQCTEMPBM_00000571"/>
      <w:r w:rsidRPr="00EE6E73">
        <w:t>–</w:t>
      </w:r>
      <w:r w:rsidRPr="00EE6E73">
        <w:tab/>
      </w:r>
      <w:r w:rsidRPr="00EE6E73">
        <w:rPr>
          <w:i/>
          <w:noProof/>
        </w:rPr>
        <w:t>FreqBandList</w:t>
      </w:r>
      <w:bookmarkEnd w:id="65"/>
    </w:p>
    <w:bookmarkEnd w:id="66"/>
    <w:p w14:paraId="20535D47" w14:textId="77777777" w:rsidR="00C43A4B" w:rsidRPr="00EE6E73" w:rsidRDefault="00C43A4B" w:rsidP="00C43A4B">
      <w:r w:rsidRPr="00EE6E73">
        <w:t xml:space="preserve">The IE </w:t>
      </w:r>
      <w:proofErr w:type="spellStart"/>
      <w:r w:rsidRPr="00EE6E73">
        <w:rPr>
          <w:i/>
        </w:rPr>
        <w:t>FreqBandList</w:t>
      </w:r>
      <w:proofErr w:type="spellEnd"/>
      <w:r w:rsidRPr="00EE6E73">
        <w:t xml:space="preserve"> is used by the network to request NR CA, NR non-CA and/or MR-DC band combinations for specific NR and/or E-UTRA frequency bands and/or up to a specific number of carriers and/or up to specific aggregated bandwidth. This is also used to request feature sets (for NR) and feature set combinations (for NR and MR-DC). For NR </w:t>
      </w:r>
      <w:proofErr w:type="spellStart"/>
      <w:r w:rsidRPr="00EE6E73">
        <w:t>sidelink</w:t>
      </w:r>
      <w:proofErr w:type="spellEnd"/>
      <w:r w:rsidRPr="00EE6E73">
        <w:t xml:space="preserve"> communication, this is used by the initiating UE to request </w:t>
      </w:r>
      <w:proofErr w:type="spellStart"/>
      <w:r w:rsidRPr="00EE6E73">
        <w:t>sidelink</w:t>
      </w:r>
      <w:proofErr w:type="spellEnd"/>
      <w:r w:rsidRPr="00EE6E73">
        <w:t xml:space="preserve"> UE radio access capabilities from the peer UE. This is also used to request lower MSD capability for specific NR frequency bands for the UE supporting lower MSD.</w:t>
      </w:r>
    </w:p>
    <w:p w14:paraId="392E333A" w14:textId="77777777" w:rsidR="00C43A4B" w:rsidRPr="00EE6E73" w:rsidRDefault="00C43A4B" w:rsidP="00C43A4B">
      <w:pPr>
        <w:pStyle w:val="TH"/>
      </w:pPr>
      <w:proofErr w:type="spellStart"/>
      <w:r w:rsidRPr="00EE6E73">
        <w:rPr>
          <w:bCs/>
          <w:i/>
          <w:iCs/>
        </w:rPr>
        <w:t>FreqBandList</w:t>
      </w:r>
      <w:proofErr w:type="spellEnd"/>
      <w:r w:rsidRPr="00EE6E73">
        <w:t xml:space="preserve"> information element</w:t>
      </w:r>
    </w:p>
    <w:p w14:paraId="3C700805" w14:textId="77777777" w:rsidR="00C43A4B" w:rsidRPr="00EE6E73" w:rsidRDefault="00C43A4B" w:rsidP="00C43A4B">
      <w:pPr>
        <w:pStyle w:val="PL"/>
        <w:rPr>
          <w:color w:val="808080"/>
        </w:rPr>
      </w:pPr>
      <w:r w:rsidRPr="00EE6E73">
        <w:rPr>
          <w:color w:val="808080"/>
        </w:rPr>
        <w:t>-- ASN1START</w:t>
      </w:r>
    </w:p>
    <w:p w14:paraId="30F07A63" w14:textId="77777777" w:rsidR="00C43A4B" w:rsidRPr="00EE6E73" w:rsidRDefault="00C43A4B" w:rsidP="00C43A4B">
      <w:pPr>
        <w:pStyle w:val="PL"/>
        <w:rPr>
          <w:color w:val="808080"/>
        </w:rPr>
      </w:pPr>
      <w:r w:rsidRPr="00EE6E73">
        <w:rPr>
          <w:color w:val="808080"/>
        </w:rPr>
        <w:t>-- TAG-FREQBANDLIST-START</w:t>
      </w:r>
    </w:p>
    <w:p w14:paraId="14940840" w14:textId="77777777" w:rsidR="00C43A4B" w:rsidRPr="00EE6E73" w:rsidRDefault="00C43A4B" w:rsidP="00C43A4B">
      <w:pPr>
        <w:pStyle w:val="PL"/>
      </w:pPr>
    </w:p>
    <w:p w14:paraId="0E0D4264" w14:textId="77777777" w:rsidR="00C43A4B" w:rsidRPr="00EE6E73" w:rsidRDefault="00C43A4B" w:rsidP="00C43A4B">
      <w:pPr>
        <w:pStyle w:val="PL"/>
      </w:pPr>
      <w:r w:rsidRPr="00EE6E73">
        <w:t xml:space="preserve">FreqBandList ::=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FreqBandInformation</w:t>
      </w:r>
    </w:p>
    <w:p w14:paraId="2DB8A037" w14:textId="77777777" w:rsidR="00C43A4B" w:rsidRPr="00EE6E73" w:rsidRDefault="00C43A4B" w:rsidP="00C43A4B">
      <w:pPr>
        <w:pStyle w:val="PL"/>
      </w:pPr>
    </w:p>
    <w:p w14:paraId="1EE72610" w14:textId="77777777" w:rsidR="00C43A4B" w:rsidRPr="00EE6E73" w:rsidRDefault="00C43A4B" w:rsidP="00C43A4B">
      <w:pPr>
        <w:pStyle w:val="PL"/>
      </w:pPr>
      <w:r w:rsidRPr="00EE6E73">
        <w:t xml:space="preserve">FreqBandInformation ::=         </w:t>
      </w:r>
      <w:r w:rsidRPr="00EE6E73">
        <w:rPr>
          <w:color w:val="993366"/>
        </w:rPr>
        <w:t>CHOICE</w:t>
      </w:r>
      <w:r w:rsidRPr="00EE6E73">
        <w:t xml:space="preserve"> {</w:t>
      </w:r>
    </w:p>
    <w:p w14:paraId="24AC039D" w14:textId="77777777" w:rsidR="00C43A4B" w:rsidRPr="00EE6E73" w:rsidRDefault="00C43A4B" w:rsidP="00C43A4B">
      <w:pPr>
        <w:pStyle w:val="PL"/>
      </w:pPr>
      <w:r w:rsidRPr="00EE6E73">
        <w:t xml:space="preserve">    bandInformationEUTRA            FreqBandInformationEUTRA,</w:t>
      </w:r>
    </w:p>
    <w:p w14:paraId="761362AB" w14:textId="77777777" w:rsidR="00C43A4B" w:rsidRPr="00EE6E73" w:rsidRDefault="00C43A4B" w:rsidP="00C43A4B">
      <w:pPr>
        <w:pStyle w:val="PL"/>
      </w:pPr>
      <w:r w:rsidRPr="00EE6E73">
        <w:t xml:space="preserve">    bandInformationNR               FreqBandInformationNR</w:t>
      </w:r>
    </w:p>
    <w:p w14:paraId="60BD22A5" w14:textId="77777777" w:rsidR="00C43A4B" w:rsidRPr="00EE6E73" w:rsidRDefault="00C43A4B" w:rsidP="00C43A4B">
      <w:pPr>
        <w:pStyle w:val="PL"/>
      </w:pPr>
      <w:r w:rsidRPr="00EE6E73">
        <w:t>}</w:t>
      </w:r>
    </w:p>
    <w:p w14:paraId="52E6FCC4" w14:textId="77777777" w:rsidR="00C43A4B" w:rsidRPr="00EE6E73" w:rsidRDefault="00C43A4B" w:rsidP="00C43A4B">
      <w:pPr>
        <w:pStyle w:val="PL"/>
      </w:pPr>
    </w:p>
    <w:p w14:paraId="027BC978" w14:textId="77777777" w:rsidR="00C43A4B" w:rsidRPr="00EE6E73" w:rsidRDefault="00C43A4B" w:rsidP="00C43A4B">
      <w:pPr>
        <w:pStyle w:val="PL"/>
      </w:pPr>
      <w:r w:rsidRPr="00EE6E73">
        <w:lastRenderedPageBreak/>
        <w:t xml:space="preserve">FreqBandInformationEUTRA ::=    </w:t>
      </w:r>
      <w:r w:rsidRPr="00EE6E73">
        <w:rPr>
          <w:color w:val="993366"/>
        </w:rPr>
        <w:t>SEQUENCE</w:t>
      </w:r>
      <w:r w:rsidRPr="00EE6E73">
        <w:t xml:space="preserve"> {</w:t>
      </w:r>
    </w:p>
    <w:p w14:paraId="61ECA109" w14:textId="77777777" w:rsidR="00C43A4B" w:rsidRPr="00EE6E73" w:rsidRDefault="00C43A4B" w:rsidP="00C43A4B">
      <w:pPr>
        <w:pStyle w:val="PL"/>
      </w:pPr>
      <w:r w:rsidRPr="00EE6E73">
        <w:t xml:space="preserve">    bandEUTRA                       FreqBandIndicatorEUTRA,</w:t>
      </w:r>
    </w:p>
    <w:p w14:paraId="4DEAC910" w14:textId="77777777" w:rsidR="00C43A4B" w:rsidRPr="00EE6E73" w:rsidRDefault="00C43A4B" w:rsidP="00C43A4B">
      <w:pPr>
        <w:pStyle w:val="PL"/>
        <w:rPr>
          <w:color w:val="808080"/>
        </w:rPr>
      </w:pPr>
      <w:r w:rsidRPr="00EE6E73">
        <w:t xml:space="preserve">    ca-BandwidthClassDL-EUTRA       CA-BandwidthClassEUTRA                  </w:t>
      </w:r>
      <w:r w:rsidRPr="00EE6E73">
        <w:rPr>
          <w:color w:val="993366"/>
        </w:rPr>
        <w:t>OPTIONAL</w:t>
      </w:r>
      <w:r w:rsidRPr="00EE6E73">
        <w:t xml:space="preserve">,   </w:t>
      </w:r>
      <w:r w:rsidRPr="00EE6E73">
        <w:rPr>
          <w:color w:val="808080"/>
        </w:rPr>
        <w:t>-- Need N</w:t>
      </w:r>
    </w:p>
    <w:p w14:paraId="43303FC8" w14:textId="77777777" w:rsidR="00C43A4B" w:rsidRPr="00EE6E73" w:rsidRDefault="00C43A4B" w:rsidP="00C43A4B">
      <w:pPr>
        <w:pStyle w:val="PL"/>
        <w:rPr>
          <w:color w:val="808080"/>
        </w:rPr>
      </w:pPr>
      <w:r w:rsidRPr="00EE6E73">
        <w:t xml:space="preserve">    ca-BandwidthClassUL-EUTRA       CA-BandwidthClassEUTRA                  </w:t>
      </w:r>
      <w:r w:rsidRPr="00EE6E73">
        <w:rPr>
          <w:color w:val="993366"/>
        </w:rPr>
        <w:t>OPTIONAL</w:t>
      </w:r>
      <w:r w:rsidRPr="00EE6E73">
        <w:t xml:space="preserve">    </w:t>
      </w:r>
      <w:r w:rsidRPr="00EE6E73">
        <w:rPr>
          <w:color w:val="808080"/>
        </w:rPr>
        <w:t>-- Need N</w:t>
      </w:r>
    </w:p>
    <w:p w14:paraId="2D0BB4BF" w14:textId="77777777" w:rsidR="00C43A4B" w:rsidRPr="00EE6E73" w:rsidRDefault="00C43A4B" w:rsidP="00C43A4B">
      <w:pPr>
        <w:pStyle w:val="PL"/>
      </w:pPr>
      <w:r w:rsidRPr="00EE6E73">
        <w:t>}</w:t>
      </w:r>
    </w:p>
    <w:p w14:paraId="3521DC1A" w14:textId="77777777" w:rsidR="00C43A4B" w:rsidRPr="00EE6E73" w:rsidRDefault="00C43A4B" w:rsidP="00C43A4B">
      <w:pPr>
        <w:pStyle w:val="PL"/>
      </w:pPr>
    </w:p>
    <w:p w14:paraId="6F05ADAE" w14:textId="77777777" w:rsidR="00C43A4B" w:rsidRPr="00EE6E73" w:rsidRDefault="00C43A4B" w:rsidP="00C43A4B">
      <w:pPr>
        <w:pStyle w:val="PL"/>
      </w:pPr>
      <w:r w:rsidRPr="00EE6E73">
        <w:t xml:space="preserve">FreqBandInformationNR ::=       </w:t>
      </w:r>
      <w:r w:rsidRPr="00EE6E73">
        <w:rPr>
          <w:color w:val="993366"/>
        </w:rPr>
        <w:t>SEQUENCE</w:t>
      </w:r>
      <w:r w:rsidRPr="00EE6E73">
        <w:t xml:space="preserve"> {</w:t>
      </w:r>
    </w:p>
    <w:p w14:paraId="47E4DD0E" w14:textId="77777777" w:rsidR="00C43A4B" w:rsidRPr="00EE6E73" w:rsidRDefault="00C43A4B" w:rsidP="00C43A4B">
      <w:pPr>
        <w:pStyle w:val="PL"/>
      </w:pPr>
      <w:r w:rsidRPr="00EE6E73">
        <w:t xml:space="preserve">    bandNR                          FreqBandIndicatorNR,</w:t>
      </w:r>
    </w:p>
    <w:p w14:paraId="32012AB1" w14:textId="77777777" w:rsidR="00C43A4B" w:rsidRPr="00EE6E73" w:rsidRDefault="00C43A4B" w:rsidP="00C43A4B">
      <w:pPr>
        <w:pStyle w:val="PL"/>
        <w:rPr>
          <w:color w:val="808080"/>
        </w:rPr>
      </w:pPr>
      <w:r w:rsidRPr="00EE6E73">
        <w:t xml:space="preserve">    maxBandwidthRequestedDL         AggregatedBandwidth                     </w:t>
      </w:r>
      <w:r w:rsidRPr="00EE6E73">
        <w:rPr>
          <w:color w:val="993366"/>
        </w:rPr>
        <w:t>OPTIONAL</w:t>
      </w:r>
      <w:r w:rsidRPr="00EE6E73">
        <w:t xml:space="preserve">,   </w:t>
      </w:r>
      <w:r w:rsidRPr="00EE6E73">
        <w:rPr>
          <w:color w:val="808080"/>
        </w:rPr>
        <w:t>-- Need N</w:t>
      </w:r>
    </w:p>
    <w:p w14:paraId="71CFA283" w14:textId="77777777" w:rsidR="00C43A4B" w:rsidRPr="00EE6E73" w:rsidRDefault="00C43A4B" w:rsidP="00C43A4B">
      <w:pPr>
        <w:pStyle w:val="PL"/>
        <w:rPr>
          <w:color w:val="808080"/>
        </w:rPr>
      </w:pPr>
      <w:r w:rsidRPr="00EE6E73">
        <w:t xml:space="preserve">    maxBandwidthRequestedUL         AggregatedBandwidth                     </w:t>
      </w:r>
      <w:r w:rsidRPr="00EE6E73">
        <w:rPr>
          <w:color w:val="993366"/>
        </w:rPr>
        <w:t>OPTIONAL</w:t>
      </w:r>
      <w:r w:rsidRPr="00EE6E73">
        <w:t xml:space="preserve">,   </w:t>
      </w:r>
      <w:r w:rsidRPr="00EE6E73">
        <w:rPr>
          <w:color w:val="808080"/>
        </w:rPr>
        <w:t>-- Need N</w:t>
      </w:r>
    </w:p>
    <w:p w14:paraId="459A701A" w14:textId="77777777" w:rsidR="00C43A4B" w:rsidRPr="00EE6E73" w:rsidRDefault="00C43A4B" w:rsidP="00C43A4B">
      <w:pPr>
        <w:pStyle w:val="PL"/>
        <w:rPr>
          <w:color w:val="808080"/>
        </w:rPr>
      </w:pPr>
      <w:r w:rsidRPr="00EE6E73">
        <w:t xml:space="preserve">    maxCarriersRequestedDL          </w:t>
      </w:r>
      <w:r w:rsidRPr="00EE6E73">
        <w:rPr>
          <w:color w:val="993366"/>
        </w:rPr>
        <w:t>INTEGER</w:t>
      </w:r>
      <w:r w:rsidRPr="00EE6E73">
        <w:t xml:space="preserve"> (1..maxNrofServingCells)        </w:t>
      </w:r>
      <w:r w:rsidRPr="00EE6E73">
        <w:rPr>
          <w:color w:val="993366"/>
        </w:rPr>
        <w:t>OPTIONAL</w:t>
      </w:r>
      <w:r w:rsidRPr="00EE6E73">
        <w:t xml:space="preserve">,   </w:t>
      </w:r>
      <w:r w:rsidRPr="00EE6E73">
        <w:rPr>
          <w:color w:val="808080"/>
        </w:rPr>
        <w:t>-- Need N</w:t>
      </w:r>
    </w:p>
    <w:p w14:paraId="50CB80AB" w14:textId="77777777" w:rsidR="00C43A4B" w:rsidRPr="00EE6E73" w:rsidRDefault="00C43A4B" w:rsidP="00C43A4B">
      <w:pPr>
        <w:pStyle w:val="PL"/>
        <w:rPr>
          <w:color w:val="808080"/>
        </w:rPr>
      </w:pPr>
      <w:r w:rsidRPr="00EE6E73">
        <w:t xml:space="preserve">    maxCarriersRequestedUL          </w:t>
      </w:r>
      <w:r w:rsidRPr="00EE6E73">
        <w:rPr>
          <w:color w:val="993366"/>
        </w:rPr>
        <w:t>INTEGER</w:t>
      </w:r>
      <w:r w:rsidRPr="00EE6E73">
        <w:t xml:space="preserve"> (1..maxNrofServingCells)        </w:t>
      </w:r>
      <w:r w:rsidRPr="00EE6E73">
        <w:rPr>
          <w:color w:val="993366"/>
        </w:rPr>
        <w:t>OPTIONAL</w:t>
      </w:r>
      <w:r w:rsidRPr="00EE6E73">
        <w:t xml:space="preserve">    </w:t>
      </w:r>
      <w:r w:rsidRPr="00EE6E73">
        <w:rPr>
          <w:color w:val="808080"/>
        </w:rPr>
        <w:t>-- Need N</w:t>
      </w:r>
    </w:p>
    <w:p w14:paraId="2A13F730" w14:textId="77777777" w:rsidR="00C43A4B" w:rsidRPr="00EE6E73" w:rsidRDefault="00C43A4B" w:rsidP="00C43A4B">
      <w:pPr>
        <w:pStyle w:val="PL"/>
      </w:pPr>
      <w:r w:rsidRPr="00EE6E73">
        <w:t>}</w:t>
      </w:r>
    </w:p>
    <w:p w14:paraId="5AFEC8D3" w14:textId="77777777" w:rsidR="00C43A4B" w:rsidRPr="00EE6E73" w:rsidRDefault="00C43A4B" w:rsidP="00C43A4B">
      <w:pPr>
        <w:pStyle w:val="PL"/>
      </w:pPr>
    </w:p>
    <w:p w14:paraId="7B6B1F10" w14:textId="77777777" w:rsidR="00C43A4B" w:rsidRPr="00EE6E73" w:rsidRDefault="00C43A4B" w:rsidP="00C43A4B">
      <w:pPr>
        <w:pStyle w:val="PL"/>
      </w:pPr>
      <w:r w:rsidRPr="00EE6E73">
        <w:t xml:space="preserve">AggregatedBandwidth ::=         </w:t>
      </w:r>
      <w:r w:rsidRPr="00EE6E73">
        <w:rPr>
          <w:color w:val="993366"/>
        </w:rPr>
        <w:t>ENUMERATED</w:t>
      </w:r>
      <w:r w:rsidRPr="00EE6E73">
        <w:t xml:space="preserve"> {mhz50, mhz100, mhz150, mhz200, mhz250, mhz300, mhz350,</w:t>
      </w:r>
    </w:p>
    <w:p w14:paraId="5793B5E7" w14:textId="77777777" w:rsidR="00C43A4B" w:rsidRPr="00EE6E73" w:rsidRDefault="00C43A4B" w:rsidP="00C43A4B">
      <w:pPr>
        <w:pStyle w:val="PL"/>
      </w:pPr>
      <w:r w:rsidRPr="00EE6E73">
        <w:t xml:space="preserve">                                            mhz400, mhz450, mhz500, mhz550, mhz600, mhz650, mhz700, mhz750, mhz800}</w:t>
      </w:r>
    </w:p>
    <w:p w14:paraId="58B639F4" w14:textId="77777777" w:rsidR="00C43A4B" w:rsidRPr="00EE6E73" w:rsidRDefault="00C43A4B" w:rsidP="00C43A4B">
      <w:pPr>
        <w:pStyle w:val="PL"/>
      </w:pPr>
    </w:p>
    <w:p w14:paraId="61DA3A14" w14:textId="77777777" w:rsidR="00C43A4B" w:rsidRPr="00EE6E73" w:rsidRDefault="00C43A4B" w:rsidP="00C43A4B">
      <w:pPr>
        <w:pStyle w:val="PL"/>
        <w:rPr>
          <w:color w:val="808080"/>
        </w:rPr>
      </w:pPr>
      <w:r w:rsidRPr="00EE6E73">
        <w:rPr>
          <w:color w:val="808080"/>
        </w:rPr>
        <w:t>-- TAG-FREQBANDLIST-STOP</w:t>
      </w:r>
    </w:p>
    <w:p w14:paraId="0BF2F573" w14:textId="77777777" w:rsidR="00C43A4B" w:rsidRPr="00EE6E73" w:rsidRDefault="00C43A4B" w:rsidP="00C43A4B">
      <w:pPr>
        <w:pStyle w:val="PL"/>
        <w:rPr>
          <w:color w:val="808080"/>
        </w:rPr>
      </w:pPr>
      <w:r w:rsidRPr="00EE6E73">
        <w:rPr>
          <w:color w:val="808080"/>
        </w:rPr>
        <w:t>-- ASN1STOP</w:t>
      </w:r>
    </w:p>
    <w:p w14:paraId="02BEEAA3" w14:textId="77777777" w:rsidR="00C43A4B" w:rsidRPr="00EE6E73" w:rsidRDefault="00C43A4B" w:rsidP="00C43A4B"/>
    <w:p w14:paraId="713C28FB" w14:textId="77777777" w:rsidR="00C43A4B" w:rsidRPr="00EE6E73" w:rsidRDefault="00C43A4B" w:rsidP="00C43A4B">
      <w:pPr>
        <w:pStyle w:val="40"/>
        <w:rPr>
          <w:noProof/>
        </w:rPr>
      </w:pPr>
      <w:bookmarkStart w:id="67" w:name="_Toc201295853"/>
      <w:bookmarkStart w:id="68" w:name="MCCQCTEMPBM_00000572"/>
      <w:r w:rsidRPr="00EE6E73">
        <w:t>–</w:t>
      </w:r>
      <w:r w:rsidRPr="00EE6E73">
        <w:tab/>
      </w:r>
      <w:r w:rsidRPr="00EE6E73">
        <w:rPr>
          <w:i/>
          <w:noProof/>
        </w:rPr>
        <w:t>FreqSeparationClass</w:t>
      </w:r>
      <w:bookmarkEnd w:id="67"/>
    </w:p>
    <w:bookmarkEnd w:id="68"/>
    <w:p w14:paraId="2BFD271D" w14:textId="77777777" w:rsidR="00C43A4B" w:rsidRPr="00EE6E73" w:rsidRDefault="00C43A4B" w:rsidP="00C43A4B">
      <w:r w:rsidRPr="00EE6E73">
        <w:t xml:space="preserve">The IE </w:t>
      </w:r>
      <w:proofErr w:type="spellStart"/>
      <w:r w:rsidRPr="00EE6E73">
        <w:rPr>
          <w:i/>
        </w:rPr>
        <w:t>FreqSeparationClas</w:t>
      </w:r>
      <w:r w:rsidRPr="00EE6E73">
        <w:t>s</w:t>
      </w:r>
      <w:proofErr w:type="spellEnd"/>
      <w:r w:rsidRPr="00EE6E73">
        <w:t xml:space="preserve"> is used for an intra-band non-contiguous CA band combination to indicate frequency separation between lower edge of lowest CC and upper edge of highest CC in a frequency band.</w:t>
      </w:r>
    </w:p>
    <w:p w14:paraId="29D24C98" w14:textId="77777777" w:rsidR="00C43A4B" w:rsidRPr="00EE6E73" w:rsidRDefault="00C43A4B" w:rsidP="00C43A4B">
      <w:pPr>
        <w:pStyle w:val="TH"/>
      </w:pPr>
      <w:proofErr w:type="spellStart"/>
      <w:r w:rsidRPr="00EE6E73">
        <w:rPr>
          <w:i/>
        </w:rPr>
        <w:t>FreqSeparationClass</w:t>
      </w:r>
      <w:proofErr w:type="spellEnd"/>
      <w:r w:rsidRPr="00EE6E73">
        <w:t xml:space="preserve"> information element</w:t>
      </w:r>
    </w:p>
    <w:p w14:paraId="03D11A85" w14:textId="77777777" w:rsidR="00C43A4B" w:rsidRPr="00EE6E73" w:rsidRDefault="00C43A4B" w:rsidP="00C43A4B">
      <w:pPr>
        <w:pStyle w:val="PL"/>
        <w:rPr>
          <w:color w:val="808080"/>
        </w:rPr>
      </w:pPr>
      <w:r w:rsidRPr="00EE6E73">
        <w:rPr>
          <w:color w:val="808080"/>
        </w:rPr>
        <w:t>-- ASN1START</w:t>
      </w:r>
    </w:p>
    <w:p w14:paraId="07F315BE" w14:textId="77777777" w:rsidR="00C43A4B" w:rsidRPr="00EE6E73" w:rsidRDefault="00C43A4B" w:rsidP="00C43A4B">
      <w:pPr>
        <w:pStyle w:val="PL"/>
        <w:rPr>
          <w:color w:val="808080"/>
        </w:rPr>
      </w:pPr>
      <w:r w:rsidRPr="00EE6E73">
        <w:rPr>
          <w:color w:val="808080"/>
        </w:rPr>
        <w:t>-- TAG-FREQSEPARATIONCLASS-START</w:t>
      </w:r>
    </w:p>
    <w:p w14:paraId="1395E10F" w14:textId="77777777" w:rsidR="00C43A4B" w:rsidRPr="00EE6E73" w:rsidRDefault="00C43A4B" w:rsidP="00C43A4B">
      <w:pPr>
        <w:pStyle w:val="PL"/>
      </w:pPr>
    </w:p>
    <w:p w14:paraId="77E7B76A" w14:textId="77777777" w:rsidR="00C43A4B" w:rsidRPr="00EE6E73" w:rsidRDefault="00C43A4B" w:rsidP="00C43A4B">
      <w:pPr>
        <w:pStyle w:val="PL"/>
      </w:pPr>
      <w:r w:rsidRPr="00EE6E73">
        <w:t xml:space="preserve">FreqSeparationClass ::= </w:t>
      </w:r>
      <w:r w:rsidRPr="00EE6E73">
        <w:rPr>
          <w:color w:val="993366"/>
        </w:rPr>
        <w:t>ENUMERATED</w:t>
      </w:r>
      <w:r w:rsidRPr="00EE6E73">
        <w:t xml:space="preserve"> { mhz800, mhz1200, mhz1400, ..., mhz400-v1650, mhz600-v1650}</w:t>
      </w:r>
    </w:p>
    <w:p w14:paraId="0F745BD7" w14:textId="77777777" w:rsidR="00C43A4B" w:rsidRPr="00EE6E73" w:rsidRDefault="00C43A4B" w:rsidP="00C43A4B">
      <w:pPr>
        <w:pStyle w:val="PL"/>
      </w:pPr>
    </w:p>
    <w:p w14:paraId="7DF40405" w14:textId="77777777" w:rsidR="00C43A4B" w:rsidRPr="00EE6E73" w:rsidRDefault="00C43A4B" w:rsidP="00C43A4B">
      <w:pPr>
        <w:pStyle w:val="PL"/>
      </w:pPr>
      <w:r w:rsidRPr="00EE6E73">
        <w:t xml:space="preserve">FreqSeparationClassDL-v1620 ::= </w:t>
      </w:r>
      <w:r w:rsidRPr="00EE6E73">
        <w:rPr>
          <w:color w:val="993366"/>
        </w:rPr>
        <w:t>ENUMERATED</w:t>
      </w:r>
      <w:r w:rsidRPr="00EE6E73">
        <w:t xml:space="preserve"> {mhz1000, mhz1600, mhz1800, mhz2000, mhz2200, mhz2400}</w:t>
      </w:r>
    </w:p>
    <w:p w14:paraId="154B2782" w14:textId="77777777" w:rsidR="00C43A4B" w:rsidRPr="00EE6E73" w:rsidRDefault="00C43A4B" w:rsidP="00C43A4B">
      <w:pPr>
        <w:pStyle w:val="PL"/>
      </w:pPr>
    </w:p>
    <w:p w14:paraId="7F376B15" w14:textId="77777777" w:rsidR="00C43A4B" w:rsidRPr="00EE6E73" w:rsidRDefault="00C43A4B" w:rsidP="00C43A4B">
      <w:pPr>
        <w:pStyle w:val="PL"/>
      </w:pPr>
      <w:r w:rsidRPr="00EE6E73">
        <w:t xml:space="preserve">FreqSeparationClassUL-v1620 ::= </w:t>
      </w:r>
      <w:r w:rsidRPr="00EE6E73">
        <w:rPr>
          <w:color w:val="993366"/>
        </w:rPr>
        <w:t>ENUMERATED</w:t>
      </w:r>
      <w:r w:rsidRPr="00EE6E73">
        <w:t xml:space="preserve"> {mhz1000}</w:t>
      </w:r>
    </w:p>
    <w:p w14:paraId="0C140210" w14:textId="77777777" w:rsidR="00C43A4B" w:rsidRPr="00EE6E73" w:rsidRDefault="00C43A4B" w:rsidP="00C43A4B">
      <w:pPr>
        <w:pStyle w:val="PL"/>
      </w:pPr>
    </w:p>
    <w:p w14:paraId="769FD5D5" w14:textId="77777777" w:rsidR="00C43A4B" w:rsidRPr="00EE6E73" w:rsidRDefault="00C43A4B" w:rsidP="00C43A4B">
      <w:pPr>
        <w:pStyle w:val="PL"/>
        <w:rPr>
          <w:color w:val="808080"/>
        </w:rPr>
      </w:pPr>
      <w:r w:rsidRPr="00EE6E73">
        <w:rPr>
          <w:color w:val="808080"/>
        </w:rPr>
        <w:t>-- TAG-FREQSEPARATIONCLASS-STOP</w:t>
      </w:r>
    </w:p>
    <w:p w14:paraId="6CDB4B28" w14:textId="77777777" w:rsidR="00C43A4B" w:rsidRPr="00EE6E73" w:rsidRDefault="00C43A4B" w:rsidP="00C43A4B">
      <w:pPr>
        <w:pStyle w:val="PL"/>
        <w:rPr>
          <w:color w:val="808080"/>
        </w:rPr>
      </w:pPr>
      <w:r w:rsidRPr="00EE6E73">
        <w:rPr>
          <w:color w:val="808080"/>
        </w:rPr>
        <w:t>-- ASN1STOP</w:t>
      </w:r>
    </w:p>
    <w:p w14:paraId="33DF2442" w14:textId="77777777" w:rsidR="00C43A4B" w:rsidRPr="00EE6E73" w:rsidRDefault="00C43A4B" w:rsidP="00C43A4B">
      <w:pPr>
        <w:rPr>
          <w:rFonts w:eastAsiaTheme="minorEastAsia"/>
        </w:rPr>
      </w:pPr>
    </w:p>
    <w:p w14:paraId="127ED304" w14:textId="77777777" w:rsidR="00C43A4B" w:rsidRPr="00EE6E73" w:rsidRDefault="00C43A4B" w:rsidP="00C43A4B">
      <w:pPr>
        <w:pStyle w:val="40"/>
        <w:rPr>
          <w:i/>
          <w:iCs/>
          <w:noProof/>
        </w:rPr>
      </w:pPr>
      <w:bookmarkStart w:id="69" w:name="_Toc201295854"/>
      <w:bookmarkStart w:id="70" w:name="MCCQCTEMPBM_00000573"/>
      <w:r w:rsidRPr="00EE6E73">
        <w:rPr>
          <w:i/>
          <w:iCs/>
        </w:rPr>
        <w:t>–</w:t>
      </w:r>
      <w:r w:rsidRPr="00EE6E73">
        <w:rPr>
          <w:i/>
          <w:iCs/>
        </w:rPr>
        <w:tab/>
      </w:r>
      <w:r w:rsidRPr="00EE6E73">
        <w:rPr>
          <w:i/>
          <w:iCs/>
          <w:noProof/>
        </w:rPr>
        <w:t>FreqSeparationClassDL-Only</w:t>
      </w:r>
      <w:bookmarkEnd w:id="69"/>
    </w:p>
    <w:bookmarkEnd w:id="70"/>
    <w:p w14:paraId="26720E88" w14:textId="77777777" w:rsidR="00C43A4B" w:rsidRPr="00EE6E73" w:rsidRDefault="00C43A4B" w:rsidP="00C43A4B">
      <w:pPr>
        <w:rPr>
          <w:rFonts w:eastAsia="宋体"/>
          <w:i/>
          <w:iCs/>
        </w:rPr>
      </w:pPr>
      <w:r w:rsidRPr="00EE6E73">
        <w:t xml:space="preserve">The IE </w:t>
      </w:r>
      <w:proofErr w:type="spellStart"/>
      <w:r w:rsidRPr="00EE6E73">
        <w:rPr>
          <w:i/>
        </w:rPr>
        <w:t>FreqSeparationClassDL</w:t>
      </w:r>
      <w:proofErr w:type="spellEnd"/>
      <w:r w:rsidRPr="00EE6E73">
        <w:rPr>
          <w:i/>
        </w:rPr>
        <w:t xml:space="preserve">-Only </w:t>
      </w:r>
      <w:r w:rsidRPr="00EE6E73">
        <w:t>is used to indicate the frequency separation between lower edge of lowest CC and upper edge of highest CC of DL only frequency spectrum in a frequency band.</w:t>
      </w:r>
    </w:p>
    <w:p w14:paraId="00A4353A" w14:textId="77777777" w:rsidR="00C43A4B" w:rsidRPr="00EE6E73" w:rsidRDefault="00C43A4B" w:rsidP="00C43A4B">
      <w:pPr>
        <w:pStyle w:val="TH"/>
      </w:pPr>
      <w:proofErr w:type="spellStart"/>
      <w:r w:rsidRPr="00EE6E73">
        <w:rPr>
          <w:i/>
          <w:iCs/>
        </w:rPr>
        <w:t>FreqSeparationClassDL</w:t>
      </w:r>
      <w:proofErr w:type="spellEnd"/>
      <w:r w:rsidRPr="00EE6E73">
        <w:rPr>
          <w:i/>
          <w:iCs/>
        </w:rPr>
        <w:t>-Only</w:t>
      </w:r>
      <w:r w:rsidRPr="00EE6E73">
        <w:t xml:space="preserve"> information element</w:t>
      </w:r>
    </w:p>
    <w:p w14:paraId="369A9FED" w14:textId="77777777" w:rsidR="00C43A4B" w:rsidRPr="00EE6E73" w:rsidRDefault="00C43A4B" w:rsidP="00C43A4B">
      <w:pPr>
        <w:pStyle w:val="PL"/>
        <w:rPr>
          <w:color w:val="808080"/>
        </w:rPr>
      </w:pPr>
      <w:r w:rsidRPr="00EE6E73">
        <w:rPr>
          <w:color w:val="808080"/>
        </w:rPr>
        <w:t>-- ASN1START</w:t>
      </w:r>
    </w:p>
    <w:p w14:paraId="64F6273B" w14:textId="77777777" w:rsidR="00C43A4B" w:rsidRPr="00EE6E73" w:rsidRDefault="00C43A4B" w:rsidP="00C43A4B">
      <w:pPr>
        <w:pStyle w:val="PL"/>
        <w:rPr>
          <w:color w:val="808080"/>
        </w:rPr>
      </w:pPr>
      <w:r w:rsidRPr="00EE6E73">
        <w:rPr>
          <w:color w:val="808080"/>
        </w:rPr>
        <w:t>-- TAG-FREQSEPARATIONCLASSDL-Only-START</w:t>
      </w:r>
    </w:p>
    <w:p w14:paraId="524BE976" w14:textId="77777777" w:rsidR="00C43A4B" w:rsidRPr="00EE6E73" w:rsidRDefault="00C43A4B" w:rsidP="00C43A4B">
      <w:pPr>
        <w:pStyle w:val="PL"/>
      </w:pPr>
    </w:p>
    <w:p w14:paraId="45482457" w14:textId="77777777" w:rsidR="00C43A4B" w:rsidRPr="00EE6E73" w:rsidRDefault="00C43A4B" w:rsidP="00C43A4B">
      <w:pPr>
        <w:pStyle w:val="PL"/>
      </w:pPr>
      <w:r w:rsidRPr="00EE6E73">
        <w:t xml:space="preserve">FreqSeparationClassDL-Only-r16 ::= </w:t>
      </w:r>
      <w:r w:rsidRPr="00EE6E73">
        <w:rPr>
          <w:color w:val="993366"/>
        </w:rPr>
        <w:t>ENUMERATED</w:t>
      </w:r>
      <w:r w:rsidRPr="00EE6E73">
        <w:t xml:space="preserve"> {mhz200, mhz400, mhz600, mhz800, mhz1000, mhz1200}</w:t>
      </w:r>
    </w:p>
    <w:p w14:paraId="7BA6FA97" w14:textId="77777777" w:rsidR="00C43A4B" w:rsidRPr="00EE6E73" w:rsidRDefault="00C43A4B" w:rsidP="00C43A4B">
      <w:pPr>
        <w:pStyle w:val="PL"/>
      </w:pPr>
    </w:p>
    <w:p w14:paraId="4FE85CA7" w14:textId="77777777" w:rsidR="00C43A4B" w:rsidRPr="00EE6E73" w:rsidRDefault="00C43A4B" w:rsidP="00C43A4B">
      <w:pPr>
        <w:pStyle w:val="PL"/>
        <w:rPr>
          <w:color w:val="808080"/>
        </w:rPr>
      </w:pPr>
      <w:r w:rsidRPr="00EE6E73">
        <w:rPr>
          <w:color w:val="808080"/>
        </w:rPr>
        <w:t>-- TAG-FREQSEPARATIONCLASSDL-Only-STOP</w:t>
      </w:r>
    </w:p>
    <w:p w14:paraId="20375ECB" w14:textId="77777777" w:rsidR="00C43A4B" w:rsidRPr="00EE6E73" w:rsidRDefault="00C43A4B" w:rsidP="00C43A4B">
      <w:pPr>
        <w:pStyle w:val="PL"/>
        <w:rPr>
          <w:color w:val="808080"/>
        </w:rPr>
      </w:pPr>
      <w:r w:rsidRPr="00EE6E73">
        <w:rPr>
          <w:color w:val="808080"/>
        </w:rPr>
        <w:t>-- ASN1STOP</w:t>
      </w:r>
    </w:p>
    <w:p w14:paraId="073C4959" w14:textId="77777777" w:rsidR="00C43A4B" w:rsidRPr="00EE6E73" w:rsidRDefault="00C43A4B" w:rsidP="00C43A4B">
      <w:pPr>
        <w:rPr>
          <w:rFonts w:eastAsiaTheme="minorEastAsia"/>
        </w:rPr>
      </w:pPr>
    </w:p>
    <w:p w14:paraId="2ED68644" w14:textId="77777777" w:rsidR="00C43A4B" w:rsidRPr="00EE6E73" w:rsidRDefault="00C43A4B" w:rsidP="00C43A4B">
      <w:pPr>
        <w:pStyle w:val="40"/>
      </w:pPr>
      <w:bookmarkStart w:id="71" w:name="_Toc201295855"/>
      <w:bookmarkStart w:id="72" w:name="MCCQCTEMPBM_00000574"/>
      <w:r w:rsidRPr="00EE6E73">
        <w:t>–</w:t>
      </w:r>
      <w:r w:rsidRPr="00EE6E73">
        <w:tab/>
      </w:r>
      <w:r w:rsidRPr="00EE6E73">
        <w:rPr>
          <w:i/>
        </w:rPr>
        <w:t>FR2-2-AccessParamsPerBand</w:t>
      </w:r>
      <w:bookmarkEnd w:id="71"/>
    </w:p>
    <w:bookmarkEnd w:id="72"/>
    <w:p w14:paraId="76E9BB9C" w14:textId="77777777" w:rsidR="00C43A4B" w:rsidRPr="00EE6E73" w:rsidRDefault="00C43A4B" w:rsidP="00C43A4B">
      <w:r w:rsidRPr="00EE6E73">
        <w:t xml:space="preserve">The IE </w:t>
      </w:r>
      <w:r w:rsidRPr="00EE6E73">
        <w:rPr>
          <w:i/>
        </w:rPr>
        <w:t>FR2-2-AccessParamsPerBand</w:t>
      </w:r>
      <w:r w:rsidRPr="00EE6E73">
        <w:t xml:space="preserve"> is used to convey FR2-2 related parameters specific for a certain frequency band (not per feature set or band combination).</w:t>
      </w:r>
    </w:p>
    <w:p w14:paraId="7FCF58DD" w14:textId="77777777" w:rsidR="00C43A4B" w:rsidRPr="00EE6E73" w:rsidRDefault="00C43A4B" w:rsidP="00C43A4B">
      <w:pPr>
        <w:pStyle w:val="TH"/>
      </w:pPr>
      <w:r w:rsidRPr="00EE6E73">
        <w:t>FR2-2-AccessParamsPerBand information element</w:t>
      </w:r>
    </w:p>
    <w:p w14:paraId="5091069A" w14:textId="77777777" w:rsidR="00C43A4B" w:rsidRPr="00EE6E73" w:rsidRDefault="00C43A4B" w:rsidP="00C43A4B">
      <w:pPr>
        <w:pStyle w:val="PL"/>
        <w:rPr>
          <w:color w:val="808080"/>
        </w:rPr>
      </w:pPr>
      <w:r w:rsidRPr="00EE6E73">
        <w:rPr>
          <w:color w:val="808080"/>
        </w:rPr>
        <w:t>-- ASN1START</w:t>
      </w:r>
    </w:p>
    <w:p w14:paraId="66B72692" w14:textId="77777777" w:rsidR="00C43A4B" w:rsidRPr="00EE6E73" w:rsidRDefault="00C43A4B" w:rsidP="00C43A4B">
      <w:pPr>
        <w:pStyle w:val="PL"/>
        <w:rPr>
          <w:color w:val="808080"/>
        </w:rPr>
      </w:pPr>
      <w:r w:rsidRPr="00EE6E73">
        <w:rPr>
          <w:color w:val="808080"/>
        </w:rPr>
        <w:t>-- TAG-FR2-2-ACCESSPARAMSPERBAND-START</w:t>
      </w:r>
    </w:p>
    <w:p w14:paraId="1B4FAD12" w14:textId="77777777" w:rsidR="00C43A4B" w:rsidRPr="00EE6E73" w:rsidRDefault="00C43A4B" w:rsidP="00C43A4B">
      <w:pPr>
        <w:pStyle w:val="PL"/>
      </w:pPr>
    </w:p>
    <w:p w14:paraId="5AAF52F2" w14:textId="77777777" w:rsidR="00C43A4B" w:rsidRPr="00EE6E73" w:rsidRDefault="00C43A4B" w:rsidP="00C43A4B">
      <w:pPr>
        <w:pStyle w:val="PL"/>
      </w:pPr>
      <w:r w:rsidRPr="00EE6E73">
        <w:t xml:space="preserve">FR2-2-AccessParamsPerBand-r17 ::=       </w:t>
      </w:r>
      <w:r w:rsidRPr="00EE6E73">
        <w:rPr>
          <w:color w:val="993366"/>
        </w:rPr>
        <w:t>SEQUENCE</w:t>
      </w:r>
      <w:r w:rsidRPr="00EE6E73">
        <w:t xml:space="preserve"> {</w:t>
      </w:r>
    </w:p>
    <w:p w14:paraId="130DEBBA" w14:textId="77777777" w:rsidR="00C43A4B" w:rsidRPr="00EE6E73" w:rsidRDefault="00C43A4B" w:rsidP="00C43A4B">
      <w:pPr>
        <w:pStyle w:val="PL"/>
        <w:rPr>
          <w:color w:val="808080"/>
        </w:rPr>
      </w:pPr>
      <w:r w:rsidRPr="00EE6E73">
        <w:t xml:space="preserve">    </w:t>
      </w:r>
      <w:r w:rsidRPr="00EE6E73">
        <w:rPr>
          <w:color w:val="808080"/>
        </w:rPr>
        <w:t>-- R1 24-1: Basic FR2-2 DL support</w:t>
      </w:r>
    </w:p>
    <w:p w14:paraId="181901EF" w14:textId="77777777" w:rsidR="00C43A4B" w:rsidRPr="00EE6E73" w:rsidRDefault="00C43A4B" w:rsidP="00C43A4B">
      <w:pPr>
        <w:pStyle w:val="PL"/>
      </w:pPr>
      <w:r w:rsidRPr="00EE6E73">
        <w:t xml:space="preserve">    dl-FR2-2-SCS-120kHz-r17                 </w:t>
      </w:r>
      <w:r w:rsidRPr="00EE6E73">
        <w:rPr>
          <w:color w:val="993366"/>
        </w:rPr>
        <w:t>ENUMERATED</w:t>
      </w:r>
      <w:r w:rsidRPr="00EE6E73">
        <w:t xml:space="preserve"> {supported}            </w:t>
      </w:r>
      <w:r w:rsidRPr="00EE6E73">
        <w:rPr>
          <w:color w:val="993366"/>
        </w:rPr>
        <w:t>OPTIONAL</w:t>
      </w:r>
      <w:r w:rsidRPr="00EE6E73">
        <w:t>,</w:t>
      </w:r>
    </w:p>
    <w:p w14:paraId="126BEC9E" w14:textId="77777777" w:rsidR="00C43A4B" w:rsidRPr="00EE6E73" w:rsidRDefault="00C43A4B" w:rsidP="00C43A4B">
      <w:pPr>
        <w:pStyle w:val="PL"/>
        <w:rPr>
          <w:color w:val="808080"/>
        </w:rPr>
      </w:pPr>
      <w:r w:rsidRPr="00EE6E73">
        <w:t xml:space="preserve">    </w:t>
      </w:r>
      <w:r w:rsidRPr="00EE6E73">
        <w:rPr>
          <w:color w:val="808080"/>
        </w:rPr>
        <w:t>-- R1 24-1a: Basic FR2-2 UL support</w:t>
      </w:r>
    </w:p>
    <w:p w14:paraId="5161251E" w14:textId="77777777" w:rsidR="00C43A4B" w:rsidRPr="00EE6E73" w:rsidRDefault="00C43A4B" w:rsidP="00C43A4B">
      <w:pPr>
        <w:pStyle w:val="PL"/>
      </w:pPr>
      <w:r w:rsidRPr="00EE6E73">
        <w:t xml:space="preserve">    ul-FR2-2-SCS-120kHz-r17                 </w:t>
      </w:r>
      <w:r w:rsidRPr="00EE6E73">
        <w:rPr>
          <w:color w:val="993366"/>
        </w:rPr>
        <w:t>ENUMERATED</w:t>
      </w:r>
      <w:r w:rsidRPr="00EE6E73">
        <w:t xml:space="preserve"> {supported}            </w:t>
      </w:r>
      <w:r w:rsidRPr="00EE6E73">
        <w:rPr>
          <w:color w:val="993366"/>
        </w:rPr>
        <w:t>OPTIONAL</w:t>
      </w:r>
      <w:r w:rsidRPr="00EE6E73">
        <w:t>,</w:t>
      </w:r>
    </w:p>
    <w:p w14:paraId="16D9C0D3" w14:textId="77777777" w:rsidR="00C43A4B" w:rsidRPr="00EE6E73" w:rsidRDefault="00C43A4B" w:rsidP="00C43A4B">
      <w:pPr>
        <w:pStyle w:val="PL"/>
        <w:rPr>
          <w:color w:val="808080"/>
        </w:rPr>
      </w:pPr>
      <w:r w:rsidRPr="00EE6E73">
        <w:t xml:space="preserve">    </w:t>
      </w:r>
      <w:r w:rsidRPr="00EE6E73">
        <w:rPr>
          <w:color w:val="808080"/>
        </w:rPr>
        <w:t>-- R1 24-2: 120KHz SSB support for initial access in FR2-2</w:t>
      </w:r>
    </w:p>
    <w:p w14:paraId="3AC718B9" w14:textId="77777777" w:rsidR="00C43A4B" w:rsidRPr="00EE6E73" w:rsidRDefault="00C43A4B" w:rsidP="00C43A4B">
      <w:pPr>
        <w:pStyle w:val="PL"/>
      </w:pPr>
      <w:r w:rsidRPr="00EE6E73">
        <w:t xml:space="preserve">    initialAccessSSB-120kHz-r17             </w:t>
      </w:r>
      <w:r w:rsidRPr="00EE6E73">
        <w:rPr>
          <w:color w:val="993366"/>
        </w:rPr>
        <w:t>ENUMERATED</w:t>
      </w:r>
      <w:r w:rsidRPr="00EE6E73">
        <w:t xml:space="preserve"> {supported}            </w:t>
      </w:r>
      <w:r w:rsidRPr="00EE6E73">
        <w:rPr>
          <w:color w:val="993366"/>
        </w:rPr>
        <w:t>OPTIONAL</w:t>
      </w:r>
      <w:r w:rsidRPr="00EE6E73">
        <w:t>,</w:t>
      </w:r>
    </w:p>
    <w:p w14:paraId="030C4249" w14:textId="77777777" w:rsidR="00C43A4B" w:rsidRPr="00EE6E73" w:rsidRDefault="00C43A4B" w:rsidP="00C43A4B">
      <w:pPr>
        <w:pStyle w:val="PL"/>
        <w:rPr>
          <w:color w:val="808080"/>
        </w:rPr>
      </w:pPr>
      <w:r w:rsidRPr="00EE6E73">
        <w:t xml:space="preserve">    </w:t>
      </w:r>
      <w:r w:rsidRPr="00EE6E73">
        <w:rPr>
          <w:color w:val="808080"/>
        </w:rPr>
        <w:t>-- R1 24-1b: Wideband PRACH for 120 kHz in FR2-2</w:t>
      </w:r>
    </w:p>
    <w:p w14:paraId="08578C2B" w14:textId="77777777" w:rsidR="00C43A4B" w:rsidRPr="00EE6E73" w:rsidRDefault="00C43A4B" w:rsidP="00C43A4B">
      <w:pPr>
        <w:pStyle w:val="PL"/>
      </w:pPr>
      <w:r w:rsidRPr="00EE6E73">
        <w:t xml:space="preserve">    widebandPRACH-SCS-120kHz-r17            </w:t>
      </w:r>
      <w:r w:rsidRPr="00EE6E73">
        <w:rPr>
          <w:color w:val="993366"/>
        </w:rPr>
        <w:t>ENUMERATED</w:t>
      </w:r>
      <w:r w:rsidRPr="00EE6E73">
        <w:t xml:space="preserve"> {supported}            </w:t>
      </w:r>
      <w:r w:rsidRPr="00EE6E73">
        <w:rPr>
          <w:color w:val="993366"/>
        </w:rPr>
        <w:t>OPTIONAL</w:t>
      </w:r>
      <w:r w:rsidRPr="00EE6E73">
        <w:t>,</w:t>
      </w:r>
    </w:p>
    <w:p w14:paraId="21A8F018" w14:textId="77777777" w:rsidR="00C43A4B" w:rsidRPr="00EE6E73" w:rsidRDefault="00C43A4B" w:rsidP="00C43A4B">
      <w:pPr>
        <w:pStyle w:val="PL"/>
        <w:rPr>
          <w:color w:val="808080"/>
        </w:rPr>
      </w:pPr>
      <w:r w:rsidRPr="00EE6E73">
        <w:t xml:space="preserve">    </w:t>
      </w:r>
      <w:r w:rsidRPr="00EE6E73">
        <w:rPr>
          <w:color w:val="808080"/>
        </w:rPr>
        <w:t>-- R1 24-1c: Multi-RB support PUCCH format 0/1/4 for 120 kHz in FR2-2</w:t>
      </w:r>
    </w:p>
    <w:p w14:paraId="690F821A" w14:textId="77777777" w:rsidR="00C43A4B" w:rsidRPr="00EE6E73" w:rsidRDefault="00C43A4B" w:rsidP="00C43A4B">
      <w:pPr>
        <w:pStyle w:val="PL"/>
      </w:pPr>
      <w:r w:rsidRPr="00EE6E73">
        <w:t xml:space="preserve">    multiRB-PUCCH-SCS-120kHz-r17            </w:t>
      </w:r>
      <w:r w:rsidRPr="00EE6E73">
        <w:rPr>
          <w:color w:val="993366"/>
        </w:rPr>
        <w:t>ENUMERATED</w:t>
      </w:r>
      <w:r w:rsidRPr="00EE6E73">
        <w:t xml:space="preserve"> {supported}            </w:t>
      </w:r>
      <w:r w:rsidRPr="00EE6E73">
        <w:rPr>
          <w:color w:val="993366"/>
        </w:rPr>
        <w:t>OPTIONAL</w:t>
      </w:r>
      <w:r w:rsidRPr="00EE6E73">
        <w:t>,</w:t>
      </w:r>
    </w:p>
    <w:p w14:paraId="12FF15A6" w14:textId="77777777" w:rsidR="00C43A4B" w:rsidRPr="00EE6E73" w:rsidRDefault="00C43A4B" w:rsidP="00C43A4B">
      <w:pPr>
        <w:pStyle w:val="PL"/>
        <w:rPr>
          <w:color w:val="808080"/>
        </w:rPr>
      </w:pPr>
      <w:r w:rsidRPr="00EE6E73">
        <w:t xml:space="preserve">    </w:t>
      </w:r>
      <w:r w:rsidRPr="00EE6E73">
        <w:rPr>
          <w:color w:val="808080"/>
        </w:rPr>
        <w:t>-- R1 24-1d: Multiple PDSCH scheduling by single DCI for 120kHz in FR2-2</w:t>
      </w:r>
    </w:p>
    <w:p w14:paraId="5EEE3647" w14:textId="77777777" w:rsidR="00C43A4B" w:rsidRPr="00EE6E73" w:rsidRDefault="00C43A4B" w:rsidP="00C43A4B">
      <w:pPr>
        <w:pStyle w:val="PL"/>
      </w:pPr>
      <w:r w:rsidRPr="00EE6E73">
        <w:t xml:space="preserve">    multiPDSCH-SingleDCI-FR2-2-SCS-120kHz-r17 </w:t>
      </w:r>
      <w:r w:rsidRPr="00EE6E73">
        <w:rPr>
          <w:color w:val="993366"/>
        </w:rPr>
        <w:t>ENUMERATED</w:t>
      </w:r>
      <w:r w:rsidRPr="00EE6E73">
        <w:t xml:space="preserve"> {supported}          </w:t>
      </w:r>
      <w:r w:rsidRPr="00EE6E73">
        <w:rPr>
          <w:color w:val="993366"/>
        </w:rPr>
        <w:t>OPTIONAL</w:t>
      </w:r>
      <w:r w:rsidRPr="00EE6E73">
        <w:t>,</w:t>
      </w:r>
    </w:p>
    <w:p w14:paraId="73A52BBD" w14:textId="77777777" w:rsidR="00C43A4B" w:rsidRPr="00EE6E73" w:rsidRDefault="00C43A4B" w:rsidP="00C43A4B">
      <w:pPr>
        <w:pStyle w:val="PL"/>
        <w:rPr>
          <w:color w:val="808080"/>
        </w:rPr>
      </w:pPr>
      <w:r w:rsidRPr="00EE6E73">
        <w:t xml:space="preserve">    </w:t>
      </w:r>
      <w:r w:rsidRPr="00EE6E73">
        <w:rPr>
          <w:color w:val="808080"/>
        </w:rPr>
        <w:t>-- R1 24-1e: Multiple PUSCH scheduling by single DCI for 120kHz in FR2-2</w:t>
      </w:r>
    </w:p>
    <w:p w14:paraId="228BEBB8" w14:textId="77777777" w:rsidR="00C43A4B" w:rsidRPr="00EE6E73" w:rsidRDefault="00C43A4B" w:rsidP="00C43A4B">
      <w:pPr>
        <w:pStyle w:val="PL"/>
      </w:pPr>
      <w:r w:rsidRPr="00EE6E73">
        <w:t xml:space="preserve">    multiPUSCH-SingleDCI-FR2-2-SCS-120kHz-r17 </w:t>
      </w:r>
      <w:r w:rsidRPr="00EE6E73">
        <w:rPr>
          <w:color w:val="993366"/>
        </w:rPr>
        <w:t>ENUMERATED</w:t>
      </w:r>
      <w:r w:rsidRPr="00EE6E73">
        <w:t xml:space="preserve"> {supported}          </w:t>
      </w:r>
      <w:r w:rsidRPr="00EE6E73">
        <w:rPr>
          <w:color w:val="993366"/>
        </w:rPr>
        <w:t>OPTIONAL</w:t>
      </w:r>
      <w:r w:rsidRPr="00EE6E73">
        <w:t>,</w:t>
      </w:r>
    </w:p>
    <w:p w14:paraId="6CDEC7A2" w14:textId="77777777" w:rsidR="00C43A4B" w:rsidRPr="00EE6E73" w:rsidRDefault="00C43A4B" w:rsidP="00C43A4B">
      <w:pPr>
        <w:pStyle w:val="PL"/>
        <w:rPr>
          <w:color w:val="808080"/>
        </w:rPr>
      </w:pPr>
      <w:r w:rsidRPr="00EE6E73">
        <w:t xml:space="preserve">    </w:t>
      </w:r>
      <w:r w:rsidRPr="00EE6E73">
        <w:rPr>
          <w:color w:val="808080"/>
        </w:rPr>
        <w:t>-- R1 24-4: 480KHz SCS support for DL</w:t>
      </w:r>
    </w:p>
    <w:p w14:paraId="399D913B" w14:textId="77777777" w:rsidR="00C43A4B" w:rsidRPr="00EE6E73" w:rsidRDefault="00C43A4B" w:rsidP="00C43A4B">
      <w:pPr>
        <w:pStyle w:val="PL"/>
      </w:pPr>
      <w:r w:rsidRPr="00EE6E73">
        <w:t xml:space="preserve">    dl-FR2-2-SCS-480kHz-r17                 </w:t>
      </w:r>
      <w:r w:rsidRPr="00EE6E73">
        <w:rPr>
          <w:color w:val="993366"/>
        </w:rPr>
        <w:t>ENUMERATED</w:t>
      </w:r>
      <w:r w:rsidRPr="00EE6E73">
        <w:t xml:space="preserve"> {supported}            </w:t>
      </w:r>
      <w:r w:rsidRPr="00EE6E73">
        <w:rPr>
          <w:color w:val="993366"/>
        </w:rPr>
        <w:t>OPTIONAL</w:t>
      </w:r>
      <w:r w:rsidRPr="00EE6E73">
        <w:t>,</w:t>
      </w:r>
    </w:p>
    <w:p w14:paraId="6CD9562E" w14:textId="77777777" w:rsidR="00C43A4B" w:rsidRPr="00EE6E73" w:rsidRDefault="00C43A4B" w:rsidP="00C43A4B">
      <w:pPr>
        <w:pStyle w:val="PL"/>
        <w:rPr>
          <w:color w:val="808080"/>
        </w:rPr>
      </w:pPr>
      <w:r w:rsidRPr="00EE6E73">
        <w:t xml:space="preserve">    </w:t>
      </w:r>
      <w:r w:rsidRPr="00EE6E73">
        <w:rPr>
          <w:color w:val="808080"/>
        </w:rPr>
        <w:t>-- R1 24-4a: 480KHz SCS support for UL</w:t>
      </w:r>
    </w:p>
    <w:p w14:paraId="68CC0311" w14:textId="77777777" w:rsidR="00C43A4B" w:rsidRPr="00EE6E73" w:rsidRDefault="00C43A4B" w:rsidP="00C43A4B">
      <w:pPr>
        <w:pStyle w:val="PL"/>
      </w:pPr>
      <w:r w:rsidRPr="00EE6E73">
        <w:t xml:space="preserve">    ul-FR2-2-SCS-480kHz-r17                 </w:t>
      </w:r>
      <w:r w:rsidRPr="00EE6E73">
        <w:rPr>
          <w:color w:val="993366"/>
        </w:rPr>
        <w:t>ENUMERATED</w:t>
      </w:r>
      <w:r w:rsidRPr="00EE6E73">
        <w:t xml:space="preserve"> {supported}            </w:t>
      </w:r>
      <w:r w:rsidRPr="00EE6E73">
        <w:rPr>
          <w:color w:val="993366"/>
        </w:rPr>
        <w:t>OPTIONAL</w:t>
      </w:r>
      <w:r w:rsidRPr="00EE6E73">
        <w:t>,</w:t>
      </w:r>
    </w:p>
    <w:p w14:paraId="759E93A4" w14:textId="77777777" w:rsidR="00C43A4B" w:rsidRPr="00EE6E73" w:rsidRDefault="00C43A4B" w:rsidP="00C43A4B">
      <w:pPr>
        <w:pStyle w:val="PL"/>
        <w:rPr>
          <w:color w:val="808080"/>
        </w:rPr>
      </w:pPr>
      <w:r w:rsidRPr="00EE6E73">
        <w:t xml:space="preserve">    </w:t>
      </w:r>
      <w:r w:rsidRPr="00EE6E73">
        <w:rPr>
          <w:color w:val="808080"/>
        </w:rPr>
        <w:t>-- R1 24-3: 480KHz SSB support for initial access in FR2-2</w:t>
      </w:r>
    </w:p>
    <w:p w14:paraId="5F92ED11" w14:textId="77777777" w:rsidR="00C43A4B" w:rsidRPr="00EE6E73" w:rsidRDefault="00C43A4B" w:rsidP="00C43A4B">
      <w:pPr>
        <w:pStyle w:val="PL"/>
      </w:pPr>
      <w:r w:rsidRPr="00EE6E73">
        <w:t xml:space="preserve">    initialAccessSSB-480kHz-r17             </w:t>
      </w:r>
      <w:r w:rsidRPr="00EE6E73">
        <w:rPr>
          <w:color w:val="993366"/>
        </w:rPr>
        <w:t>ENUMERATED</w:t>
      </w:r>
      <w:r w:rsidRPr="00EE6E73">
        <w:t xml:space="preserve"> {supported}            </w:t>
      </w:r>
      <w:r w:rsidRPr="00EE6E73">
        <w:rPr>
          <w:color w:val="993366"/>
        </w:rPr>
        <w:t>OPTIONAL</w:t>
      </w:r>
      <w:r w:rsidRPr="00EE6E73">
        <w:t>,</w:t>
      </w:r>
    </w:p>
    <w:p w14:paraId="229D93FF" w14:textId="77777777" w:rsidR="00C43A4B" w:rsidRPr="00EE6E73" w:rsidRDefault="00C43A4B" w:rsidP="00C43A4B">
      <w:pPr>
        <w:pStyle w:val="PL"/>
        <w:rPr>
          <w:color w:val="808080"/>
        </w:rPr>
      </w:pPr>
      <w:r w:rsidRPr="00EE6E73">
        <w:t xml:space="preserve">    </w:t>
      </w:r>
      <w:r w:rsidRPr="00EE6E73">
        <w:rPr>
          <w:color w:val="808080"/>
        </w:rPr>
        <w:t>-- R1 24-4b: Wideband PRACH for 480 kHz in FR2-2</w:t>
      </w:r>
    </w:p>
    <w:p w14:paraId="124369EB" w14:textId="77777777" w:rsidR="00C43A4B" w:rsidRPr="00EE6E73" w:rsidRDefault="00C43A4B" w:rsidP="00C43A4B">
      <w:pPr>
        <w:pStyle w:val="PL"/>
      </w:pPr>
      <w:r w:rsidRPr="00EE6E73">
        <w:t xml:space="preserve">    widebandPRACH-SCS-480kHz-r17            </w:t>
      </w:r>
      <w:r w:rsidRPr="00EE6E73">
        <w:rPr>
          <w:color w:val="993366"/>
        </w:rPr>
        <w:t>ENUMERATED</w:t>
      </w:r>
      <w:r w:rsidRPr="00EE6E73">
        <w:t xml:space="preserve"> {supported}            </w:t>
      </w:r>
      <w:r w:rsidRPr="00EE6E73">
        <w:rPr>
          <w:color w:val="993366"/>
        </w:rPr>
        <w:t>OPTIONAL</w:t>
      </w:r>
      <w:r w:rsidRPr="00EE6E73">
        <w:t>,</w:t>
      </w:r>
    </w:p>
    <w:p w14:paraId="3F430C67" w14:textId="77777777" w:rsidR="00C43A4B" w:rsidRPr="00EE6E73" w:rsidRDefault="00C43A4B" w:rsidP="00C43A4B">
      <w:pPr>
        <w:pStyle w:val="PL"/>
        <w:rPr>
          <w:color w:val="808080"/>
        </w:rPr>
      </w:pPr>
      <w:r w:rsidRPr="00EE6E73">
        <w:t xml:space="preserve">    </w:t>
      </w:r>
      <w:r w:rsidRPr="00EE6E73">
        <w:rPr>
          <w:color w:val="808080"/>
        </w:rPr>
        <w:t>-- R1 24-4c: Multi-RB support PUCCH format 0/1/4 for 480 kHz in FR2-2</w:t>
      </w:r>
    </w:p>
    <w:p w14:paraId="0A3F8F75" w14:textId="77777777" w:rsidR="00C43A4B" w:rsidRPr="00EE6E73" w:rsidRDefault="00C43A4B" w:rsidP="00C43A4B">
      <w:pPr>
        <w:pStyle w:val="PL"/>
      </w:pPr>
      <w:r w:rsidRPr="00EE6E73">
        <w:t xml:space="preserve">    multiRB-PUCCH-SCS-480kHz-r17            </w:t>
      </w:r>
      <w:r w:rsidRPr="00EE6E73">
        <w:rPr>
          <w:color w:val="993366"/>
        </w:rPr>
        <w:t>ENUMERATED</w:t>
      </w:r>
      <w:r w:rsidRPr="00EE6E73">
        <w:t xml:space="preserve"> {supported}            </w:t>
      </w:r>
      <w:r w:rsidRPr="00EE6E73">
        <w:rPr>
          <w:color w:val="993366"/>
        </w:rPr>
        <w:t>OPTIONAL</w:t>
      </w:r>
      <w:r w:rsidRPr="00EE6E73">
        <w:t>,</w:t>
      </w:r>
    </w:p>
    <w:p w14:paraId="436F2C48" w14:textId="77777777" w:rsidR="00C43A4B" w:rsidRPr="00EE6E73" w:rsidRDefault="00C43A4B" w:rsidP="00C43A4B">
      <w:pPr>
        <w:pStyle w:val="PL"/>
        <w:rPr>
          <w:color w:val="808080"/>
        </w:rPr>
      </w:pPr>
      <w:r w:rsidRPr="00EE6E73">
        <w:t xml:space="preserve">    </w:t>
      </w:r>
      <w:r w:rsidRPr="00EE6E73">
        <w:rPr>
          <w:color w:val="808080"/>
        </w:rPr>
        <w:t>-- R1 24-4f: Enhanced PDCCH monitoring for 480KHz in FR2-2</w:t>
      </w:r>
    </w:p>
    <w:p w14:paraId="1B02A984" w14:textId="77777777" w:rsidR="00C43A4B" w:rsidRPr="00EE6E73" w:rsidRDefault="00C43A4B" w:rsidP="00C43A4B">
      <w:pPr>
        <w:pStyle w:val="PL"/>
      </w:pPr>
      <w:r w:rsidRPr="00EE6E73">
        <w:t xml:space="preserve">    enhancedPDCCH-monitoringSCS-480kHz-r17  </w:t>
      </w:r>
      <w:r w:rsidRPr="00EE6E73">
        <w:rPr>
          <w:color w:val="993366"/>
        </w:rPr>
        <w:t>ENUMERATED</w:t>
      </w:r>
      <w:r w:rsidRPr="00EE6E73">
        <w:t xml:space="preserve"> {supported}            </w:t>
      </w:r>
      <w:r w:rsidRPr="00EE6E73">
        <w:rPr>
          <w:color w:val="993366"/>
        </w:rPr>
        <w:t>OPTIONAL</w:t>
      </w:r>
      <w:r w:rsidRPr="00EE6E73">
        <w:t>,</w:t>
      </w:r>
    </w:p>
    <w:p w14:paraId="502DDAE2" w14:textId="77777777" w:rsidR="00C43A4B" w:rsidRPr="00EE6E73" w:rsidRDefault="00C43A4B" w:rsidP="00C43A4B">
      <w:pPr>
        <w:pStyle w:val="PL"/>
        <w:rPr>
          <w:color w:val="808080"/>
        </w:rPr>
      </w:pPr>
      <w:r w:rsidRPr="00EE6E73">
        <w:t xml:space="preserve">    </w:t>
      </w:r>
      <w:r w:rsidRPr="00EE6E73">
        <w:rPr>
          <w:color w:val="808080"/>
        </w:rPr>
        <w:t>-- R1 24-5: 960KHz SCS support for DL</w:t>
      </w:r>
    </w:p>
    <w:p w14:paraId="0A32F735" w14:textId="77777777" w:rsidR="00C43A4B" w:rsidRPr="00EE6E73" w:rsidRDefault="00C43A4B" w:rsidP="00C43A4B">
      <w:pPr>
        <w:pStyle w:val="PL"/>
      </w:pPr>
      <w:r w:rsidRPr="00EE6E73">
        <w:t xml:space="preserve">    dl-FR2-2-SCS-960kHz-r17                 </w:t>
      </w:r>
      <w:r w:rsidRPr="00EE6E73">
        <w:rPr>
          <w:color w:val="993366"/>
        </w:rPr>
        <w:t>ENUMERATED</w:t>
      </w:r>
      <w:r w:rsidRPr="00EE6E73">
        <w:t xml:space="preserve"> {supported}            </w:t>
      </w:r>
      <w:r w:rsidRPr="00EE6E73">
        <w:rPr>
          <w:color w:val="993366"/>
        </w:rPr>
        <w:t>OPTIONAL</w:t>
      </w:r>
      <w:r w:rsidRPr="00EE6E73">
        <w:t>,</w:t>
      </w:r>
    </w:p>
    <w:p w14:paraId="60425D55" w14:textId="77777777" w:rsidR="00C43A4B" w:rsidRPr="00EE6E73" w:rsidRDefault="00C43A4B" w:rsidP="00C43A4B">
      <w:pPr>
        <w:pStyle w:val="PL"/>
        <w:rPr>
          <w:color w:val="808080"/>
        </w:rPr>
      </w:pPr>
      <w:r w:rsidRPr="00EE6E73">
        <w:t xml:space="preserve">    </w:t>
      </w:r>
      <w:r w:rsidRPr="00EE6E73">
        <w:rPr>
          <w:color w:val="808080"/>
        </w:rPr>
        <w:t>-- R1 24-5a: 960KHz SCS support for UL</w:t>
      </w:r>
    </w:p>
    <w:p w14:paraId="6D035EBE" w14:textId="77777777" w:rsidR="00C43A4B" w:rsidRPr="00EE6E73" w:rsidRDefault="00C43A4B" w:rsidP="00C43A4B">
      <w:pPr>
        <w:pStyle w:val="PL"/>
      </w:pPr>
      <w:r w:rsidRPr="00EE6E73">
        <w:t xml:space="preserve">    ul-FR2-2-SCS-960kHz-r17                 </w:t>
      </w:r>
      <w:r w:rsidRPr="00EE6E73">
        <w:rPr>
          <w:color w:val="993366"/>
        </w:rPr>
        <w:t>ENUMERATED</w:t>
      </w:r>
      <w:r w:rsidRPr="00EE6E73">
        <w:t xml:space="preserve"> {supported}            </w:t>
      </w:r>
      <w:r w:rsidRPr="00EE6E73">
        <w:rPr>
          <w:color w:val="993366"/>
        </w:rPr>
        <w:t>OPTIONAL</w:t>
      </w:r>
      <w:r w:rsidRPr="00EE6E73">
        <w:t>,</w:t>
      </w:r>
    </w:p>
    <w:p w14:paraId="35568933" w14:textId="77777777" w:rsidR="00C43A4B" w:rsidRPr="00EE6E73" w:rsidRDefault="00C43A4B" w:rsidP="00C43A4B">
      <w:pPr>
        <w:pStyle w:val="PL"/>
        <w:rPr>
          <w:color w:val="808080"/>
        </w:rPr>
      </w:pPr>
      <w:r w:rsidRPr="00EE6E73">
        <w:t xml:space="preserve">    </w:t>
      </w:r>
      <w:r w:rsidRPr="00EE6E73">
        <w:rPr>
          <w:color w:val="808080"/>
        </w:rPr>
        <w:t>-- R1 24-5c: Multi-RB support PUCCH format 0/1/4 for 960 kHz in FR2-2</w:t>
      </w:r>
    </w:p>
    <w:p w14:paraId="53DA2BD7" w14:textId="77777777" w:rsidR="00C43A4B" w:rsidRPr="00EE6E73" w:rsidRDefault="00C43A4B" w:rsidP="00C43A4B">
      <w:pPr>
        <w:pStyle w:val="PL"/>
      </w:pPr>
      <w:r w:rsidRPr="00EE6E73">
        <w:t xml:space="preserve">    multiRB-PUCCH-SCS-960kHz-r17            </w:t>
      </w:r>
      <w:r w:rsidRPr="00EE6E73">
        <w:rPr>
          <w:color w:val="993366"/>
        </w:rPr>
        <w:t>ENUMERATED</w:t>
      </w:r>
      <w:r w:rsidRPr="00EE6E73">
        <w:t xml:space="preserve"> {supported}            </w:t>
      </w:r>
      <w:r w:rsidRPr="00EE6E73">
        <w:rPr>
          <w:color w:val="993366"/>
        </w:rPr>
        <w:t>OPTIONAL</w:t>
      </w:r>
      <w:r w:rsidRPr="00EE6E73">
        <w:t>,</w:t>
      </w:r>
    </w:p>
    <w:p w14:paraId="73D0A76D" w14:textId="77777777" w:rsidR="00C43A4B" w:rsidRPr="00EE6E73" w:rsidRDefault="00C43A4B" w:rsidP="00C43A4B">
      <w:pPr>
        <w:pStyle w:val="PL"/>
        <w:rPr>
          <w:color w:val="808080"/>
        </w:rPr>
      </w:pPr>
      <w:r w:rsidRPr="00EE6E73">
        <w:t xml:space="preserve">    </w:t>
      </w:r>
      <w:r w:rsidRPr="00EE6E73">
        <w:rPr>
          <w:color w:val="808080"/>
        </w:rPr>
        <w:t>-- R1 24-5f: Enhanced PDCCH monitoring for 960KHz in FR2-2</w:t>
      </w:r>
    </w:p>
    <w:p w14:paraId="26B3F603" w14:textId="77777777" w:rsidR="00C43A4B" w:rsidRPr="00EE6E73" w:rsidRDefault="00C43A4B" w:rsidP="00C43A4B">
      <w:pPr>
        <w:pStyle w:val="PL"/>
      </w:pPr>
      <w:r w:rsidRPr="00EE6E73">
        <w:t xml:space="preserve">    enhancedPDCCH-monitoringSCS-960kHz-r17  </w:t>
      </w:r>
      <w:r w:rsidRPr="00EE6E73">
        <w:rPr>
          <w:color w:val="993366"/>
        </w:rPr>
        <w:t>SEQUENCE</w:t>
      </w:r>
      <w:r w:rsidRPr="00EE6E73">
        <w:t xml:space="preserve"> {</w:t>
      </w:r>
    </w:p>
    <w:p w14:paraId="60F19CD7" w14:textId="77777777" w:rsidR="00C43A4B" w:rsidRPr="00EE6E73" w:rsidRDefault="00C43A4B" w:rsidP="00C43A4B">
      <w:pPr>
        <w:pStyle w:val="PL"/>
      </w:pPr>
      <w:r w:rsidRPr="00EE6E73">
        <w:lastRenderedPageBreak/>
        <w:t xml:space="preserve">        pdcch-monitoring4-1-r17                 </w:t>
      </w:r>
      <w:r w:rsidRPr="00EE6E73">
        <w:rPr>
          <w:color w:val="993366"/>
        </w:rPr>
        <w:t>ENUMERATED</w:t>
      </w:r>
      <w:r w:rsidRPr="00EE6E73">
        <w:t xml:space="preserve"> {supported}        </w:t>
      </w:r>
      <w:r w:rsidRPr="00EE6E73">
        <w:rPr>
          <w:color w:val="993366"/>
        </w:rPr>
        <w:t>OPTIONAL</w:t>
      </w:r>
      <w:r w:rsidRPr="00EE6E73">
        <w:t>,</w:t>
      </w:r>
    </w:p>
    <w:p w14:paraId="301AD673" w14:textId="77777777" w:rsidR="00C43A4B" w:rsidRPr="00EE6E73" w:rsidRDefault="00C43A4B" w:rsidP="00C43A4B">
      <w:pPr>
        <w:pStyle w:val="PL"/>
      </w:pPr>
      <w:r w:rsidRPr="00EE6E73">
        <w:t xml:space="preserve">        pdcch-monitoring4-2-r17                 </w:t>
      </w:r>
      <w:r w:rsidRPr="00EE6E73">
        <w:rPr>
          <w:color w:val="993366"/>
        </w:rPr>
        <w:t>ENUMERATED</w:t>
      </w:r>
      <w:r w:rsidRPr="00EE6E73">
        <w:t xml:space="preserve"> {supported}        </w:t>
      </w:r>
      <w:r w:rsidRPr="00EE6E73">
        <w:rPr>
          <w:color w:val="993366"/>
        </w:rPr>
        <w:t>OPTIONAL</w:t>
      </w:r>
      <w:r w:rsidRPr="00EE6E73">
        <w:t>,</w:t>
      </w:r>
    </w:p>
    <w:p w14:paraId="10A1B44D" w14:textId="77777777" w:rsidR="00C43A4B" w:rsidRPr="00EE6E73" w:rsidRDefault="00C43A4B" w:rsidP="00C43A4B">
      <w:pPr>
        <w:pStyle w:val="PL"/>
      </w:pPr>
      <w:r w:rsidRPr="00EE6E73">
        <w:t xml:space="preserve">        pdcch-monitoring8-4-r17                 </w:t>
      </w:r>
      <w:r w:rsidRPr="00EE6E73">
        <w:rPr>
          <w:color w:val="993366"/>
        </w:rPr>
        <w:t>ENUMERATED</w:t>
      </w:r>
      <w:r w:rsidRPr="00EE6E73">
        <w:t xml:space="preserve"> {supported}        </w:t>
      </w:r>
      <w:r w:rsidRPr="00EE6E73">
        <w:rPr>
          <w:color w:val="993366"/>
        </w:rPr>
        <w:t>OPTIONAL</w:t>
      </w:r>
    </w:p>
    <w:p w14:paraId="268E9C21" w14:textId="77777777" w:rsidR="00C43A4B" w:rsidRPr="00EE6E73" w:rsidRDefault="00C43A4B" w:rsidP="00C43A4B">
      <w:pPr>
        <w:pStyle w:val="PL"/>
      </w:pPr>
      <w:r w:rsidRPr="00EE6E73">
        <w:t xml:space="preserve">    }                                                                         </w:t>
      </w:r>
      <w:r w:rsidRPr="00EE6E73">
        <w:rPr>
          <w:color w:val="993366"/>
        </w:rPr>
        <w:t>OPTIONAL</w:t>
      </w:r>
      <w:r w:rsidRPr="00EE6E73">
        <w:t>,</w:t>
      </w:r>
    </w:p>
    <w:p w14:paraId="480873A2" w14:textId="77777777" w:rsidR="00C43A4B" w:rsidRPr="00EE6E73" w:rsidRDefault="00C43A4B" w:rsidP="00C43A4B">
      <w:pPr>
        <w:pStyle w:val="PL"/>
        <w:rPr>
          <w:color w:val="808080"/>
        </w:rPr>
      </w:pPr>
      <w:r w:rsidRPr="00EE6E73">
        <w:t xml:space="preserve">    </w:t>
      </w:r>
      <w:r w:rsidRPr="00EE6E73">
        <w:rPr>
          <w:color w:val="808080"/>
        </w:rPr>
        <w:t>-- R1 24-6: Type 1 channel access procedure in uplink for FR2-2 with shared spectrum channel access</w:t>
      </w:r>
    </w:p>
    <w:p w14:paraId="0748D8EF" w14:textId="77777777" w:rsidR="00C43A4B" w:rsidRPr="00EE6E73" w:rsidRDefault="00C43A4B" w:rsidP="00C43A4B">
      <w:pPr>
        <w:pStyle w:val="PL"/>
      </w:pPr>
      <w:r w:rsidRPr="00EE6E73">
        <w:t xml:space="preserve">    type1-ChannelAccess-FR2-2-r17           </w:t>
      </w:r>
      <w:r w:rsidRPr="00EE6E73">
        <w:rPr>
          <w:color w:val="993366"/>
        </w:rPr>
        <w:t>ENUMERATED</w:t>
      </w:r>
      <w:r w:rsidRPr="00EE6E73">
        <w:t xml:space="preserve"> {supported}            </w:t>
      </w:r>
      <w:r w:rsidRPr="00EE6E73">
        <w:rPr>
          <w:color w:val="993366"/>
        </w:rPr>
        <w:t>OPTIONAL</w:t>
      </w:r>
      <w:r w:rsidRPr="00EE6E73">
        <w:t>,</w:t>
      </w:r>
    </w:p>
    <w:p w14:paraId="10B6FC74" w14:textId="77777777" w:rsidR="00C43A4B" w:rsidRPr="00EE6E73" w:rsidRDefault="00C43A4B" w:rsidP="00C43A4B">
      <w:pPr>
        <w:pStyle w:val="PL"/>
        <w:rPr>
          <w:color w:val="808080"/>
        </w:rPr>
      </w:pPr>
      <w:r w:rsidRPr="00EE6E73">
        <w:t xml:space="preserve">    </w:t>
      </w:r>
      <w:r w:rsidRPr="00EE6E73">
        <w:rPr>
          <w:color w:val="808080"/>
        </w:rPr>
        <w:t>-- R1 24-7: Type 2 channel access procedure in uplink for FR2-2 with shared spectrum channel access</w:t>
      </w:r>
    </w:p>
    <w:p w14:paraId="56FFA763" w14:textId="77777777" w:rsidR="00C43A4B" w:rsidRPr="00EE6E73" w:rsidRDefault="00C43A4B" w:rsidP="00C43A4B">
      <w:pPr>
        <w:pStyle w:val="PL"/>
      </w:pPr>
      <w:r w:rsidRPr="00EE6E73">
        <w:t xml:space="preserve">    type2-ChannelAccess-FR2-2-r17           </w:t>
      </w:r>
      <w:r w:rsidRPr="00EE6E73">
        <w:rPr>
          <w:color w:val="993366"/>
        </w:rPr>
        <w:t>ENUMERATED</w:t>
      </w:r>
      <w:r w:rsidRPr="00EE6E73">
        <w:t xml:space="preserve"> {supported}            </w:t>
      </w:r>
      <w:r w:rsidRPr="00EE6E73">
        <w:rPr>
          <w:color w:val="993366"/>
        </w:rPr>
        <w:t>OPTIONAL</w:t>
      </w:r>
      <w:r w:rsidRPr="00EE6E73">
        <w:t>,</w:t>
      </w:r>
    </w:p>
    <w:p w14:paraId="28C5521D" w14:textId="77777777" w:rsidR="00C43A4B" w:rsidRPr="00EE6E73" w:rsidRDefault="00C43A4B" w:rsidP="00C43A4B">
      <w:pPr>
        <w:pStyle w:val="PL"/>
        <w:rPr>
          <w:color w:val="808080"/>
        </w:rPr>
      </w:pPr>
      <w:r w:rsidRPr="00EE6E73">
        <w:t xml:space="preserve">    </w:t>
      </w:r>
      <w:r w:rsidRPr="00EE6E73">
        <w:rPr>
          <w:color w:val="808080"/>
        </w:rPr>
        <w:t>-- R1 24-10: Reduced beam switching time delay</w:t>
      </w:r>
    </w:p>
    <w:p w14:paraId="34EBF183" w14:textId="77777777" w:rsidR="00C43A4B" w:rsidRPr="00EE6E73" w:rsidRDefault="00C43A4B" w:rsidP="00C43A4B">
      <w:pPr>
        <w:pStyle w:val="PL"/>
      </w:pPr>
      <w:r w:rsidRPr="00EE6E73">
        <w:t xml:space="preserve">    reduced-BeamSwitchTiming-FR2-2-r17      </w:t>
      </w:r>
      <w:r w:rsidRPr="00EE6E73">
        <w:rPr>
          <w:color w:val="993366"/>
        </w:rPr>
        <w:t>ENUMERATED</w:t>
      </w:r>
      <w:r w:rsidRPr="00EE6E73">
        <w:t xml:space="preserve"> {supported}            </w:t>
      </w:r>
      <w:r w:rsidRPr="00EE6E73">
        <w:rPr>
          <w:color w:val="993366"/>
        </w:rPr>
        <w:t>OPTIONAL</w:t>
      </w:r>
      <w:r w:rsidRPr="00EE6E73">
        <w:t>,</w:t>
      </w:r>
    </w:p>
    <w:p w14:paraId="5A9CF34C" w14:textId="77777777" w:rsidR="00C43A4B" w:rsidRPr="00EE6E73" w:rsidRDefault="00C43A4B" w:rsidP="00C43A4B">
      <w:pPr>
        <w:pStyle w:val="PL"/>
        <w:rPr>
          <w:color w:val="808080"/>
        </w:rPr>
      </w:pPr>
      <w:r w:rsidRPr="00EE6E73">
        <w:t xml:space="preserve">    </w:t>
      </w:r>
      <w:r w:rsidRPr="00EE6E73">
        <w:rPr>
          <w:color w:val="808080"/>
        </w:rPr>
        <w:t>-- R1 24-8: 32 DL HARQ processes for FR 2-2</w:t>
      </w:r>
    </w:p>
    <w:p w14:paraId="522E9A1A" w14:textId="77777777" w:rsidR="00C43A4B" w:rsidRPr="00EE6E73" w:rsidRDefault="00C43A4B" w:rsidP="00C43A4B">
      <w:pPr>
        <w:pStyle w:val="PL"/>
      </w:pPr>
      <w:r w:rsidRPr="00EE6E73">
        <w:t xml:space="preserve">    support32-DL-HARQ-ProcessPerSCS-r17     </w:t>
      </w:r>
      <w:r w:rsidRPr="00EE6E73">
        <w:rPr>
          <w:color w:val="993366"/>
        </w:rPr>
        <w:t>SEQUENCE</w:t>
      </w:r>
      <w:r w:rsidRPr="00EE6E73">
        <w:t xml:space="preserve"> {</w:t>
      </w:r>
    </w:p>
    <w:p w14:paraId="60DABC13" w14:textId="77777777" w:rsidR="00C43A4B" w:rsidRPr="00EE6E73" w:rsidRDefault="00C43A4B" w:rsidP="00C43A4B">
      <w:pPr>
        <w:pStyle w:val="PL"/>
      </w:pPr>
      <w:r w:rsidRPr="00EE6E73">
        <w:t xml:space="preserve">        scs-120kHz-r17                          </w:t>
      </w:r>
      <w:r w:rsidRPr="00EE6E73">
        <w:rPr>
          <w:color w:val="993366"/>
        </w:rPr>
        <w:t>ENUMERATED</w:t>
      </w:r>
      <w:r w:rsidRPr="00EE6E73">
        <w:t xml:space="preserve"> {supported}        </w:t>
      </w:r>
      <w:r w:rsidRPr="00EE6E73">
        <w:rPr>
          <w:color w:val="993366"/>
        </w:rPr>
        <w:t>OPTIONAL</w:t>
      </w:r>
      <w:r w:rsidRPr="00EE6E73">
        <w:t>,</w:t>
      </w:r>
    </w:p>
    <w:p w14:paraId="426DFC92" w14:textId="77777777" w:rsidR="00C43A4B" w:rsidRPr="00EE6E73" w:rsidRDefault="00C43A4B" w:rsidP="00C43A4B">
      <w:pPr>
        <w:pStyle w:val="PL"/>
      </w:pPr>
      <w:r w:rsidRPr="00EE6E73">
        <w:t xml:space="preserve">        scs-480kHz-r17                          </w:t>
      </w:r>
      <w:r w:rsidRPr="00EE6E73">
        <w:rPr>
          <w:color w:val="993366"/>
        </w:rPr>
        <w:t>ENUMERATED</w:t>
      </w:r>
      <w:r w:rsidRPr="00EE6E73">
        <w:t xml:space="preserve"> {supported}        </w:t>
      </w:r>
      <w:r w:rsidRPr="00EE6E73">
        <w:rPr>
          <w:color w:val="993366"/>
        </w:rPr>
        <w:t>OPTIONAL</w:t>
      </w:r>
      <w:r w:rsidRPr="00EE6E73">
        <w:t>,</w:t>
      </w:r>
    </w:p>
    <w:p w14:paraId="107F3473" w14:textId="77777777" w:rsidR="00C43A4B" w:rsidRPr="00EE6E73" w:rsidRDefault="00C43A4B" w:rsidP="00C43A4B">
      <w:pPr>
        <w:pStyle w:val="PL"/>
      </w:pPr>
      <w:r w:rsidRPr="00EE6E73">
        <w:t xml:space="preserve">        scs-960kHz-r17                          </w:t>
      </w:r>
      <w:r w:rsidRPr="00EE6E73">
        <w:rPr>
          <w:color w:val="993366"/>
        </w:rPr>
        <w:t>ENUMERATED</w:t>
      </w:r>
      <w:r w:rsidRPr="00EE6E73">
        <w:t xml:space="preserve"> {supported}        </w:t>
      </w:r>
      <w:r w:rsidRPr="00EE6E73">
        <w:rPr>
          <w:color w:val="993366"/>
        </w:rPr>
        <w:t>OPTIONAL</w:t>
      </w:r>
    </w:p>
    <w:p w14:paraId="7B0BD739" w14:textId="77777777" w:rsidR="00C43A4B" w:rsidRPr="00EE6E73" w:rsidRDefault="00C43A4B" w:rsidP="00C43A4B">
      <w:pPr>
        <w:pStyle w:val="PL"/>
      </w:pPr>
      <w:r w:rsidRPr="00EE6E73">
        <w:t xml:space="preserve">    }                                                                         </w:t>
      </w:r>
      <w:r w:rsidRPr="00EE6E73">
        <w:rPr>
          <w:color w:val="993366"/>
        </w:rPr>
        <w:t>OPTIONAL</w:t>
      </w:r>
      <w:r w:rsidRPr="00EE6E73">
        <w:t>,</w:t>
      </w:r>
    </w:p>
    <w:p w14:paraId="104C8F6F" w14:textId="77777777" w:rsidR="00C43A4B" w:rsidRPr="00EE6E73" w:rsidRDefault="00C43A4B" w:rsidP="00C43A4B">
      <w:pPr>
        <w:pStyle w:val="PL"/>
        <w:rPr>
          <w:color w:val="808080"/>
        </w:rPr>
      </w:pPr>
      <w:r w:rsidRPr="00EE6E73">
        <w:t xml:space="preserve">    </w:t>
      </w:r>
      <w:r w:rsidRPr="00EE6E73">
        <w:rPr>
          <w:color w:val="808080"/>
        </w:rPr>
        <w:t>-- R1 24-9: 32 UL HARQ processes for FR 2-2</w:t>
      </w:r>
    </w:p>
    <w:p w14:paraId="64275430" w14:textId="77777777" w:rsidR="00C43A4B" w:rsidRPr="00EE6E73" w:rsidRDefault="00C43A4B" w:rsidP="00C43A4B">
      <w:pPr>
        <w:pStyle w:val="PL"/>
      </w:pPr>
      <w:r w:rsidRPr="00EE6E73">
        <w:t xml:space="preserve">    support32-UL-HARQ-ProcessPerSCS-r17</w:t>
      </w:r>
      <w:r w:rsidRPr="00EE6E73">
        <w:tab/>
      </w:r>
      <w:r w:rsidRPr="00EE6E73">
        <w:tab/>
      </w:r>
      <w:r w:rsidRPr="00EE6E73">
        <w:rPr>
          <w:color w:val="993366"/>
        </w:rPr>
        <w:t>SEQUENCE</w:t>
      </w:r>
      <w:r w:rsidRPr="00EE6E73">
        <w:t xml:space="preserve"> {</w:t>
      </w:r>
    </w:p>
    <w:p w14:paraId="53D59E7C" w14:textId="77777777" w:rsidR="00C43A4B" w:rsidRPr="00EE6E73" w:rsidRDefault="00C43A4B" w:rsidP="00C43A4B">
      <w:pPr>
        <w:pStyle w:val="PL"/>
      </w:pPr>
      <w:r w:rsidRPr="00EE6E73">
        <w:t xml:space="preserve">        scs-120kHz-r17                          </w:t>
      </w:r>
      <w:r w:rsidRPr="00EE6E73">
        <w:rPr>
          <w:color w:val="993366"/>
        </w:rPr>
        <w:t>ENUMERATED</w:t>
      </w:r>
      <w:r w:rsidRPr="00EE6E73">
        <w:t xml:space="preserve"> {supported}        </w:t>
      </w:r>
      <w:r w:rsidRPr="00EE6E73">
        <w:rPr>
          <w:color w:val="993366"/>
        </w:rPr>
        <w:t>OPTIONAL</w:t>
      </w:r>
      <w:r w:rsidRPr="00EE6E73">
        <w:t>,</w:t>
      </w:r>
    </w:p>
    <w:p w14:paraId="452DEE36" w14:textId="77777777" w:rsidR="00C43A4B" w:rsidRPr="00EE6E73" w:rsidRDefault="00C43A4B" w:rsidP="00C43A4B">
      <w:pPr>
        <w:pStyle w:val="PL"/>
      </w:pPr>
      <w:r w:rsidRPr="00EE6E73">
        <w:t xml:space="preserve">        scs-480kHz-r17                          </w:t>
      </w:r>
      <w:r w:rsidRPr="00EE6E73">
        <w:rPr>
          <w:color w:val="993366"/>
        </w:rPr>
        <w:t>ENUMERATED</w:t>
      </w:r>
      <w:r w:rsidRPr="00EE6E73">
        <w:t xml:space="preserve"> {supported}        </w:t>
      </w:r>
      <w:r w:rsidRPr="00EE6E73">
        <w:rPr>
          <w:color w:val="993366"/>
        </w:rPr>
        <w:t>OPTIONAL</w:t>
      </w:r>
      <w:r w:rsidRPr="00EE6E73">
        <w:t>,</w:t>
      </w:r>
    </w:p>
    <w:p w14:paraId="0E186E6E" w14:textId="77777777" w:rsidR="00C43A4B" w:rsidRPr="00EE6E73" w:rsidRDefault="00C43A4B" w:rsidP="00C43A4B">
      <w:pPr>
        <w:pStyle w:val="PL"/>
      </w:pPr>
      <w:r w:rsidRPr="00EE6E73">
        <w:t xml:space="preserve">        scs-960kHz-r17                          </w:t>
      </w:r>
      <w:r w:rsidRPr="00EE6E73">
        <w:rPr>
          <w:color w:val="993366"/>
        </w:rPr>
        <w:t>ENUMERATED</w:t>
      </w:r>
      <w:r w:rsidRPr="00EE6E73">
        <w:t xml:space="preserve"> {supported}        </w:t>
      </w:r>
      <w:r w:rsidRPr="00EE6E73">
        <w:rPr>
          <w:color w:val="993366"/>
        </w:rPr>
        <w:t>OPTIONAL</w:t>
      </w:r>
    </w:p>
    <w:p w14:paraId="5A511926" w14:textId="77777777" w:rsidR="00C43A4B" w:rsidRPr="00EE6E73" w:rsidRDefault="00C43A4B" w:rsidP="00C43A4B">
      <w:pPr>
        <w:pStyle w:val="PL"/>
      </w:pPr>
      <w:r w:rsidRPr="00EE6E73">
        <w:t xml:space="preserve">    }                                                                         </w:t>
      </w:r>
      <w:r w:rsidRPr="00EE6E73">
        <w:rPr>
          <w:color w:val="993366"/>
        </w:rPr>
        <w:t>OPTIONAL</w:t>
      </w:r>
      <w:r w:rsidRPr="00EE6E73">
        <w:t>,</w:t>
      </w:r>
    </w:p>
    <w:p w14:paraId="743EA091" w14:textId="77777777" w:rsidR="00C43A4B" w:rsidRPr="00EE6E73" w:rsidRDefault="00C43A4B" w:rsidP="00C43A4B">
      <w:pPr>
        <w:pStyle w:val="PL"/>
      </w:pPr>
      <w:r w:rsidRPr="00EE6E73">
        <w:t xml:space="preserve">    ...,</w:t>
      </w:r>
    </w:p>
    <w:p w14:paraId="21A2CBBF" w14:textId="77777777" w:rsidR="00C43A4B" w:rsidRPr="00EE6E73" w:rsidRDefault="00C43A4B" w:rsidP="00C43A4B">
      <w:pPr>
        <w:pStyle w:val="PL"/>
      </w:pPr>
      <w:r w:rsidRPr="00EE6E73">
        <w:t xml:space="preserve">    [[</w:t>
      </w:r>
    </w:p>
    <w:p w14:paraId="7D6F159B" w14:textId="77777777" w:rsidR="00C43A4B" w:rsidRPr="00EE6E73" w:rsidRDefault="00C43A4B" w:rsidP="00C43A4B">
      <w:pPr>
        <w:pStyle w:val="PL"/>
        <w:rPr>
          <w:color w:val="808080"/>
        </w:rPr>
      </w:pPr>
      <w:r w:rsidRPr="00EE6E73">
        <w:t xml:space="preserve">    </w:t>
      </w:r>
      <w:r w:rsidRPr="00EE6E73">
        <w:rPr>
          <w:color w:val="808080"/>
        </w:rPr>
        <w:t>-- R4 15-1: 64QAM for PUSCH for FR2-2</w:t>
      </w:r>
    </w:p>
    <w:p w14:paraId="299CD67E" w14:textId="77777777" w:rsidR="00C43A4B" w:rsidRPr="00EE6E73" w:rsidRDefault="00C43A4B" w:rsidP="00C43A4B">
      <w:pPr>
        <w:pStyle w:val="PL"/>
      </w:pPr>
      <w:r w:rsidRPr="00EE6E73">
        <w:t xml:space="preserve">    modulation64-QAM-PUSCH-FR2-2-r17            </w:t>
      </w:r>
      <w:r w:rsidRPr="00EE6E73">
        <w:rPr>
          <w:color w:val="993366"/>
        </w:rPr>
        <w:t>ENUMERATED</w:t>
      </w:r>
      <w:r w:rsidRPr="00EE6E73">
        <w:t xml:space="preserve"> {supported}        </w:t>
      </w:r>
      <w:r w:rsidRPr="00EE6E73">
        <w:rPr>
          <w:color w:val="993366"/>
        </w:rPr>
        <w:t>OPTIONAL</w:t>
      </w:r>
    </w:p>
    <w:p w14:paraId="00DD6AEE" w14:textId="77777777" w:rsidR="00C43A4B" w:rsidRPr="00EE6E73" w:rsidRDefault="00C43A4B" w:rsidP="00C43A4B">
      <w:pPr>
        <w:pStyle w:val="PL"/>
      </w:pPr>
      <w:r w:rsidRPr="00EE6E73">
        <w:t xml:space="preserve">    ]]</w:t>
      </w:r>
    </w:p>
    <w:p w14:paraId="495BE70E" w14:textId="77777777" w:rsidR="00C43A4B" w:rsidRPr="00EE6E73" w:rsidRDefault="00C43A4B" w:rsidP="00C43A4B">
      <w:pPr>
        <w:pStyle w:val="PL"/>
      </w:pPr>
      <w:r w:rsidRPr="00EE6E73">
        <w:t>}</w:t>
      </w:r>
    </w:p>
    <w:p w14:paraId="65BBDF93" w14:textId="77777777" w:rsidR="00C43A4B" w:rsidRPr="00EE6E73" w:rsidRDefault="00C43A4B" w:rsidP="00C43A4B">
      <w:pPr>
        <w:pStyle w:val="PL"/>
      </w:pPr>
    </w:p>
    <w:p w14:paraId="737CE763" w14:textId="77777777" w:rsidR="00C43A4B" w:rsidRPr="00EE6E73" w:rsidRDefault="00C43A4B" w:rsidP="00C43A4B">
      <w:pPr>
        <w:pStyle w:val="PL"/>
        <w:rPr>
          <w:color w:val="808080"/>
        </w:rPr>
      </w:pPr>
      <w:r w:rsidRPr="00EE6E73">
        <w:rPr>
          <w:color w:val="808080"/>
        </w:rPr>
        <w:t>-- TAG-FR2-2-ACCESSPARAMSPERBAND-STOP</w:t>
      </w:r>
    </w:p>
    <w:p w14:paraId="19C5AAC4" w14:textId="77777777" w:rsidR="00C43A4B" w:rsidRPr="00EE6E73" w:rsidRDefault="00C43A4B" w:rsidP="00C43A4B">
      <w:pPr>
        <w:pStyle w:val="PL"/>
        <w:rPr>
          <w:color w:val="808080"/>
        </w:rPr>
      </w:pPr>
      <w:r w:rsidRPr="00EE6E73">
        <w:rPr>
          <w:color w:val="808080"/>
        </w:rPr>
        <w:t>-- ASN1STOP</w:t>
      </w:r>
    </w:p>
    <w:p w14:paraId="4F34E6F6" w14:textId="77777777" w:rsidR="00C43A4B" w:rsidRPr="00EE6E73" w:rsidRDefault="00C43A4B" w:rsidP="00C43A4B">
      <w:pPr>
        <w:rPr>
          <w:rFonts w:eastAsiaTheme="minorEastAsia"/>
        </w:rPr>
      </w:pPr>
    </w:p>
    <w:p w14:paraId="3B8D4954" w14:textId="77777777" w:rsidR="00C43A4B" w:rsidRPr="00EE6E73" w:rsidRDefault="00C43A4B" w:rsidP="00C43A4B">
      <w:pPr>
        <w:pStyle w:val="40"/>
      </w:pPr>
      <w:bookmarkStart w:id="73" w:name="_Toc201295856"/>
      <w:bookmarkStart w:id="74" w:name="MCCQCTEMPBM_00000575"/>
      <w:r w:rsidRPr="00EE6E73">
        <w:t>–</w:t>
      </w:r>
      <w:r w:rsidRPr="00EE6E73">
        <w:tab/>
      </w:r>
      <w:proofErr w:type="spellStart"/>
      <w:r w:rsidRPr="00EE6E73">
        <w:rPr>
          <w:i/>
          <w:iCs/>
        </w:rPr>
        <w:t>HighSpeedParameters</w:t>
      </w:r>
      <w:bookmarkEnd w:id="73"/>
      <w:proofErr w:type="spellEnd"/>
    </w:p>
    <w:bookmarkEnd w:id="74"/>
    <w:p w14:paraId="3642ECD0" w14:textId="77777777" w:rsidR="00C43A4B" w:rsidRPr="00EE6E73" w:rsidRDefault="00C43A4B" w:rsidP="00C43A4B">
      <w:r w:rsidRPr="00EE6E73">
        <w:t xml:space="preserve">The IE </w:t>
      </w:r>
      <w:proofErr w:type="spellStart"/>
      <w:r w:rsidRPr="00EE6E73">
        <w:rPr>
          <w:i/>
        </w:rPr>
        <w:t>HighSpeedParameters</w:t>
      </w:r>
      <w:proofErr w:type="spellEnd"/>
      <w:r w:rsidRPr="00EE6E73">
        <w:rPr>
          <w:i/>
        </w:rPr>
        <w:t xml:space="preserve"> </w:t>
      </w:r>
      <w:r w:rsidRPr="00EE6E73">
        <w:t>is used to convey capabilities related to high speed scenarios.</w:t>
      </w:r>
    </w:p>
    <w:p w14:paraId="4083C479" w14:textId="77777777" w:rsidR="00C43A4B" w:rsidRPr="00EE6E73" w:rsidRDefault="00C43A4B" w:rsidP="00C43A4B">
      <w:pPr>
        <w:pStyle w:val="TH"/>
      </w:pPr>
      <w:proofErr w:type="spellStart"/>
      <w:r w:rsidRPr="00EE6E73">
        <w:rPr>
          <w:i/>
          <w:iCs/>
        </w:rPr>
        <w:t>HighSpeedParameters</w:t>
      </w:r>
      <w:proofErr w:type="spellEnd"/>
      <w:r w:rsidRPr="00EE6E73">
        <w:t xml:space="preserve"> information element</w:t>
      </w:r>
    </w:p>
    <w:p w14:paraId="1A1538CA" w14:textId="77777777" w:rsidR="00C43A4B" w:rsidRPr="00EE6E73" w:rsidRDefault="00C43A4B" w:rsidP="00C43A4B">
      <w:pPr>
        <w:pStyle w:val="PL"/>
        <w:rPr>
          <w:color w:val="808080"/>
        </w:rPr>
      </w:pPr>
      <w:r w:rsidRPr="00EE6E73">
        <w:rPr>
          <w:color w:val="808080"/>
        </w:rPr>
        <w:t>-- ASN1START</w:t>
      </w:r>
    </w:p>
    <w:p w14:paraId="3B306743" w14:textId="77777777" w:rsidR="00C43A4B" w:rsidRPr="00EE6E73" w:rsidRDefault="00C43A4B" w:rsidP="00C43A4B">
      <w:pPr>
        <w:pStyle w:val="PL"/>
        <w:rPr>
          <w:color w:val="808080"/>
        </w:rPr>
      </w:pPr>
      <w:r w:rsidRPr="00EE6E73">
        <w:rPr>
          <w:color w:val="808080"/>
        </w:rPr>
        <w:t>-- TAG-HIGHSPEEDPARAMETERS-START</w:t>
      </w:r>
    </w:p>
    <w:p w14:paraId="4AF652ED" w14:textId="77777777" w:rsidR="00C43A4B" w:rsidRPr="00EE6E73" w:rsidRDefault="00C43A4B" w:rsidP="00C43A4B">
      <w:pPr>
        <w:pStyle w:val="PL"/>
      </w:pPr>
    </w:p>
    <w:p w14:paraId="66D822EA" w14:textId="77777777" w:rsidR="00C43A4B" w:rsidRPr="00EE6E73" w:rsidRDefault="00C43A4B" w:rsidP="00C43A4B">
      <w:pPr>
        <w:pStyle w:val="PL"/>
      </w:pPr>
      <w:r w:rsidRPr="00EE6E73">
        <w:t xml:space="preserve">HighSpeedParameters-r16 ::= </w:t>
      </w:r>
      <w:r w:rsidRPr="00EE6E73">
        <w:rPr>
          <w:color w:val="993366"/>
        </w:rPr>
        <w:t>SEQUENCE</w:t>
      </w:r>
      <w:r w:rsidRPr="00EE6E73">
        <w:t xml:space="preserve"> {</w:t>
      </w:r>
    </w:p>
    <w:p w14:paraId="0CC05C87" w14:textId="77777777" w:rsidR="00C43A4B" w:rsidRPr="00EE6E73" w:rsidRDefault="00C43A4B" w:rsidP="00C43A4B">
      <w:pPr>
        <w:pStyle w:val="PL"/>
      </w:pPr>
      <w:r w:rsidRPr="00EE6E73">
        <w:t xml:space="preserve">    measurementEnhancement-r16       </w:t>
      </w:r>
      <w:r w:rsidRPr="00EE6E73">
        <w:rPr>
          <w:color w:val="993366"/>
        </w:rPr>
        <w:t>ENUMERATED</w:t>
      </w:r>
      <w:r w:rsidRPr="00EE6E73">
        <w:t xml:space="preserve"> {supported}   </w:t>
      </w:r>
      <w:r w:rsidRPr="00EE6E73">
        <w:rPr>
          <w:color w:val="993366"/>
        </w:rPr>
        <w:t>OPTIONAL</w:t>
      </w:r>
      <w:r w:rsidRPr="00EE6E73">
        <w:t>,</w:t>
      </w:r>
    </w:p>
    <w:p w14:paraId="4AAA61A3" w14:textId="77777777" w:rsidR="00C43A4B" w:rsidRPr="00EE6E73" w:rsidRDefault="00C43A4B" w:rsidP="00C43A4B">
      <w:pPr>
        <w:pStyle w:val="PL"/>
      </w:pPr>
      <w:r w:rsidRPr="00EE6E73">
        <w:t xml:space="preserve">    demodulationEnhancement-r16      </w:t>
      </w:r>
      <w:r w:rsidRPr="00EE6E73">
        <w:rPr>
          <w:color w:val="993366"/>
        </w:rPr>
        <w:t>ENUMERATED</w:t>
      </w:r>
      <w:r w:rsidRPr="00EE6E73">
        <w:t xml:space="preserve"> {supported}   </w:t>
      </w:r>
      <w:r w:rsidRPr="00EE6E73">
        <w:rPr>
          <w:color w:val="993366"/>
        </w:rPr>
        <w:t>OPTIONAL</w:t>
      </w:r>
    </w:p>
    <w:p w14:paraId="057085B5" w14:textId="77777777" w:rsidR="00C43A4B" w:rsidRPr="00EE6E73" w:rsidRDefault="00C43A4B" w:rsidP="00C43A4B">
      <w:pPr>
        <w:pStyle w:val="PL"/>
      </w:pPr>
      <w:r w:rsidRPr="00EE6E73">
        <w:t>}</w:t>
      </w:r>
    </w:p>
    <w:p w14:paraId="48C61BEA" w14:textId="77777777" w:rsidR="00C43A4B" w:rsidRPr="00EE6E73" w:rsidRDefault="00C43A4B" w:rsidP="00C43A4B">
      <w:pPr>
        <w:pStyle w:val="PL"/>
      </w:pPr>
    </w:p>
    <w:p w14:paraId="7329AB75" w14:textId="77777777" w:rsidR="00C43A4B" w:rsidRPr="00EE6E73" w:rsidRDefault="00C43A4B" w:rsidP="00C43A4B">
      <w:pPr>
        <w:pStyle w:val="PL"/>
      </w:pPr>
      <w:r w:rsidRPr="00EE6E73">
        <w:t xml:space="preserve">HighSpeedParameters-v1650 ::= </w:t>
      </w:r>
      <w:r w:rsidRPr="00EE6E73">
        <w:rPr>
          <w:color w:val="993366"/>
        </w:rPr>
        <w:t>CHOICE</w:t>
      </w:r>
      <w:r w:rsidRPr="00EE6E73">
        <w:t xml:space="preserve"> {</w:t>
      </w:r>
    </w:p>
    <w:p w14:paraId="20A3A456" w14:textId="77777777" w:rsidR="00C43A4B" w:rsidRPr="00EE6E73" w:rsidRDefault="00C43A4B" w:rsidP="00C43A4B">
      <w:pPr>
        <w:pStyle w:val="PL"/>
      </w:pPr>
      <w:r w:rsidRPr="00EE6E73">
        <w:t xml:space="preserve">    intraNR-MeasurementEnhancement-r16       </w:t>
      </w:r>
      <w:r w:rsidRPr="00EE6E73">
        <w:rPr>
          <w:color w:val="993366"/>
        </w:rPr>
        <w:t>ENUMERATED</w:t>
      </w:r>
      <w:r w:rsidRPr="00EE6E73">
        <w:t xml:space="preserve"> {supported},</w:t>
      </w:r>
    </w:p>
    <w:p w14:paraId="40E4423F" w14:textId="77777777" w:rsidR="00C43A4B" w:rsidRPr="00EE6E73" w:rsidRDefault="00C43A4B" w:rsidP="00C43A4B">
      <w:pPr>
        <w:pStyle w:val="PL"/>
      </w:pPr>
      <w:r w:rsidRPr="00EE6E73">
        <w:t xml:space="preserve">    interRAT-MeasurementEnhancement-r16      </w:t>
      </w:r>
      <w:r w:rsidRPr="00EE6E73">
        <w:rPr>
          <w:color w:val="993366"/>
        </w:rPr>
        <w:t>ENUMERATED</w:t>
      </w:r>
      <w:r w:rsidRPr="00EE6E73">
        <w:t xml:space="preserve"> {supported}</w:t>
      </w:r>
    </w:p>
    <w:p w14:paraId="0FCE3DE9" w14:textId="77777777" w:rsidR="00C43A4B" w:rsidRPr="00EE6E73" w:rsidRDefault="00C43A4B" w:rsidP="00C43A4B">
      <w:pPr>
        <w:pStyle w:val="PL"/>
      </w:pPr>
      <w:r w:rsidRPr="00EE6E73">
        <w:t>}</w:t>
      </w:r>
    </w:p>
    <w:p w14:paraId="7629D102" w14:textId="77777777" w:rsidR="00C43A4B" w:rsidRPr="00EE6E73" w:rsidRDefault="00C43A4B" w:rsidP="00C43A4B">
      <w:pPr>
        <w:pStyle w:val="PL"/>
      </w:pPr>
    </w:p>
    <w:p w14:paraId="3D4430DD" w14:textId="77777777" w:rsidR="00C43A4B" w:rsidRPr="00EE6E73" w:rsidRDefault="00C43A4B" w:rsidP="00C43A4B">
      <w:pPr>
        <w:pStyle w:val="PL"/>
      </w:pPr>
      <w:r w:rsidRPr="00EE6E73">
        <w:t xml:space="preserve">HighSpeedParameters-v1700 ::= </w:t>
      </w:r>
      <w:r w:rsidRPr="00EE6E73">
        <w:rPr>
          <w:color w:val="993366"/>
        </w:rPr>
        <w:t>SEQUENCE</w:t>
      </w:r>
      <w:r w:rsidRPr="00EE6E73">
        <w:t xml:space="preserve"> {</w:t>
      </w:r>
    </w:p>
    <w:p w14:paraId="7C1360C7" w14:textId="77777777" w:rsidR="00C43A4B" w:rsidRPr="00EE6E73" w:rsidRDefault="00C43A4B" w:rsidP="00C43A4B">
      <w:pPr>
        <w:pStyle w:val="PL"/>
        <w:rPr>
          <w:color w:val="808080"/>
        </w:rPr>
      </w:pPr>
      <w:r w:rsidRPr="00EE6E73">
        <w:t xml:space="preserve">    </w:t>
      </w:r>
      <w:r w:rsidRPr="00EE6E73">
        <w:rPr>
          <w:color w:val="808080"/>
        </w:rPr>
        <w:t>-- R4 18-1: Enhanced RRM requirements specified for CA for FR1 HST</w:t>
      </w:r>
    </w:p>
    <w:p w14:paraId="0E74B1F9" w14:textId="77777777" w:rsidR="00C43A4B" w:rsidRPr="00EE6E73" w:rsidRDefault="00C43A4B" w:rsidP="00C43A4B">
      <w:pPr>
        <w:pStyle w:val="PL"/>
      </w:pPr>
      <w:r w:rsidRPr="00EE6E73">
        <w:t xml:space="preserve">    measurementEnhancementCA-r17            </w:t>
      </w:r>
      <w:r w:rsidRPr="00EE6E73">
        <w:rPr>
          <w:color w:val="993366"/>
        </w:rPr>
        <w:t>ENUMERATED</w:t>
      </w:r>
      <w:r w:rsidRPr="00EE6E73">
        <w:t xml:space="preserve"> {supported}   </w:t>
      </w:r>
      <w:r w:rsidRPr="00EE6E73">
        <w:rPr>
          <w:color w:val="993366"/>
        </w:rPr>
        <w:t>OPTIONAL</w:t>
      </w:r>
      <w:r w:rsidRPr="00EE6E73">
        <w:t>,</w:t>
      </w:r>
    </w:p>
    <w:p w14:paraId="2DDC64B7" w14:textId="77777777" w:rsidR="00C43A4B" w:rsidRPr="00EE6E73" w:rsidRDefault="00C43A4B" w:rsidP="00C43A4B">
      <w:pPr>
        <w:pStyle w:val="PL"/>
        <w:rPr>
          <w:color w:val="808080"/>
        </w:rPr>
      </w:pPr>
      <w:r w:rsidRPr="00EE6E73">
        <w:t xml:space="preserve">    </w:t>
      </w:r>
      <w:r w:rsidRPr="00EE6E73">
        <w:rPr>
          <w:color w:val="808080"/>
        </w:rPr>
        <w:t>-- R4 18-2: Enhanced RRM requirements specified for inter-frequency measurement in connected mode for FR1 HST</w:t>
      </w:r>
    </w:p>
    <w:p w14:paraId="7B10905A" w14:textId="77777777" w:rsidR="00C43A4B" w:rsidRPr="00EE6E73" w:rsidRDefault="00C43A4B" w:rsidP="00C43A4B">
      <w:pPr>
        <w:pStyle w:val="PL"/>
      </w:pPr>
      <w:r w:rsidRPr="00EE6E73">
        <w:t xml:space="preserve">    measurementEnhancementInterFreq-r17     </w:t>
      </w:r>
      <w:r w:rsidRPr="00EE6E73">
        <w:rPr>
          <w:color w:val="993366"/>
        </w:rPr>
        <w:t>ENUMERATED</w:t>
      </w:r>
      <w:r w:rsidRPr="00EE6E73">
        <w:t xml:space="preserve"> {supported}   </w:t>
      </w:r>
      <w:r w:rsidRPr="00EE6E73">
        <w:rPr>
          <w:color w:val="993366"/>
        </w:rPr>
        <w:t>OPTIONAL</w:t>
      </w:r>
    </w:p>
    <w:p w14:paraId="457EBEA9" w14:textId="77777777" w:rsidR="00C43A4B" w:rsidRPr="00EE6E73" w:rsidRDefault="00C43A4B" w:rsidP="00C43A4B">
      <w:pPr>
        <w:pStyle w:val="PL"/>
      </w:pPr>
      <w:r w:rsidRPr="00EE6E73">
        <w:t>}</w:t>
      </w:r>
    </w:p>
    <w:p w14:paraId="2A653DE0" w14:textId="77777777" w:rsidR="00C43A4B" w:rsidRPr="00EE6E73" w:rsidRDefault="00C43A4B" w:rsidP="00C43A4B">
      <w:pPr>
        <w:pStyle w:val="PL"/>
      </w:pPr>
    </w:p>
    <w:p w14:paraId="0903841C" w14:textId="77777777" w:rsidR="00C43A4B" w:rsidRPr="00EE6E73" w:rsidRDefault="00C43A4B" w:rsidP="00C43A4B">
      <w:pPr>
        <w:pStyle w:val="PL"/>
        <w:rPr>
          <w:color w:val="808080"/>
        </w:rPr>
      </w:pPr>
      <w:r w:rsidRPr="00EE6E73">
        <w:rPr>
          <w:color w:val="808080"/>
        </w:rPr>
        <w:t>-- TAG-HIGHSPEEDPARAMETERS-STOP</w:t>
      </w:r>
    </w:p>
    <w:p w14:paraId="66EFCF75" w14:textId="77777777" w:rsidR="00C43A4B" w:rsidRPr="00EE6E73" w:rsidRDefault="00C43A4B" w:rsidP="00C43A4B">
      <w:pPr>
        <w:pStyle w:val="PL"/>
        <w:rPr>
          <w:color w:val="808080"/>
        </w:rPr>
      </w:pPr>
      <w:r w:rsidRPr="00EE6E73">
        <w:rPr>
          <w:color w:val="808080"/>
        </w:rPr>
        <w:t>-- ASN1STOP</w:t>
      </w:r>
    </w:p>
    <w:p w14:paraId="18F69891" w14:textId="77777777" w:rsidR="00C43A4B" w:rsidRPr="00EE6E73" w:rsidRDefault="00C43A4B" w:rsidP="00C43A4B"/>
    <w:p w14:paraId="4747BD14" w14:textId="77777777" w:rsidR="00C43A4B" w:rsidRPr="00EE6E73" w:rsidRDefault="00C43A4B" w:rsidP="00C43A4B">
      <w:pPr>
        <w:pStyle w:val="40"/>
        <w:rPr>
          <w:noProof/>
        </w:rPr>
      </w:pPr>
      <w:bookmarkStart w:id="75" w:name="_Toc201295857"/>
      <w:bookmarkStart w:id="76" w:name="MCCQCTEMPBM_00000576"/>
      <w:r w:rsidRPr="00EE6E73">
        <w:t>–</w:t>
      </w:r>
      <w:r w:rsidRPr="00EE6E73">
        <w:tab/>
      </w:r>
      <w:r w:rsidRPr="00EE6E73">
        <w:rPr>
          <w:i/>
          <w:noProof/>
        </w:rPr>
        <w:t>IMS-Parameters</w:t>
      </w:r>
      <w:bookmarkEnd w:id="75"/>
    </w:p>
    <w:bookmarkEnd w:id="76"/>
    <w:p w14:paraId="262D9045" w14:textId="77777777" w:rsidR="00C43A4B" w:rsidRPr="00EE6E73" w:rsidRDefault="00C43A4B" w:rsidP="00C43A4B">
      <w:r w:rsidRPr="00EE6E73">
        <w:t xml:space="preserve">The IE </w:t>
      </w:r>
      <w:r w:rsidRPr="00EE6E73">
        <w:rPr>
          <w:i/>
        </w:rPr>
        <w:t>IMS-Parameters</w:t>
      </w:r>
      <w:r w:rsidRPr="00EE6E73">
        <w:t xml:space="preserve"> is used to convey capabilities related to IMS.</w:t>
      </w:r>
    </w:p>
    <w:p w14:paraId="3D045F0A" w14:textId="77777777" w:rsidR="00C43A4B" w:rsidRPr="00EE6E73" w:rsidRDefault="00C43A4B" w:rsidP="00C43A4B">
      <w:pPr>
        <w:pStyle w:val="TH"/>
      </w:pPr>
      <w:r w:rsidRPr="00EE6E73">
        <w:rPr>
          <w:i/>
        </w:rPr>
        <w:t>IMS-Parameters</w:t>
      </w:r>
      <w:r w:rsidRPr="00EE6E73">
        <w:t xml:space="preserve"> information element</w:t>
      </w:r>
    </w:p>
    <w:p w14:paraId="6BBED068" w14:textId="77777777" w:rsidR="00C43A4B" w:rsidRPr="00EE6E73" w:rsidRDefault="00C43A4B" w:rsidP="00C43A4B">
      <w:pPr>
        <w:pStyle w:val="PL"/>
        <w:rPr>
          <w:color w:val="808080"/>
        </w:rPr>
      </w:pPr>
      <w:r w:rsidRPr="00EE6E73">
        <w:rPr>
          <w:color w:val="808080"/>
        </w:rPr>
        <w:t>-- ASN1START</w:t>
      </w:r>
    </w:p>
    <w:p w14:paraId="124E1474" w14:textId="77777777" w:rsidR="00C43A4B" w:rsidRPr="00EE6E73" w:rsidRDefault="00C43A4B" w:rsidP="00C43A4B">
      <w:pPr>
        <w:pStyle w:val="PL"/>
        <w:rPr>
          <w:color w:val="808080"/>
        </w:rPr>
      </w:pPr>
      <w:r w:rsidRPr="00EE6E73">
        <w:rPr>
          <w:color w:val="808080"/>
        </w:rPr>
        <w:t>-- TAG-IMS-PARAMETERS-START</w:t>
      </w:r>
    </w:p>
    <w:p w14:paraId="5873648E" w14:textId="77777777" w:rsidR="00C43A4B" w:rsidRPr="00EE6E73" w:rsidRDefault="00C43A4B" w:rsidP="00C43A4B">
      <w:pPr>
        <w:pStyle w:val="PL"/>
      </w:pPr>
    </w:p>
    <w:p w14:paraId="5DE58130" w14:textId="77777777" w:rsidR="00C43A4B" w:rsidRPr="00EE6E73" w:rsidRDefault="00C43A4B" w:rsidP="00C43A4B">
      <w:pPr>
        <w:pStyle w:val="PL"/>
      </w:pPr>
      <w:r w:rsidRPr="00EE6E73">
        <w:t xml:space="preserve">IMS-Parameters ::=         </w:t>
      </w:r>
      <w:r w:rsidRPr="00EE6E73">
        <w:rPr>
          <w:color w:val="993366"/>
        </w:rPr>
        <w:t>SEQUENCE</w:t>
      </w:r>
      <w:r w:rsidRPr="00EE6E73">
        <w:t xml:space="preserve"> {</w:t>
      </w:r>
    </w:p>
    <w:p w14:paraId="4899F3F7" w14:textId="77777777" w:rsidR="00C43A4B" w:rsidRPr="00EE6E73" w:rsidRDefault="00C43A4B" w:rsidP="00C43A4B">
      <w:pPr>
        <w:pStyle w:val="PL"/>
      </w:pPr>
      <w:r w:rsidRPr="00EE6E73">
        <w:t xml:space="preserve">    ims-ParametersCommon       IMS-ParametersCommon                  </w:t>
      </w:r>
      <w:r w:rsidRPr="00EE6E73">
        <w:rPr>
          <w:color w:val="993366"/>
        </w:rPr>
        <w:t>OPTIONAL</w:t>
      </w:r>
      <w:r w:rsidRPr="00EE6E73">
        <w:t>,</w:t>
      </w:r>
    </w:p>
    <w:p w14:paraId="5531294A" w14:textId="77777777" w:rsidR="00C43A4B" w:rsidRPr="00EE6E73" w:rsidRDefault="00C43A4B" w:rsidP="00C43A4B">
      <w:pPr>
        <w:pStyle w:val="PL"/>
      </w:pPr>
      <w:r w:rsidRPr="00EE6E73">
        <w:t xml:space="preserve">    ims-ParametersFRX-Diff     IMS-ParametersFRX-Diff                </w:t>
      </w:r>
      <w:r w:rsidRPr="00EE6E73">
        <w:rPr>
          <w:color w:val="993366"/>
        </w:rPr>
        <w:t>OPTIONAL</w:t>
      </w:r>
      <w:r w:rsidRPr="00EE6E73">
        <w:t>,</w:t>
      </w:r>
    </w:p>
    <w:p w14:paraId="5A09DE90" w14:textId="77777777" w:rsidR="00C43A4B" w:rsidRPr="00EE6E73" w:rsidRDefault="00C43A4B" w:rsidP="00C43A4B">
      <w:pPr>
        <w:pStyle w:val="PL"/>
      </w:pPr>
      <w:r w:rsidRPr="00EE6E73">
        <w:t xml:space="preserve">    ...</w:t>
      </w:r>
    </w:p>
    <w:p w14:paraId="47AC1C9E" w14:textId="77777777" w:rsidR="00C43A4B" w:rsidRPr="00EE6E73" w:rsidRDefault="00C43A4B" w:rsidP="00C43A4B">
      <w:pPr>
        <w:pStyle w:val="PL"/>
      </w:pPr>
      <w:r w:rsidRPr="00EE6E73">
        <w:t>}</w:t>
      </w:r>
    </w:p>
    <w:p w14:paraId="30D2BF3A" w14:textId="77777777" w:rsidR="00C43A4B" w:rsidRPr="00EE6E73" w:rsidRDefault="00C43A4B" w:rsidP="00C43A4B">
      <w:pPr>
        <w:pStyle w:val="PL"/>
      </w:pPr>
    </w:p>
    <w:p w14:paraId="1FFEE824" w14:textId="77777777" w:rsidR="00C43A4B" w:rsidRPr="00EE6E73" w:rsidRDefault="00C43A4B" w:rsidP="00C43A4B">
      <w:pPr>
        <w:pStyle w:val="PL"/>
      </w:pPr>
      <w:r w:rsidRPr="00EE6E73">
        <w:t xml:space="preserve">IMS-Parameters-v1700 ::=   </w:t>
      </w:r>
      <w:r w:rsidRPr="00EE6E73">
        <w:rPr>
          <w:color w:val="993366"/>
        </w:rPr>
        <w:t>SEQUENCE</w:t>
      </w:r>
      <w:r w:rsidRPr="00EE6E73">
        <w:t xml:space="preserve"> {</w:t>
      </w:r>
    </w:p>
    <w:p w14:paraId="111C7F47" w14:textId="77777777" w:rsidR="00C43A4B" w:rsidRPr="00EE6E73" w:rsidRDefault="00C43A4B" w:rsidP="00C43A4B">
      <w:pPr>
        <w:pStyle w:val="PL"/>
      </w:pPr>
      <w:r w:rsidRPr="00EE6E73">
        <w:t xml:space="preserve">    ims-ParametersFR2-2-r17    IMS-ParametersFR2-2-r17               </w:t>
      </w:r>
      <w:r w:rsidRPr="00EE6E73">
        <w:rPr>
          <w:color w:val="993366"/>
        </w:rPr>
        <w:t>OPTIONAL</w:t>
      </w:r>
    </w:p>
    <w:p w14:paraId="0D4B843D" w14:textId="77777777" w:rsidR="00C43A4B" w:rsidRPr="00EE6E73" w:rsidRDefault="00C43A4B" w:rsidP="00C43A4B">
      <w:pPr>
        <w:pStyle w:val="PL"/>
      </w:pPr>
      <w:r w:rsidRPr="00EE6E73">
        <w:t>}</w:t>
      </w:r>
    </w:p>
    <w:p w14:paraId="251CC98A" w14:textId="77777777" w:rsidR="00C43A4B" w:rsidRPr="00EE6E73" w:rsidRDefault="00C43A4B" w:rsidP="00C43A4B">
      <w:pPr>
        <w:pStyle w:val="PL"/>
      </w:pPr>
    </w:p>
    <w:p w14:paraId="5C6C8182" w14:textId="77777777" w:rsidR="00C43A4B" w:rsidRPr="00EE6E73" w:rsidRDefault="00C43A4B" w:rsidP="00C43A4B">
      <w:pPr>
        <w:pStyle w:val="PL"/>
      </w:pPr>
      <w:r w:rsidRPr="00EE6E73">
        <w:rPr>
          <w:rFonts w:eastAsia="Yu Mincho"/>
        </w:rPr>
        <w:t xml:space="preserve">IMS-ParametersCommon ::=   </w:t>
      </w:r>
      <w:r w:rsidRPr="00EE6E73">
        <w:rPr>
          <w:color w:val="993366"/>
        </w:rPr>
        <w:t>SEQUENCE</w:t>
      </w:r>
      <w:r w:rsidRPr="00EE6E73">
        <w:t xml:space="preserve"> {</w:t>
      </w:r>
    </w:p>
    <w:p w14:paraId="49B131EA" w14:textId="77777777" w:rsidR="00C43A4B" w:rsidRPr="00EE6E73" w:rsidRDefault="00C43A4B" w:rsidP="00C43A4B">
      <w:pPr>
        <w:pStyle w:val="PL"/>
      </w:pPr>
      <w:r w:rsidRPr="00EE6E73">
        <w:t xml:space="preserve">    voiceOverEUTRA-5GC                  </w:t>
      </w:r>
      <w:r w:rsidRPr="00EE6E73">
        <w:rPr>
          <w:color w:val="993366"/>
        </w:rPr>
        <w:t>ENUMERATED</w:t>
      </w:r>
      <w:r w:rsidRPr="00EE6E73">
        <w:t xml:space="preserve"> {supported}                </w:t>
      </w:r>
      <w:r w:rsidRPr="00EE6E73">
        <w:rPr>
          <w:color w:val="993366"/>
        </w:rPr>
        <w:t>OPTIONAL</w:t>
      </w:r>
      <w:r w:rsidRPr="00EE6E73">
        <w:t>,</w:t>
      </w:r>
    </w:p>
    <w:p w14:paraId="2DD4C81C" w14:textId="77777777" w:rsidR="00C43A4B" w:rsidRPr="00EE6E73" w:rsidRDefault="00C43A4B" w:rsidP="00C43A4B">
      <w:pPr>
        <w:pStyle w:val="PL"/>
        <w:rPr>
          <w:rFonts w:eastAsia="Yu Mincho"/>
        </w:rPr>
      </w:pPr>
      <w:r w:rsidRPr="00EE6E73">
        <w:rPr>
          <w:rFonts w:eastAsia="Yu Mincho"/>
        </w:rPr>
        <w:t xml:space="preserve">    ...,</w:t>
      </w:r>
    </w:p>
    <w:p w14:paraId="570D9570" w14:textId="77777777" w:rsidR="00C43A4B" w:rsidRPr="00EE6E73" w:rsidRDefault="00C43A4B" w:rsidP="00C43A4B">
      <w:pPr>
        <w:pStyle w:val="PL"/>
        <w:rPr>
          <w:rFonts w:eastAsia="Yu Mincho"/>
        </w:rPr>
      </w:pPr>
      <w:r w:rsidRPr="00EE6E73">
        <w:rPr>
          <w:rFonts w:eastAsia="Yu Mincho"/>
        </w:rPr>
        <w:t xml:space="preserve">    [[</w:t>
      </w:r>
    </w:p>
    <w:p w14:paraId="3F2ADD87" w14:textId="77777777" w:rsidR="00C43A4B" w:rsidRPr="00EE6E73" w:rsidRDefault="00C43A4B" w:rsidP="00C43A4B">
      <w:pPr>
        <w:pStyle w:val="PL"/>
      </w:pPr>
      <w:r w:rsidRPr="00EE6E73">
        <w:t xml:space="preserve">    voiceOverSCG-BearerEUTRA-5GC        </w:t>
      </w:r>
      <w:r w:rsidRPr="00EE6E73">
        <w:rPr>
          <w:color w:val="993366"/>
        </w:rPr>
        <w:t>ENUMERATED</w:t>
      </w:r>
      <w:r w:rsidRPr="00EE6E73">
        <w:t xml:space="preserve"> {supported}                </w:t>
      </w:r>
      <w:r w:rsidRPr="00EE6E73">
        <w:rPr>
          <w:color w:val="993366"/>
        </w:rPr>
        <w:t>OPTIONAL</w:t>
      </w:r>
    </w:p>
    <w:p w14:paraId="6A8156D6" w14:textId="77777777" w:rsidR="00C43A4B" w:rsidRPr="00EE6E73" w:rsidRDefault="00C43A4B" w:rsidP="00C43A4B">
      <w:pPr>
        <w:pStyle w:val="PL"/>
        <w:rPr>
          <w:rFonts w:eastAsia="Yu Mincho"/>
        </w:rPr>
      </w:pPr>
      <w:r w:rsidRPr="00EE6E73">
        <w:rPr>
          <w:rFonts w:eastAsia="Yu Mincho"/>
        </w:rPr>
        <w:t xml:space="preserve">    ]],</w:t>
      </w:r>
    </w:p>
    <w:p w14:paraId="7EED44ED" w14:textId="77777777" w:rsidR="00C43A4B" w:rsidRPr="00EE6E73" w:rsidRDefault="00C43A4B" w:rsidP="00C43A4B">
      <w:pPr>
        <w:pStyle w:val="PL"/>
        <w:rPr>
          <w:rFonts w:eastAsia="Yu Mincho"/>
        </w:rPr>
      </w:pPr>
      <w:r w:rsidRPr="00EE6E73">
        <w:rPr>
          <w:rFonts w:eastAsia="Yu Mincho"/>
        </w:rPr>
        <w:t xml:space="preserve">    [[</w:t>
      </w:r>
    </w:p>
    <w:p w14:paraId="6F7A3B98" w14:textId="77777777" w:rsidR="00C43A4B" w:rsidRPr="00EE6E73" w:rsidRDefault="00C43A4B" w:rsidP="00C43A4B">
      <w:pPr>
        <w:pStyle w:val="PL"/>
        <w:rPr>
          <w:rFonts w:eastAsia="Yu Mincho"/>
        </w:rPr>
      </w:pPr>
      <w:r w:rsidRPr="00EE6E73">
        <w:rPr>
          <w:rFonts w:eastAsia="Yu Mincho"/>
        </w:rPr>
        <w:t xml:space="preserve">    voiceFallbackIndicationEPS-r16       </w:t>
      </w:r>
      <w:r w:rsidRPr="00EE6E73">
        <w:rPr>
          <w:rFonts w:eastAsia="Yu Mincho"/>
          <w:color w:val="993366"/>
        </w:rPr>
        <w:t>ENUMERATED</w:t>
      </w:r>
      <w:r w:rsidRPr="00EE6E73">
        <w:rPr>
          <w:rFonts w:eastAsia="Yu Mincho"/>
        </w:rPr>
        <w:t xml:space="preserve"> {supported}                   </w:t>
      </w:r>
      <w:r w:rsidRPr="00EE6E73">
        <w:rPr>
          <w:rFonts w:eastAsia="Yu Mincho"/>
          <w:color w:val="993366"/>
        </w:rPr>
        <w:t>OPTIONAL</w:t>
      </w:r>
    </w:p>
    <w:p w14:paraId="3F4D2E08" w14:textId="77777777" w:rsidR="00C43A4B" w:rsidRPr="00EE6E73" w:rsidRDefault="00C43A4B" w:rsidP="00C43A4B">
      <w:pPr>
        <w:pStyle w:val="PL"/>
        <w:rPr>
          <w:rFonts w:eastAsia="Yu Mincho"/>
        </w:rPr>
      </w:pPr>
      <w:r w:rsidRPr="00EE6E73">
        <w:rPr>
          <w:rFonts w:eastAsia="Yu Mincho"/>
        </w:rPr>
        <w:t xml:space="preserve">    ]]</w:t>
      </w:r>
    </w:p>
    <w:p w14:paraId="0EEBAD78" w14:textId="77777777" w:rsidR="00C43A4B" w:rsidRPr="00EE6E73" w:rsidRDefault="00C43A4B" w:rsidP="00C43A4B">
      <w:pPr>
        <w:pStyle w:val="PL"/>
        <w:rPr>
          <w:rFonts w:eastAsia="Yu Mincho"/>
        </w:rPr>
      </w:pPr>
      <w:r w:rsidRPr="00EE6E73">
        <w:rPr>
          <w:rFonts w:eastAsia="Yu Mincho"/>
        </w:rPr>
        <w:t>}</w:t>
      </w:r>
    </w:p>
    <w:p w14:paraId="026A8FCB" w14:textId="77777777" w:rsidR="00C43A4B" w:rsidRPr="00EE6E73" w:rsidRDefault="00C43A4B" w:rsidP="00C43A4B">
      <w:pPr>
        <w:pStyle w:val="PL"/>
        <w:rPr>
          <w:rFonts w:eastAsia="Yu Mincho"/>
        </w:rPr>
      </w:pPr>
    </w:p>
    <w:p w14:paraId="4D1AFEE4" w14:textId="77777777" w:rsidR="00C43A4B" w:rsidRPr="00EE6E73" w:rsidRDefault="00C43A4B" w:rsidP="00C43A4B">
      <w:pPr>
        <w:pStyle w:val="PL"/>
      </w:pPr>
      <w:r w:rsidRPr="00EE6E73">
        <w:rPr>
          <w:rFonts w:eastAsia="Yu Mincho"/>
        </w:rPr>
        <w:t xml:space="preserve">IMS-ParametersFRX-Diff ::= </w:t>
      </w:r>
      <w:r w:rsidRPr="00EE6E73">
        <w:rPr>
          <w:color w:val="993366"/>
        </w:rPr>
        <w:t>SEQUENCE</w:t>
      </w:r>
      <w:r w:rsidRPr="00EE6E73">
        <w:t xml:space="preserve"> {</w:t>
      </w:r>
    </w:p>
    <w:p w14:paraId="1FB147C0" w14:textId="77777777" w:rsidR="00C43A4B" w:rsidRPr="00EE6E73" w:rsidRDefault="00C43A4B" w:rsidP="00C43A4B">
      <w:pPr>
        <w:pStyle w:val="PL"/>
      </w:pPr>
      <w:r w:rsidRPr="00EE6E73">
        <w:t xml:space="preserve">    voiceOverNR                </w:t>
      </w:r>
      <w:r w:rsidRPr="00EE6E73">
        <w:rPr>
          <w:color w:val="993366"/>
        </w:rPr>
        <w:t>ENUMERATED</w:t>
      </w:r>
      <w:r w:rsidRPr="00EE6E73">
        <w:t xml:space="preserve"> {supported}                </w:t>
      </w:r>
      <w:r w:rsidRPr="00EE6E73">
        <w:rPr>
          <w:color w:val="993366"/>
        </w:rPr>
        <w:t>OPTIONAL</w:t>
      </w:r>
      <w:r w:rsidRPr="00EE6E73">
        <w:t>,</w:t>
      </w:r>
    </w:p>
    <w:p w14:paraId="6F1A4FD6" w14:textId="77777777" w:rsidR="00C43A4B" w:rsidRPr="00EE6E73" w:rsidRDefault="00C43A4B" w:rsidP="00C43A4B">
      <w:pPr>
        <w:pStyle w:val="PL"/>
      </w:pPr>
      <w:r w:rsidRPr="00EE6E73">
        <w:t xml:space="preserve">    ...</w:t>
      </w:r>
    </w:p>
    <w:p w14:paraId="5F75C2B2" w14:textId="77777777" w:rsidR="00C43A4B" w:rsidRPr="00EE6E73" w:rsidRDefault="00C43A4B" w:rsidP="00C43A4B">
      <w:pPr>
        <w:pStyle w:val="PL"/>
      </w:pPr>
      <w:r w:rsidRPr="00EE6E73">
        <w:t>}</w:t>
      </w:r>
    </w:p>
    <w:p w14:paraId="43BB0D8A" w14:textId="77777777" w:rsidR="00C43A4B" w:rsidRPr="00EE6E73" w:rsidRDefault="00C43A4B" w:rsidP="00C43A4B">
      <w:pPr>
        <w:pStyle w:val="PL"/>
      </w:pPr>
    </w:p>
    <w:p w14:paraId="7A035007" w14:textId="77777777" w:rsidR="00C43A4B" w:rsidRPr="00EE6E73" w:rsidRDefault="00C43A4B" w:rsidP="00C43A4B">
      <w:pPr>
        <w:pStyle w:val="PL"/>
      </w:pPr>
      <w:r w:rsidRPr="00EE6E73">
        <w:t xml:space="preserve">IMS-ParametersFR2-2-r17 ::= </w:t>
      </w:r>
      <w:r w:rsidRPr="00EE6E73">
        <w:rPr>
          <w:color w:val="993366"/>
        </w:rPr>
        <w:t>SEQUENCE</w:t>
      </w:r>
      <w:r w:rsidRPr="00EE6E73">
        <w:t xml:space="preserve"> {</w:t>
      </w:r>
    </w:p>
    <w:p w14:paraId="6C222822" w14:textId="77777777" w:rsidR="00C43A4B" w:rsidRPr="00EE6E73" w:rsidRDefault="00C43A4B" w:rsidP="00C43A4B">
      <w:pPr>
        <w:pStyle w:val="PL"/>
      </w:pPr>
      <w:r w:rsidRPr="00EE6E73">
        <w:t xml:space="preserve">    voiceOverNR-r17             </w:t>
      </w:r>
      <w:r w:rsidRPr="00EE6E73">
        <w:rPr>
          <w:color w:val="993366"/>
        </w:rPr>
        <w:t>ENUMERATED</w:t>
      </w:r>
      <w:r w:rsidRPr="00EE6E73">
        <w:t xml:space="preserve"> {supported}               </w:t>
      </w:r>
      <w:r w:rsidRPr="00EE6E73">
        <w:rPr>
          <w:color w:val="993366"/>
        </w:rPr>
        <w:t>OPTIONAL</w:t>
      </w:r>
      <w:r w:rsidRPr="00EE6E73">
        <w:t>,</w:t>
      </w:r>
    </w:p>
    <w:p w14:paraId="756A8979" w14:textId="77777777" w:rsidR="00C43A4B" w:rsidRPr="00EE6E73" w:rsidRDefault="00C43A4B" w:rsidP="00C43A4B">
      <w:pPr>
        <w:pStyle w:val="PL"/>
      </w:pPr>
      <w:r w:rsidRPr="00EE6E73">
        <w:t xml:space="preserve">    ...</w:t>
      </w:r>
    </w:p>
    <w:p w14:paraId="1328E12B" w14:textId="77777777" w:rsidR="00C43A4B" w:rsidRPr="00EE6E73" w:rsidRDefault="00C43A4B" w:rsidP="00C43A4B">
      <w:pPr>
        <w:pStyle w:val="PL"/>
      </w:pPr>
      <w:r w:rsidRPr="00EE6E73">
        <w:t>}</w:t>
      </w:r>
    </w:p>
    <w:p w14:paraId="2252EBFD" w14:textId="77777777" w:rsidR="00C43A4B" w:rsidRPr="00EE6E73" w:rsidRDefault="00C43A4B" w:rsidP="00C43A4B">
      <w:pPr>
        <w:pStyle w:val="PL"/>
      </w:pPr>
    </w:p>
    <w:p w14:paraId="623419AE" w14:textId="77777777" w:rsidR="00C43A4B" w:rsidRPr="00EE6E73" w:rsidRDefault="00C43A4B" w:rsidP="00C43A4B">
      <w:pPr>
        <w:pStyle w:val="PL"/>
        <w:rPr>
          <w:color w:val="808080"/>
        </w:rPr>
      </w:pPr>
      <w:r w:rsidRPr="00EE6E73">
        <w:rPr>
          <w:color w:val="808080"/>
        </w:rPr>
        <w:t>-- TAG-IMS-PARAMETERS-STOP</w:t>
      </w:r>
    </w:p>
    <w:p w14:paraId="03CA2113" w14:textId="77777777" w:rsidR="00C43A4B" w:rsidRPr="00EE6E73" w:rsidRDefault="00C43A4B" w:rsidP="00C43A4B">
      <w:pPr>
        <w:pStyle w:val="PL"/>
        <w:rPr>
          <w:color w:val="808080"/>
        </w:rPr>
      </w:pPr>
      <w:r w:rsidRPr="00EE6E73">
        <w:rPr>
          <w:color w:val="808080"/>
        </w:rPr>
        <w:t>-- ASN1STOP</w:t>
      </w:r>
    </w:p>
    <w:p w14:paraId="7C6388DA" w14:textId="77777777" w:rsidR="00C43A4B" w:rsidRPr="00EE6E73" w:rsidRDefault="00C43A4B" w:rsidP="00C43A4B"/>
    <w:p w14:paraId="118600D2" w14:textId="77777777" w:rsidR="00C43A4B" w:rsidRPr="00EE6E73" w:rsidRDefault="00C43A4B" w:rsidP="00C43A4B">
      <w:pPr>
        <w:pStyle w:val="40"/>
      </w:pPr>
      <w:bookmarkStart w:id="77" w:name="_Toc201295858"/>
      <w:bookmarkStart w:id="78" w:name="MCCQCTEMPBM_00000577"/>
      <w:r w:rsidRPr="00EE6E73">
        <w:t>–</w:t>
      </w:r>
      <w:r w:rsidRPr="00EE6E73">
        <w:tab/>
      </w:r>
      <w:proofErr w:type="spellStart"/>
      <w:r w:rsidRPr="00EE6E73">
        <w:rPr>
          <w:i/>
        </w:rPr>
        <w:t>InterRAT</w:t>
      </w:r>
      <w:proofErr w:type="spellEnd"/>
      <w:r w:rsidRPr="00EE6E73">
        <w:rPr>
          <w:i/>
        </w:rPr>
        <w:t>-Parameters</w:t>
      </w:r>
      <w:bookmarkEnd w:id="77"/>
    </w:p>
    <w:bookmarkEnd w:id="78"/>
    <w:p w14:paraId="5CDA21DF" w14:textId="77777777" w:rsidR="00C43A4B" w:rsidRPr="00EE6E73" w:rsidRDefault="00C43A4B" w:rsidP="00C43A4B">
      <w:r w:rsidRPr="00EE6E73">
        <w:t xml:space="preserve">The IE </w:t>
      </w:r>
      <w:proofErr w:type="spellStart"/>
      <w:r w:rsidRPr="00EE6E73">
        <w:rPr>
          <w:i/>
        </w:rPr>
        <w:t>InterRAT</w:t>
      </w:r>
      <w:proofErr w:type="spellEnd"/>
      <w:r w:rsidRPr="00EE6E73">
        <w:rPr>
          <w:i/>
        </w:rPr>
        <w:t>-Parameters</w:t>
      </w:r>
      <w:r w:rsidRPr="00EE6E73">
        <w:t xml:space="preserve"> is used convey UE capabilities related to the other RATs.</w:t>
      </w:r>
    </w:p>
    <w:p w14:paraId="375260F2" w14:textId="77777777" w:rsidR="00C43A4B" w:rsidRPr="00EE6E73" w:rsidRDefault="00C43A4B" w:rsidP="00C43A4B">
      <w:pPr>
        <w:pStyle w:val="TH"/>
      </w:pPr>
      <w:proofErr w:type="spellStart"/>
      <w:r w:rsidRPr="00EE6E73">
        <w:rPr>
          <w:i/>
        </w:rPr>
        <w:t>InterRAT</w:t>
      </w:r>
      <w:proofErr w:type="spellEnd"/>
      <w:r w:rsidRPr="00EE6E73">
        <w:rPr>
          <w:i/>
        </w:rPr>
        <w:t>-Parameters</w:t>
      </w:r>
      <w:r w:rsidRPr="00EE6E73">
        <w:t xml:space="preserve"> information element</w:t>
      </w:r>
    </w:p>
    <w:p w14:paraId="6E5E0432" w14:textId="77777777" w:rsidR="00C43A4B" w:rsidRPr="00EE6E73" w:rsidRDefault="00C43A4B" w:rsidP="00C43A4B">
      <w:pPr>
        <w:pStyle w:val="PL"/>
        <w:rPr>
          <w:color w:val="808080"/>
        </w:rPr>
      </w:pPr>
      <w:r w:rsidRPr="00EE6E73">
        <w:rPr>
          <w:color w:val="808080"/>
        </w:rPr>
        <w:t>-- ASN1START</w:t>
      </w:r>
    </w:p>
    <w:p w14:paraId="27D3DBAA" w14:textId="77777777" w:rsidR="00C43A4B" w:rsidRPr="00EE6E73" w:rsidRDefault="00C43A4B" w:rsidP="00C43A4B">
      <w:pPr>
        <w:pStyle w:val="PL"/>
        <w:rPr>
          <w:color w:val="808080"/>
        </w:rPr>
      </w:pPr>
      <w:r w:rsidRPr="00EE6E73">
        <w:rPr>
          <w:color w:val="808080"/>
        </w:rPr>
        <w:t>-- TAG-INTERRAT-PARAMETERS-START</w:t>
      </w:r>
    </w:p>
    <w:p w14:paraId="059ED903" w14:textId="77777777" w:rsidR="00C43A4B" w:rsidRPr="00EE6E73" w:rsidRDefault="00C43A4B" w:rsidP="00C43A4B">
      <w:pPr>
        <w:pStyle w:val="PL"/>
      </w:pPr>
    </w:p>
    <w:p w14:paraId="39F7E9CF" w14:textId="77777777" w:rsidR="00C43A4B" w:rsidRPr="00EE6E73" w:rsidRDefault="00C43A4B" w:rsidP="00C43A4B">
      <w:pPr>
        <w:pStyle w:val="PL"/>
      </w:pPr>
      <w:r w:rsidRPr="00EE6E73">
        <w:t xml:space="preserve">InterRAT-Parameters ::=             </w:t>
      </w:r>
      <w:r w:rsidRPr="00EE6E73">
        <w:rPr>
          <w:color w:val="993366"/>
        </w:rPr>
        <w:t>SEQUENCE</w:t>
      </w:r>
      <w:r w:rsidRPr="00EE6E73">
        <w:t xml:space="preserve"> {</w:t>
      </w:r>
    </w:p>
    <w:p w14:paraId="76D179FF" w14:textId="77777777" w:rsidR="00C43A4B" w:rsidRPr="00EE6E73" w:rsidRDefault="00C43A4B" w:rsidP="00C43A4B">
      <w:pPr>
        <w:pStyle w:val="PL"/>
      </w:pPr>
      <w:r w:rsidRPr="00EE6E73">
        <w:t xml:space="preserve">    eutra                               EUTRA-Parameters                </w:t>
      </w:r>
      <w:r w:rsidRPr="00EE6E73">
        <w:rPr>
          <w:color w:val="993366"/>
        </w:rPr>
        <w:t>OPTIONAL</w:t>
      </w:r>
      <w:r w:rsidRPr="00EE6E73">
        <w:t>,</w:t>
      </w:r>
    </w:p>
    <w:p w14:paraId="5D4216A2" w14:textId="77777777" w:rsidR="00C43A4B" w:rsidRPr="00EE6E73" w:rsidRDefault="00C43A4B" w:rsidP="00C43A4B">
      <w:pPr>
        <w:pStyle w:val="PL"/>
      </w:pPr>
      <w:r w:rsidRPr="00EE6E73">
        <w:t xml:space="preserve">    ...,</w:t>
      </w:r>
    </w:p>
    <w:p w14:paraId="4B6B2D60" w14:textId="77777777" w:rsidR="00C43A4B" w:rsidRPr="00EE6E73" w:rsidRDefault="00C43A4B" w:rsidP="00C43A4B">
      <w:pPr>
        <w:pStyle w:val="PL"/>
      </w:pPr>
      <w:r w:rsidRPr="00EE6E73">
        <w:t xml:space="preserve">    [[</w:t>
      </w:r>
    </w:p>
    <w:p w14:paraId="69B8A49F" w14:textId="77777777" w:rsidR="00C43A4B" w:rsidRPr="00EE6E73" w:rsidRDefault="00C43A4B" w:rsidP="00C43A4B">
      <w:pPr>
        <w:pStyle w:val="PL"/>
      </w:pPr>
      <w:r w:rsidRPr="00EE6E73">
        <w:t xml:space="preserve">    utra-FDD-r16                        UTRA-FDD-Parameters-r16         </w:t>
      </w:r>
      <w:r w:rsidRPr="00EE6E73">
        <w:rPr>
          <w:color w:val="993366"/>
        </w:rPr>
        <w:t>OPTIONAL</w:t>
      </w:r>
    </w:p>
    <w:p w14:paraId="6B90656A" w14:textId="77777777" w:rsidR="00C43A4B" w:rsidRPr="00EE6E73" w:rsidRDefault="00C43A4B" w:rsidP="00C43A4B">
      <w:pPr>
        <w:pStyle w:val="PL"/>
      </w:pPr>
      <w:r w:rsidRPr="00EE6E73">
        <w:t xml:space="preserve">    ]]</w:t>
      </w:r>
    </w:p>
    <w:p w14:paraId="1D8F84CD" w14:textId="77777777" w:rsidR="00C43A4B" w:rsidRPr="00EE6E73" w:rsidRDefault="00C43A4B" w:rsidP="00C43A4B">
      <w:pPr>
        <w:pStyle w:val="PL"/>
      </w:pPr>
    </w:p>
    <w:p w14:paraId="25E67887" w14:textId="77777777" w:rsidR="00C43A4B" w:rsidRPr="00EE6E73" w:rsidRDefault="00C43A4B" w:rsidP="00C43A4B">
      <w:pPr>
        <w:pStyle w:val="PL"/>
      </w:pPr>
      <w:r w:rsidRPr="00EE6E73">
        <w:t>}</w:t>
      </w:r>
    </w:p>
    <w:p w14:paraId="15AA9489" w14:textId="77777777" w:rsidR="00C43A4B" w:rsidRPr="00EE6E73" w:rsidRDefault="00C43A4B" w:rsidP="00C43A4B">
      <w:pPr>
        <w:pStyle w:val="PL"/>
      </w:pPr>
    </w:p>
    <w:p w14:paraId="4C10F5CE" w14:textId="77777777" w:rsidR="00C43A4B" w:rsidRPr="00EE6E73" w:rsidRDefault="00C43A4B" w:rsidP="00C43A4B">
      <w:pPr>
        <w:pStyle w:val="PL"/>
      </w:pPr>
      <w:r w:rsidRPr="00EE6E73">
        <w:t xml:space="preserve">EUTRA-Parameters ::=                </w:t>
      </w:r>
      <w:r w:rsidRPr="00EE6E73">
        <w:rPr>
          <w:color w:val="993366"/>
        </w:rPr>
        <w:t>SEQUENCE</w:t>
      </w:r>
      <w:r w:rsidRPr="00EE6E73">
        <w:t xml:space="preserve"> {</w:t>
      </w:r>
    </w:p>
    <w:p w14:paraId="41B2B5DB" w14:textId="77777777" w:rsidR="00C43A4B" w:rsidRPr="00EE6E73" w:rsidRDefault="00C43A4B" w:rsidP="00C43A4B">
      <w:pPr>
        <w:pStyle w:val="PL"/>
      </w:pPr>
      <w:r w:rsidRPr="00EE6E73">
        <w:t xml:space="preserve">    supportedBandListEUTRA          </w:t>
      </w:r>
      <w:r w:rsidRPr="00EE6E73">
        <w:rPr>
          <w:color w:val="993366"/>
        </w:rPr>
        <w:t>SEQUENCE</w:t>
      </w:r>
      <w:r w:rsidRPr="00EE6E73">
        <w:t xml:space="preserve"> (</w:t>
      </w:r>
      <w:r w:rsidRPr="00EE6E73">
        <w:rPr>
          <w:color w:val="993366"/>
        </w:rPr>
        <w:t>SIZE</w:t>
      </w:r>
      <w:r w:rsidRPr="00EE6E73">
        <w:t xml:space="preserve"> (1..maxBandsEUTRA))</w:t>
      </w:r>
      <w:r w:rsidRPr="00EE6E73">
        <w:rPr>
          <w:color w:val="993366"/>
        </w:rPr>
        <w:t xml:space="preserve"> OF</w:t>
      </w:r>
      <w:r w:rsidRPr="00EE6E73">
        <w:t xml:space="preserve"> FreqBandIndicatorEUTRA,</w:t>
      </w:r>
    </w:p>
    <w:p w14:paraId="7FF75A1D" w14:textId="77777777" w:rsidR="00C43A4B" w:rsidRPr="00EE6E73" w:rsidRDefault="00C43A4B" w:rsidP="00C43A4B">
      <w:pPr>
        <w:pStyle w:val="PL"/>
      </w:pPr>
      <w:r w:rsidRPr="00EE6E73">
        <w:t xml:space="preserve">    eutra-ParametersCommon              EUTRA-ParametersCommon                                      </w:t>
      </w:r>
      <w:r w:rsidRPr="00EE6E73">
        <w:rPr>
          <w:color w:val="993366"/>
        </w:rPr>
        <w:t>OPTIONAL</w:t>
      </w:r>
      <w:r w:rsidRPr="00EE6E73">
        <w:t>,</w:t>
      </w:r>
    </w:p>
    <w:p w14:paraId="4F48F648" w14:textId="77777777" w:rsidR="00C43A4B" w:rsidRPr="00EE6E73" w:rsidRDefault="00C43A4B" w:rsidP="00C43A4B">
      <w:pPr>
        <w:pStyle w:val="PL"/>
      </w:pPr>
      <w:r w:rsidRPr="00EE6E73">
        <w:t xml:space="preserve">    eutra-ParametersXDD-Diff            EUTRA-ParametersXDD-Diff                                    </w:t>
      </w:r>
      <w:r w:rsidRPr="00EE6E73">
        <w:rPr>
          <w:color w:val="993366"/>
        </w:rPr>
        <w:t>OPTIONAL</w:t>
      </w:r>
      <w:r w:rsidRPr="00EE6E73">
        <w:t>,</w:t>
      </w:r>
    </w:p>
    <w:p w14:paraId="3D1D09A3" w14:textId="77777777" w:rsidR="00C43A4B" w:rsidRPr="00EE6E73" w:rsidRDefault="00C43A4B" w:rsidP="00C43A4B">
      <w:pPr>
        <w:pStyle w:val="PL"/>
      </w:pPr>
      <w:r w:rsidRPr="00EE6E73">
        <w:t xml:space="preserve">    ...</w:t>
      </w:r>
    </w:p>
    <w:p w14:paraId="1E07981F" w14:textId="77777777" w:rsidR="00C43A4B" w:rsidRPr="00EE6E73" w:rsidRDefault="00C43A4B" w:rsidP="00C43A4B">
      <w:pPr>
        <w:pStyle w:val="PL"/>
      </w:pPr>
      <w:r w:rsidRPr="00EE6E73">
        <w:t>}</w:t>
      </w:r>
    </w:p>
    <w:p w14:paraId="246391F0" w14:textId="77777777" w:rsidR="00C43A4B" w:rsidRPr="00EE6E73" w:rsidRDefault="00C43A4B" w:rsidP="00C43A4B">
      <w:pPr>
        <w:pStyle w:val="PL"/>
      </w:pPr>
    </w:p>
    <w:p w14:paraId="1AE27244" w14:textId="77777777" w:rsidR="00C43A4B" w:rsidRPr="00EE6E73" w:rsidRDefault="00C43A4B" w:rsidP="00C43A4B">
      <w:pPr>
        <w:pStyle w:val="PL"/>
      </w:pPr>
      <w:r w:rsidRPr="00EE6E73">
        <w:t xml:space="preserve">EUTRA-ParametersCommon ::=      </w:t>
      </w:r>
      <w:r w:rsidRPr="00EE6E73">
        <w:rPr>
          <w:color w:val="993366"/>
        </w:rPr>
        <w:t>SEQUENCE</w:t>
      </w:r>
      <w:r w:rsidRPr="00EE6E73">
        <w:t xml:space="preserve"> {</w:t>
      </w:r>
    </w:p>
    <w:p w14:paraId="7C465884" w14:textId="77777777" w:rsidR="00C43A4B" w:rsidRPr="00EE6E73" w:rsidRDefault="00C43A4B" w:rsidP="00C43A4B">
      <w:pPr>
        <w:pStyle w:val="PL"/>
      </w:pPr>
      <w:r w:rsidRPr="00EE6E73">
        <w:t xml:space="preserve">    mfbi-EUTRA                          </w:t>
      </w:r>
      <w:r w:rsidRPr="00EE6E73">
        <w:rPr>
          <w:color w:val="993366"/>
        </w:rPr>
        <w:t>ENUMERATED</w:t>
      </w:r>
      <w:r w:rsidRPr="00EE6E73">
        <w:t xml:space="preserve"> {supported}          </w:t>
      </w:r>
      <w:r w:rsidRPr="00EE6E73">
        <w:rPr>
          <w:color w:val="993366"/>
        </w:rPr>
        <w:t>OPTIONAL</w:t>
      </w:r>
      <w:r w:rsidRPr="00EE6E73">
        <w:t>,</w:t>
      </w:r>
    </w:p>
    <w:p w14:paraId="31BEBA89" w14:textId="77777777" w:rsidR="00C43A4B" w:rsidRPr="00EE6E73" w:rsidRDefault="00C43A4B" w:rsidP="00C43A4B">
      <w:pPr>
        <w:pStyle w:val="PL"/>
      </w:pPr>
      <w:r w:rsidRPr="00EE6E73">
        <w:t xml:space="preserve">    modifiedMPR-BehaviorEUTRA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(32))          </w:t>
      </w:r>
      <w:r w:rsidRPr="00EE6E73">
        <w:rPr>
          <w:color w:val="993366"/>
        </w:rPr>
        <w:t>OPTIONAL</w:t>
      </w:r>
      <w:r w:rsidRPr="00EE6E73">
        <w:t>,</w:t>
      </w:r>
    </w:p>
    <w:p w14:paraId="7D06F9E6" w14:textId="77777777" w:rsidR="00C43A4B" w:rsidRPr="00EE6E73" w:rsidRDefault="00C43A4B" w:rsidP="00C43A4B">
      <w:pPr>
        <w:pStyle w:val="PL"/>
      </w:pPr>
      <w:r w:rsidRPr="00EE6E73">
        <w:t xml:space="preserve">    multiNS-Pmax-EUTRA                  </w:t>
      </w:r>
      <w:r w:rsidRPr="00EE6E73">
        <w:rPr>
          <w:color w:val="993366"/>
        </w:rPr>
        <w:t>ENUMERATED</w:t>
      </w:r>
      <w:r w:rsidRPr="00EE6E73">
        <w:t xml:space="preserve"> {supported}          </w:t>
      </w:r>
      <w:r w:rsidRPr="00EE6E73">
        <w:rPr>
          <w:color w:val="993366"/>
        </w:rPr>
        <w:t>OPTIONAL</w:t>
      </w:r>
      <w:r w:rsidRPr="00EE6E73">
        <w:t>,</w:t>
      </w:r>
    </w:p>
    <w:p w14:paraId="0FADEE7C" w14:textId="77777777" w:rsidR="00C43A4B" w:rsidRPr="00EE6E73" w:rsidRDefault="00C43A4B" w:rsidP="00C43A4B">
      <w:pPr>
        <w:pStyle w:val="PL"/>
      </w:pPr>
      <w:r w:rsidRPr="00EE6E73">
        <w:t xml:space="preserve">    rs-SINR-MeasEUTRA                   </w:t>
      </w:r>
      <w:r w:rsidRPr="00EE6E73">
        <w:rPr>
          <w:color w:val="993366"/>
        </w:rPr>
        <w:t>ENUMERATED</w:t>
      </w:r>
      <w:r w:rsidRPr="00EE6E73">
        <w:t xml:space="preserve"> {supported}          </w:t>
      </w:r>
      <w:r w:rsidRPr="00EE6E73">
        <w:rPr>
          <w:color w:val="993366"/>
        </w:rPr>
        <w:t>OPTIONAL</w:t>
      </w:r>
      <w:r w:rsidRPr="00EE6E73">
        <w:t>,</w:t>
      </w:r>
    </w:p>
    <w:p w14:paraId="1EA2BD2D" w14:textId="77777777" w:rsidR="00C43A4B" w:rsidRPr="00EE6E73" w:rsidRDefault="00C43A4B" w:rsidP="00C43A4B">
      <w:pPr>
        <w:pStyle w:val="PL"/>
      </w:pPr>
      <w:r w:rsidRPr="00EE6E73">
        <w:t xml:space="preserve">    ...,</w:t>
      </w:r>
    </w:p>
    <w:p w14:paraId="64402EAD" w14:textId="77777777" w:rsidR="00C43A4B" w:rsidRPr="00EE6E73" w:rsidRDefault="00C43A4B" w:rsidP="00C43A4B">
      <w:pPr>
        <w:pStyle w:val="PL"/>
      </w:pPr>
      <w:r w:rsidRPr="00EE6E73">
        <w:t xml:space="preserve">    [[</w:t>
      </w:r>
    </w:p>
    <w:p w14:paraId="0D4BA00E" w14:textId="77777777" w:rsidR="00C43A4B" w:rsidRPr="00EE6E73" w:rsidRDefault="00C43A4B" w:rsidP="00C43A4B">
      <w:pPr>
        <w:pStyle w:val="PL"/>
      </w:pPr>
      <w:r w:rsidRPr="00EE6E73">
        <w:t xml:space="preserve">    ne-DC                               </w:t>
      </w:r>
      <w:r w:rsidRPr="00EE6E73">
        <w:rPr>
          <w:color w:val="993366"/>
        </w:rPr>
        <w:t>ENUMERATED</w:t>
      </w:r>
      <w:r w:rsidRPr="00EE6E73">
        <w:t xml:space="preserve"> {supported}          </w:t>
      </w:r>
      <w:r w:rsidRPr="00EE6E73">
        <w:rPr>
          <w:color w:val="993366"/>
        </w:rPr>
        <w:t>OPTIONAL</w:t>
      </w:r>
    </w:p>
    <w:p w14:paraId="29480092" w14:textId="77777777" w:rsidR="00C43A4B" w:rsidRPr="00EE6E73" w:rsidRDefault="00C43A4B" w:rsidP="00C43A4B">
      <w:pPr>
        <w:pStyle w:val="PL"/>
        <w:rPr>
          <w:rFonts w:eastAsia="宋体"/>
        </w:rPr>
      </w:pPr>
      <w:r w:rsidRPr="00EE6E73">
        <w:t xml:space="preserve">    ]]</w:t>
      </w:r>
      <w:r w:rsidRPr="00EE6E73">
        <w:rPr>
          <w:rFonts w:eastAsia="宋体"/>
        </w:rPr>
        <w:t>,</w:t>
      </w:r>
    </w:p>
    <w:p w14:paraId="4A4A9F74" w14:textId="77777777" w:rsidR="00C43A4B" w:rsidRPr="00EE6E73" w:rsidRDefault="00C43A4B" w:rsidP="00C43A4B">
      <w:pPr>
        <w:pStyle w:val="PL"/>
        <w:rPr>
          <w:rFonts w:eastAsia="宋体"/>
        </w:rPr>
      </w:pPr>
      <w:r w:rsidRPr="00EE6E73">
        <w:t xml:space="preserve">    [[</w:t>
      </w:r>
    </w:p>
    <w:p w14:paraId="2BD40ABF" w14:textId="77777777" w:rsidR="00C43A4B" w:rsidRPr="00EE6E73" w:rsidRDefault="00C43A4B" w:rsidP="00C43A4B">
      <w:pPr>
        <w:pStyle w:val="PL"/>
      </w:pPr>
      <w:r w:rsidRPr="00EE6E73">
        <w:t xml:space="preserve">    </w:t>
      </w:r>
      <w:r w:rsidRPr="00EE6E73">
        <w:rPr>
          <w:rFonts w:eastAsia="宋体"/>
        </w:rPr>
        <w:t>n</w:t>
      </w:r>
      <w:r w:rsidRPr="00EE6E73">
        <w:t xml:space="preserve">r-HO-ToEN-DC-r16                   </w:t>
      </w:r>
      <w:r w:rsidRPr="00EE6E73">
        <w:rPr>
          <w:color w:val="993366"/>
        </w:rPr>
        <w:t>ENUMERATED</w:t>
      </w:r>
      <w:r w:rsidRPr="00EE6E73">
        <w:t xml:space="preserve"> {supported}          </w:t>
      </w:r>
      <w:r w:rsidRPr="00EE6E73">
        <w:rPr>
          <w:color w:val="993366"/>
        </w:rPr>
        <w:t>OPTIONAL</w:t>
      </w:r>
    </w:p>
    <w:p w14:paraId="00AD008E" w14:textId="77777777" w:rsidR="00C43A4B" w:rsidRPr="00EE6E73" w:rsidRDefault="00C43A4B" w:rsidP="00C43A4B">
      <w:pPr>
        <w:pStyle w:val="PL"/>
      </w:pPr>
      <w:r w:rsidRPr="00EE6E73">
        <w:t xml:space="preserve">    ]]</w:t>
      </w:r>
    </w:p>
    <w:p w14:paraId="07FAFFC9" w14:textId="77777777" w:rsidR="00C43A4B" w:rsidRPr="00EE6E73" w:rsidRDefault="00C43A4B" w:rsidP="00C43A4B">
      <w:pPr>
        <w:pStyle w:val="PL"/>
      </w:pPr>
      <w:r w:rsidRPr="00EE6E73">
        <w:t>}</w:t>
      </w:r>
    </w:p>
    <w:p w14:paraId="43337E57" w14:textId="77777777" w:rsidR="00C43A4B" w:rsidRPr="00EE6E73" w:rsidRDefault="00C43A4B" w:rsidP="00C43A4B">
      <w:pPr>
        <w:pStyle w:val="PL"/>
      </w:pPr>
    </w:p>
    <w:p w14:paraId="2982970D" w14:textId="77777777" w:rsidR="00C43A4B" w:rsidRPr="00EE6E73" w:rsidRDefault="00C43A4B" w:rsidP="00C43A4B">
      <w:pPr>
        <w:pStyle w:val="PL"/>
      </w:pPr>
      <w:r w:rsidRPr="00EE6E73">
        <w:t xml:space="preserve">EUTRA-ParametersXDD-Diff ::=        </w:t>
      </w:r>
      <w:r w:rsidRPr="00EE6E73">
        <w:rPr>
          <w:color w:val="993366"/>
        </w:rPr>
        <w:t>SEQUENCE</w:t>
      </w:r>
      <w:r w:rsidRPr="00EE6E73">
        <w:t xml:space="preserve"> {</w:t>
      </w:r>
    </w:p>
    <w:p w14:paraId="11E99BE0" w14:textId="77777777" w:rsidR="00C43A4B" w:rsidRPr="00EE6E73" w:rsidRDefault="00C43A4B" w:rsidP="00C43A4B">
      <w:pPr>
        <w:pStyle w:val="PL"/>
      </w:pPr>
      <w:r w:rsidRPr="00EE6E73">
        <w:t xml:space="preserve">    rsrqMeasWidebandEUTRA               </w:t>
      </w:r>
      <w:r w:rsidRPr="00EE6E73">
        <w:rPr>
          <w:color w:val="993366"/>
        </w:rPr>
        <w:t>ENUMERATED</w:t>
      </w:r>
      <w:r w:rsidRPr="00EE6E73">
        <w:t xml:space="preserve"> {supported}          </w:t>
      </w:r>
      <w:r w:rsidRPr="00EE6E73">
        <w:rPr>
          <w:color w:val="993366"/>
        </w:rPr>
        <w:t>OPTIONAL</w:t>
      </w:r>
      <w:r w:rsidRPr="00EE6E73">
        <w:t>,</w:t>
      </w:r>
    </w:p>
    <w:p w14:paraId="4A0DA529" w14:textId="77777777" w:rsidR="00C43A4B" w:rsidRPr="00EE6E73" w:rsidRDefault="00C43A4B" w:rsidP="00C43A4B">
      <w:pPr>
        <w:pStyle w:val="PL"/>
      </w:pPr>
      <w:r w:rsidRPr="00EE6E73">
        <w:t xml:space="preserve">    ...</w:t>
      </w:r>
    </w:p>
    <w:p w14:paraId="0885E5FF" w14:textId="77777777" w:rsidR="00C43A4B" w:rsidRPr="00EE6E73" w:rsidRDefault="00C43A4B" w:rsidP="00C43A4B">
      <w:pPr>
        <w:pStyle w:val="PL"/>
      </w:pPr>
      <w:r w:rsidRPr="00EE6E73">
        <w:t>}</w:t>
      </w:r>
    </w:p>
    <w:p w14:paraId="13D521C9" w14:textId="77777777" w:rsidR="00C43A4B" w:rsidRPr="00EE6E73" w:rsidRDefault="00C43A4B" w:rsidP="00C43A4B">
      <w:pPr>
        <w:pStyle w:val="PL"/>
      </w:pPr>
    </w:p>
    <w:p w14:paraId="727DCDB2" w14:textId="77777777" w:rsidR="00C43A4B" w:rsidRPr="00EE6E73" w:rsidRDefault="00C43A4B" w:rsidP="00C43A4B">
      <w:pPr>
        <w:pStyle w:val="PL"/>
      </w:pPr>
      <w:r w:rsidRPr="00EE6E73">
        <w:t xml:space="preserve">UTRA-FDD-Parameters-r16 ::=                </w:t>
      </w:r>
      <w:r w:rsidRPr="00EE6E73">
        <w:rPr>
          <w:color w:val="993366"/>
        </w:rPr>
        <w:t>SEQUENCE</w:t>
      </w:r>
      <w:r w:rsidRPr="00EE6E73">
        <w:t xml:space="preserve"> {</w:t>
      </w:r>
    </w:p>
    <w:p w14:paraId="5F490FE9" w14:textId="77777777" w:rsidR="00C43A4B" w:rsidRPr="00EE6E73" w:rsidRDefault="00C43A4B" w:rsidP="00C43A4B">
      <w:pPr>
        <w:pStyle w:val="PL"/>
      </w:pPr>
      <w:r w:rsidRPr="00EE6E73">
        <w:t xml:space="preserve">    supportedBandListUTRA-FDD-r16              </w:t>
      </w:r>
      <w:r w:rsidRPr="00EE6E73">
        <w:rPr>
          <w:color w:val="993366"/>
        </w:rPr>
        <w:t>SEQUENCE</w:t>
      </w:r>
      <w:r w:rsidRPr="00EE6E73">
        <w:t xml:space="preserve"> (</w:t>
      </w:r>
      <w:r w:rsidRPr="00EE6E73">
        <w:rPr>
          <w:color w:val="993366"/>
        </w:rPr>
        <w:t>SIZE</w:t>
      </w:r>
      <w:r w:rsidRPr="00EE6E73">
        <w:t xml:space="preserve"> (1..maxBandsUTRA-FDD-r16))</w:t>
      </w:r>
      <w:r w:rsidRPr="00EE6E73">
        <w:rPr>
          <w:color w:val="993366"/>
        </w:rPr>
        <w:t xml:space="preserve"> OF</w:t>
      </w:r>
      <w:r w:rsidRPr="00EE6E73">
        <w:t xml:space="preserve"> SupportedBandUTRA-FDD-r16,</w:t>
      </w:r>
    </w:p>
    <w:p w14:paraId="10F44D37" w14:textId="77777777" w:rsidR="00C43A4B" w:rsidRPr="00EE6E73" w:rsidRDefault="00C43A4B" w:rsidP="00C43A4B">
      <w:pPr>
        <w:pStyle w:val="PL"/>
      </w:pPr>
      <w:r w:rsidRPr="00EE6E73">
        <w:lastRenderedPageBreak/>
        <w:t xml:space="preserve">    ...</w:t>
      </w:r>
    </w:p>
    <w:p w14:paraId="0742FC38" w14:textId="77777777" w:rsidR="00C43A4B" w:rsidRPr="00EE6E73" w:rsidRDefault="00C43A4B" w:rsidP="00C43A4B">
      <w:pPr>
        <w:pStyle w:val="PL"/>
      </w:pPr>
      <w:r w:rsidRPr="00EE6E73">
        <w:t>}</w:t>
      </w:r>
    </w:p>
    <w:p w14:paraId="2FD29D87" w14:textId="77777777" w:rsidR="00C43A4B" w:rsidRPr="00EE6E73" w:rsidRDefault="00C43A4B" w:rsidP="00C43A4B">
      <w:pPr>
        <w:pStyle w:val="PL"/>
      </w:pPr>
    </w:p>
    <w:p w14:paraId="3DF20BD3" w14:textId="77777777" w:rsidR="00C43A4B" w:rsidRPr="00EE6E73" w:rsidRDefault="00C43A4B" w:rsidP="00C43A4B">
      <w:pPr>
        <w:pStyle w:val="PL"/>
      </w:pPr>
      <w:r w:rsidRPr="00EE6E73">
        <w:t xml:space="preserve">SupportedBandUTRA-FDD-r16 ::=           </w:t>
      </w:r>
      <w:r w:rsidRPr="00EE6E73">
        <w:rPr>
          <w:color w:val="993366"/>
        </w:rPr>
        <w:t>ENUMERATED</w:t>
      </w:r>
      <w:r w:rsidRPr="00EE6E73">
        <w:t xml:space="preserve"> {</w:t>
      </w:r>
    </w:p>
    <w:p w14:paraId="09BC77F2" w14:textId="77777777" w:rsidR="00C43A4B" w:rsidRPr="00EE6E73" w:rsidRDefault="00C43A4B" w:rsidP="00C43A4B">
      <w:pPr>
        <w:pStyle w:val="PL"/>
      </w:pPr>
      <w:r w:rsidRPr="00EE6E73">
        <w:t xml:space="preserve">                                            bandI, bandII, bandIII, bandIV, bandV, bandVI,</w:t>
      </w:r>
    </w:p>
    <w:p w14:paraId="1E522DAC" w14:textId="77777777" w:rsidR="00C43A4B" w:rsidRPr="00EE6E73" w:rsidRDefault="00C43A4B" w:rsidP="00C43A4B">
      <w:pPr>
        <w:pStyle w:val="PL"/>
      </w:pPr>
      <w:r w:rsidRPr="00EE6E73">
        <w:t xml:space="preserve">                                            bandVII, bandVIII, bandIX, bandX, bandXI,</w:t>
      </w:r>
    </w:p>
    <w:p w14:paraId="51AEE026" w14:textId="77777777" w:rsidR="00C43A4B" w:rsidRPr="00EE6E73" w:rsidRDefault="00C43A4B" w:rsidP="00C43A4B">
      <w:pPr>
        <w:pStyle w:val="PL"/>
      </w:pPr>
      <w:r w:rsidRPr="00EE6E73">
        <w:t xml:space="preserve">                                            bandXII, bandXIII, bandXIV, bandXV, bandXVI,</w:t>
      </w:r>
    </w:p>
    <w:p w14:paraId="3CD9E247" w14:textId="77777777" w:rsidR="00C43A4B" w:rsidRPr="00EE6E73" w:rsidRDefault="00C43A4B" w:rsidP="00C43A4B">
      <w:pPr>
        <w:pStyle w:val="PL"/>
      </w:pPr>
      <w:r w:rsidRPr="00EE6E73">
        <w:t xml:space="preserve">                                            bandXVII, bandXVIII, bandXIX, bandXX,</w:t>
      </w:r>
    </w:p>
    <w:p w14:paraId="0DCA9AC8" w14:textId="77777777" w:rsidR="00C43A4B" w:rsidRPr="00EE6E73" w:rsidRDefault="00C43A4B" w:rsidP="00C43A4B">
      <w:pPr>
        <w:pStyle w:val="PL"/>
      </w:pPr>
      <w:r w:rsidRPr="00EE6E73">
        <w:t xml:space="preserve">                                            bandXXI, bandXXII, bandXXIII, bandXXIV,</w:t>
      </w:r>
    </w:p>
    <w:p w14:paraId="30A0AE18" w14:textId="77777777" w:rsidR="00C43A4B" w:rsidRPr="00EE6E73" w:rsidRDefault="00C43A4B" w:rsidP="00C43A4B">
      <w:pPr>
        <w:pStyle w:val="PL"/>
      </w:pPr>
      <w:r w:rsidRPr="00EE6E73">
        <w:t xml:space="preserve">                                            bandXXV, bandXXVI, bandXXVII, bandXXVIII,</w:t>
      </w:r>
    </w:p>
    <w:p w14:paraId="1F43947B" w14:textId="77777777" w:rsidR="00C43A4B" w:rsidRPr="00EE6E73" w:rsidRDefault="00C43A4B" w:rsidP="00C43A4B">
      <w:pPr>
        <w:pStyle w:val="PL"/>
      </w:pPr>
      <w:r w:rsidRPr="00EE6E73">
        <w:t xml:space="preserve">                                            bandXXIX, bandXXX, bandXXXI, bandXXXII}</w:t>
      </w:r>
    </w:p>
    <w:p w14:paraId="7EA3EA47" w14:textId="77777777" w:rsidR="00C43A4B" w:rsidRPr="00EE6E73" w:rsidRDefault="00C43A4B" w:rsidP="00C43A4B">
      <w:pPr>
        <w:pStyle w:val="PL"/>
      </w:pPr>
    </w:p>
    <w:p w14:paraId="715F9D73" w14:textId="77777777" w:rsidR="00C43A4B" w:rsidRPr="00EE6E73" w:rsidRDefault="00C43A4B" w:rsidP="00C43A4B">
      <w:pPr>
        <w:pStyle w:val="PL"/>
        <w:rPr>
          <w:color w:val="808080"/>
        </w:rPr>
      </w:pPr>
      <w:r w:rsidRPr="00EE6E73">
        <w:rPr>
          <w:color w:val="808080"/>
        </w:rPr>
        <w:t>-- TAG-INTERRAT-PARAMETERS-STOP</w:t>
      </w:r>
    </w:p>
    <w:p w14:paraId="7C284820" w14:textId="77777777" w:rsidR="00C43A4B" w:rsidRPr="00EE6E73" w:rsidRDefault="00C43A4B" w:rsidP="00C43A4B">
      <w:pPr>
        <w:pStyle w:val="PL"/>
        <w:rPr>
          <w:color w:val="808080"/>
        </w:rPr>
      </w:pPr>
      <w:r w:rsidRPr="00EE6E73">
        <w:rPr>
          <w:color w:val="808080"/>
        </w:rPr>
        <w:t>-- ASN1STOP</w:t>
      </w:r>
    </w:p>
    <w:p w14:paraId="3063DD80" w14:textId="77777777" w:rsidR="00C43A4B" w:rsidRPr="00EE6E73" w:rsidRDefault="00C43A4B" w:rsidP="00C43A4B"/>
    <w:p w14:paraId="0235444E" w14:textId="77777777" w:rsidR="00C43A4B" w:rsidRPr="00EE6E73" w:rsidRDefault="00C43A4B" w:rsidP="00C43A4B">
      <w:pPr>
        <w:pStyle w:val="40"/>
        <w:rPr>
          <w:rFonts w:eastAsia="Malgun Gothic"/>
        </w:rPr>
      </w:pPr>
      <w:bookmarkStart w:id="79" w:name="_Toc201295859"/>
      <w:bookmarkStart w:id="80" w:name="MCCQCTEMPBM_00000578"/>
      <w:r w:rsidRPr="00EE6E73">
        <w:rPr>
          <w:rFonts w:eastAsia="Malgun Gothic"/>
        </w:rPr>
        <w:t>–</w:t>
      </w:r>
      <w:r w:rsidRPr="00EE6E73">
        <w:rPr>
          <w:rFonts w:eastAsia="Malgun Gothic"/>
        </w:rPr>
        <w:tab/>
      </w:r>
      <w:r w:rsidRPr="00EE6E73">
        <w:rPr>
          <w:rFonts w:eastAsia="Malgun Gothic"/>
          <w:i/>
        </w:rPr>
        <w:t>MAC-Parameters</w:t>
      </w:r>
      <w:bookmarkEnd w:id="79"/>
    </w:p>
    <w:bookmarkEnd w:id="80"/>
    <w:p w14:paraId="508A1EC8" w14:textId="77777777" w:rsidR="00C43A4B" w:rsidRPr="00EE6E73" w:rsidRDefault="00C43A4B" w:rsidP="00C43A4B">
      <w:pPr>
        <w:rPr>
          <w:rFonts w:eastAsia="Malgun Gothic"/>
        </w:rPr>
      </w:pPr>
      <w:r w:rsidRPr="00EE6E73">
        <w:rPr>
          <w:rFonts w:eastAsia="Malgun Gothic"/>
        </w:rPr>
        <w:t xml:space="preserve">The IE </w:t>
      </w:r>
      <w:r w:rsidRPr="00EE6E73">
        <w:rPr>
          <w:rFonts w:eastAsia="Malgun Gothic"/>
          <w:i/>
        </w:rPr>
        <w:t>MAC-Parameters</w:t>
      </w:r>
      <w:r w:rsidRPr="00EE6E73">
        <w:rPr>
          <w:rFonts w:eastAsia="Malgun Gothic"/>
        </w:rPr>
        <w:t xml:space="preserve"> is used to convey capabilities related to MAC.</w:t>
      </w:r>
    </w:p>
    <w:p w14:paraId="5DCBAC35" w14:textId="77777777" w:rsidR="00C43A4B" w:rsidRPr="00EE6E73" w:rsidRDefault="00C43A4B" w:rsidP="00C43A4B">
      <w:pPr>
        <w:pStyle w:val="TH"/>
        <w:rPr>
          <w:rFonts w:eastAsia="Malgun Gothic"/>
        </w:rPr>
      </w:pPr>
      <w:r w:rsidRPr="00EE6E73">
        <w:rPr>
          <w:rFonts w:eastAsia="Malgun Gothic"/>
          <w:i/>
        </w:rPr>
        <w:t>MAC-Parameters</w:t>
      </w:r>
      <w:r w:rsidRPr="00EE6E73">
        <w:rPr>
          <w:rFonts w:eastAsia="Malgun Gothic"/>
        </w:rPr>
        <w:t xml:space="preserve"> information element</w:t>
      </w:r>
    </w:p>
    <w:p w14:paraId="699A5E05" w14:textId="77777777" w:rsidR="00C43A4B" w:rsidRPr="00EE6E73" w:rsidRDefault="00C43A4B" w:rsidP="00C43A4B">
      <w:pPr>
        <w:pStyle w:val="PL"/>
        <w:rPr>
          <w:color w:val="808080"/>
        </w:rPr>
      </w:pPr>
      <w:r w:rsidRPr="00EE6E73">
        <w:rPr>
          <w:color w:val="808080"/>
        </w:rPr>
        <w:t>-- ASN1START</w:t>
      </w:r>
    </w:p>
    <w:p w14:paraId="6215CDD1" w14:textId="77777777" w:rsidR="00C43A4B" w:rsidRPr="00EE6E73" w:rsidRDefault="00C43A4B" w:rsidP="00C43A4B">
      <w:pPr>
        <w:pStyle w:val="PL"/>
        <w:rPr>
          <w:color w:val="808080"/>
        </w:rPr>
      </w:pPr>
      <w:r w:rsidRPr="00EE6E73">
        <w:rPr>
          <w:color w:val="808080"/>
        </w:rPr>
        <w:t>-- TAG-MAC-PARAMETERS-START</w:t>
      </w:r>
    </w:p>
    <w:p w14:paraId="7985A942" w14:textId="77777777" w:rsidR="00C43A4B" w:rsidRPr="00EE6E73" w:rsidRDefault="00C43A4B" w:rsidP="00C43A4B">
      <w:pPr>
        <w:pStyle w:val="PL"/>
      </w:pPr>
    </w:p>
    <w:p w14:paraId="17BB3D1E" w14:textId="77777777" w:rsidR="00C43A4B" w:rsidRPr="00EE6E73" w:rsidRDefault="00C43A4B" w:rsidP="00C43A4B">
      <w:pPr>
        <w:pStyle w:val="PL"/>
      </w:pPr>
      <w:r w:rsidRPr="00EE6E73">
        <w:t xml:space="preserve">MAC-Parameters ::= </w:t>
      </w:r>
      <w:r w:rsidRPr="00EE6E73">
        <w:rPr>
          <w:color w:val="993366"/>
        </w:rPr>
        <w:t>SEQUENCE</w:t>
      </w:r>
      <w:r w:rsidRPr="00EE6E73">
        <w:t xml:space="preserve"> {</w:t>
      </w:r>
    </w:p>
    <w:p w14:paraId="05247035" w14:textId="77777777" w:rsidR="00C43A4B" w:rsidRPr="00EE6E73" w:rsidRDefault="00C43A4B" w:rsidP="00C43A4B">
      <w:pPr>
        <w:pStyle w:val="PL"/>
      </w:pPr>
      <w:r w:rsidRPr="00EE6E73">
        <w:t xml:space="preserve">    mac-ParametersCommon            MAC-ParametersCommon        </w:t>
      </w:r>
      <w:r w:rsidRPr="00EE6E73">
        <w:rPr>
          <w:color w:val="993366"/>
        </w:rPr>
        <w:t>OPTIONAL</w:t>
      </w:r>
      <w:r w:rsidRPr="00EE6E73">
        <w:t>,</w:t>
      </w:r>
    </w:p>
    <w:p w14:paraId="61F15F98" w14:textId="77777777" w:rsidR="00C43A4B" w:rsidRPr="00EE6E73" w:rsidRDefault="00C43A4B" w:rsidP="00C43A4B">
      <w:pPr>
        <w:pStyle w:val="PL"/>
      </w:pPr>
      <w:r w:rsidRPr="00EE6E73">
        <w:t xml:space="preserve">    mac-ParametersXDD-Diff          MAC-ParametersXDD-Diff      </w:t>
      </w:r>
      <w:r w:rsidRPr="00EE6E73">
        <w:rPr>
          <w:color w:val="993366"/>
        </w:rPr>
        <w:t>OPTIONAL</w:t>
      </w:r>
    </w:p>
    <w:p w14:paraId="03ED28DB" w14:textId="77777777" w:rsidR="00C43A4B" w:rsidRPr="00EE6E73" w:rsidRDefault="00C43A4B" w:rsidP="00C43A4B">
      <w:pPr>
        <w:pStyle w:val="PL"/>
      </w:pPr>
      <w:r w:rsidRPr="00EE6E73">
        <w:t>}</w:t>
      </w:r>
    </w:p>
    <w:p w14:paraId="3C451CD8" w14:textId="77777777" w:rsidR="00C43A4B" w:rsidRPr="00EE6E73" w:rsidRDefault="00C43A4B" w:rsidP="00C43A4B">
      <w:pPr>
        <w:pStyle w:val="PL"/>
      </w:pPr>
    </w:p>
    <w:p w14:paraId="427068A7" w14:textId="77777777" w:rsidR="00C43A4B" w:rsidRPr="00EE6E73" w:rsidRDefault="00C43A4B" w:rsidP="00C43A4B">
      <w:pPr>
        <w:pStyle w:val="PL"/>
      </w:pPr>
      <w:r w:rsidRPr="00EE6E73">
        <w:t xml:space="preserve">MAC-Parameters-v1610 ::= </w:t>
      </w:r>
      <w:r w:rsidRPr="00EE6E73">
        <w:rPr>
          <w:color w:val="993366"/>
        </w:rPr>
        <w:t>SEQUENCE</w:t>
      </w:r>
      <w:r w:rsidRPr="00EE6E73">
        <w:t xml:space="preserve"> {</w:t>
      </w:r>
    </w:p>
    <w:p w14:paraId="6D6BB4DE" w14:textId="77777777" w:rsidR="00C43A4B" w:rsidRPr="00EE6E73" w:rsidRDefault="00C43A4B" w:rsidP="00C43A4B">
      <w:pPr>
        <w:pStyle w:val="PL"/>
      </w:pPr>
      <w:r w:rsidRPr="00EE6E73">
        <w:t xml:space="preserve">    mac-ParametersFRX-Diff-r16      MAC-ParametersFRX-Diff-r16  </w:t>
      </w:r>
      <w:r w:rsidRPr="00EE6E73">
        <w:rPr>
          <w:color w:val="993366"/>
        </w:rPr>
        <w:t>OPTIONAL</w:t>
      </w:r>
    </w:p>
    <w:p w14:paraId="58069F8F" w14:textId="77777777" w:rsidR="00C43A4B" w:rsidRPr="00EE6E73" w:rsidRDefault="00C43A4B" w:rsidP="00C43A4B">
      <w:pPr>
        <w:pStyle w:val="PL"/>
      </w:pPr>
      <w:r w:rsidRPr="00EE6E73">
        <w:t>}</w:t>
      </w:r>
    </w:p>
    <w:p w14:paraId="112414FB" w14:textId="77777777" w:rsidR="00C43A4B" w:rsidRPr="00EE6E73" w:rsidRDefault="00C43A4B" w:rsidP="00C43A4B">
      <w:pPr>
        <w:pStyle w:val="PL"/>
      </w:pPr>
    </w:p>
    <w:p w14:paraId="3045A778" w14:textId="77777777" w:rsidR="00C43A4B" w:rsidRPr="00EE6E73" w:rsidRDefault="00C43A4B" w:rsidP="00C43A4B">
      <w:pPr>
        <w:pStyle w:val="PL"/>
      </w:pPr>
      <w:r w:rsidRPr="00EE6E73">
        <w:t xml:space="preserve">MAC-Parameters-v1700 ::= </w:t>
      </w:r>
      <w:r w:rsidRPr="00EE6E73">
        <w:rPr>
          <w:color w:val="993366"/>
        </w:rPr>
        <w:t>SEQUENCE</w:t>
      </w:r>
      <w:r w:rsidRPr="00EE6E73">
        <w:t xml:space="preserve"> {</w:t>
      </w:r>
    </w:p>
    <w:p w14:paraId="7B36689A" w14:textId="77777777" w:rsidR="00C43A4B" w:rsidRPr="00EE6E73" w:rsidRDefault="00C43A4B" w:rsidP="00C43A4B">
      <w:pPr>
        <w:pStyle w:val="PL"/>
      </w:pPr>
      <w:r w:rsidRPr="00EE6E73">
        <w:t xml:space="preserve">    mac-ParametersFR2-2-r17         MAC-ParametersFR2-2-r17     </w:t>
      </w:r>
      <w:r w:rsidRPr="00EE6E73">
        <w:rPr>
          <w:color w:val="993366"/>
        </w:rPr>
        <w:t>OPTIONAL</w:t>
      </w:r>
    </w:p>
    <w:p w14:paraId="7157DD1E" w14:textId="77777777" w:rsidR="00C43A4B" w:rsidRPr="00EE6E73" w:rsidRDefault="00C43A4B" w:rsidP="00C43A4B">
      <w:pPr>
        <w:pStyle w:val="PL"/>
      </w:pPr>
      <w:r w:rsidRPr="00EE6E73">
        <w:t>}</w:t>
      </w:r>
    </w:p>
    <w:p w14:paraId="52CACDCB" w14:textId="77777777" w:rsidR="00C43A4B" w:rsidRPr="00EE6E73" w:rsidRDefault="00C43A4B" w:rsidP="00C43A4B">
      <w:pPr>
        <w:pStyle w:val="PL"/>
      </w:pPr>
    </w:p>
    <w:p w14:paraId="4945D55D" w14:textId="77777777" w:rsidR="00C43A4B" w:rsidRPr="00EE6E73" w:rsidRDefault="00C43A4B" w:rsidP="00C43A4B">
      <w:pPr>
        <w:pStyle w:val="PL"/>
      </w:pPr>
      <w:r w:rsidRPr="00EE6E73">
        <w:t xml:space="preserve">MAC-Parameters-v17b0 ::= </w:t>
      </w:r>
      <w:r w:rsidRPr="00EE6E73">
        <w:rPr>
          <w:color w:val="993366"/>
        </w:rPr>
        <w:t>SEQUENCE</w:t>
      </w:r>
      <w:r w:rsidRPr="00EE6E73">
        <w:t xml:space="preserve"> {</w:t>
      </w:r>
    </w:p>
    <w:p w14:paraId="17172ADA" w14:textId="77777777" w:rsidR="00C43A4B" w:rsidRPr="00EE6E73" w:rsidRDefault="00C43A4B" w:rsidP="00C43A4B">
      <w:pPr>
        <w:pStyle w:val="PL"/>
      </w:pPr>
      <w:r w:rsidRPr="00EE6E73">
        <w:t xml:space="preserve">    mTRP-PUSCH-PHR-Type1-Reporting-r17      </w:t>
      </w:r>
      <w:r w:rsidRPr="00EE6E73">
        <w:rPr>
          <w:color w:val="993366"/>
        </w:rPr>
        <w:t>ENUMERATED</w:t>
      </w:r>
      <w:r w:rsidRPr="00EE6E73">
        <w:t xml:space="preserve"> {supported}      </w:t>
      </w:r>
      <w:r w:rsidRPr="00EE6E73">
        <w:rPr>
          <w:color w:val="993366"/>
        </w:rPr>
        <w:t>OPTIONAL</w:t>
      </w:r>
    </w:p>
    <w:p w14:paraId="6ED3AD68" w14:textId="77777777" w:rsidR="00C43A4B" w:rsidRPr="00EE6E73" w:rsidRDefault="00C43A4B" w:rsidP="00C43A4B">
      <w:pPr>
        <w:pStyle w:val="PL"/>
      </w:pPr>
      <w:r w:rsidRPr="00EE6E73">
        <w:t>}</w:t>
      </w:r>
    </w:p>
    <w:p w14:paraId="49B0622C" w14:textId="77777777" w:rsidR="00C43A4B" w:rsidRPr="00EE6E73" w:rsidRDefault="00C43A4B" w:rsidP="00C43A4B">
      <w:pPr>
        <w:pStyle w:val="PL"/>
      </w:pPr>
    </w:p>
    <w:p w14:paraId="0EB30156" w14:textId="77777777" w:rsidR="00C43A4B" w:rsidRPr="00EE6E73" w:rsidRDefault="00C43A4B" w:rsidP="00C43A4B">
      <w:pPr>
        <w:pStyle w:val="PL"/>
      </w:pPr>
      <w:r w:rsidRPr="00EE6E73">
        <w:t xml:space="preserve">MAC-Parameters-v17c0 ::= </w:t>
      </w:r>
      <w:r w:rsidRPr="00EE6E73">
        <w:rPr>
          <w:color w:val="993366"/>
        </w:rPr>
        <w:t>SEQUENCE</w:t>
      </w:r>
      <w:r w:rsidRPr="00EE6E73">
        <w:t xml:space="preserve"> {</w:t>
      </w:r>
    </w:p>
    <w:p w14:paraId="0447016F" w14:textId="77777777" w:rsidR="00C43A4B" w:rsidRPr="00EE6E73" w:rsidRDefault="00C43A4B" w:rsidP="00C43A4B">
      <w:pPr>
        <w:pStyle w:val="PL"/>
      </w:pPr>
      <w:r w:rsidRPr="00EE6E73">
        <w:t xml:space="preserve">    directSCellActivationWithTCI-r17        </w:t>
      </w:r>
      <w:r w:rsidRPr="00EE6E73">
        <w:rPr>
          <w:color w:val="993366"/>
        </w:rPr>
        <w:t>ENUMERATED</w:t>
      </w:r>
      <w:r w:rsidRPr="00EE6E73">
        <w:t xml:space="preserve"> {supported}      </w:t>
      </w:r>
      <w:r w:rsidRPr="00EE6E73">
        <w:rPr>
          <w:color w:val="993366"/>
        </w:rPr>
        <w:t>OPTIONAL</w:t>
      </w:r>
    </w:p>
    <w:p w14:paraId="330EB3DA" w14:textId="77777777" w:rsidR="00C43A4B" w:rsidRPr="00EE6E73" w:rsidRDefault="00C43A4B" w:rsidP="00C43A4B">
      <w:pPr>
        <w:pStyle w:val="PL"/>
        <w:rPr>
          <w:rFonts w:eastAsiaTheme="minorEastAsia"/>
        </w:rPr>
      </w:pPr>
      <w:r w:rsidRPr="00EE6E73">
        <w:t>}</w:t>
      </w:r>
    </w:p>
    <w:p w14:paraId="56167255" w14:textId="77777777" w:rsidR="00C43A4B" w:rsidRPr="00EE6E73" w:rsidRDefault="00C43A4B" w:rsidP="00C43A4B">
      <w:pPr>
        <w:pStyle w:val="PL"/>
        <w:rPr>
          <w:rFonts w:eastAsiaTheme="minorEastAsia"/>
        </w:rPr>
      </w:pPr>
    </w:p>
    <w:p w14:paraId="362D134D" w14:textId="77777777" w:rsidR="00C43A4B" w:rsidRPr="00EE6E73" w:rsidRDefault="00C43A4B" w:rsidP="00C43A4B">
      <w:pPr>
        <w:pStyle w:val="PL"/>
      </w:pPr>
      <w:r w:rsidRPr="00EE6E73">
        <w:t xml:space="preserve">MAC-ParametersCommon ::=    </w:t>
      </w:r>
      <w:r w:rsidRPr="00EE6E73">
        <w:rPr>
          <w:color w:val="993366"/>
        </w:rPr>
        <w:t>SEQUENCE</w:t>
      </w:r>
      <w:r w:rsidRPr="00EE6E73">
        <w:t xml:space="preserve"> {</w:t>
      </w:r>
    </w:p>
    <w:p w14:paraId="7A4A4471" w14:textId="77777777" w:rsidR="00C43A4B" w:rsidRPr="00EE6E73" w:rsidRDefault="00C43A4B" w:rsidP="00C43A4B">
      <w:pPr>
        <w:pStyle w:val="PL"/>
      </w:pPr>
      <w:r w:rsidRPr="00EE6E73">
        <w:t xml:space="preserve">    lcp-Restriction                         </w:t>
      </w:r>
      <w:r w:rsidRPr="00EE6E73">
        <w:rPr>
          <w:color w:val="993366"/>
        </w:rPr>
        <w:t>ENUMERATED</w:t>
      </w:r>
      <w:r w:rsidRPr="00EE6E73">
        <w:t xml:space="preserve"> {supported}      </w:t>
      </w:r>
      <w:r w:rsidRPr="00EE6E73">
        <w:rPr>
          <w:color w:val="993366"/>
        </w:rPr>
        <w:t>OPTIONAL</w:t>
      </w:r>
      <w:r w:rsidRPr="00EE6E73">
        <w:t>,</w:t>
      </w:r>
    </w:p>
    <w:p w14:paraId="0E308A3B" w14:textId="77777777" w:rsidR="00C43A4B" w:rsidRPr="00EE6E73" w:rsidRDefault="00C43A4B" w:rsidP="00C43A4B">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7733B18D" w14:textId="77777777" w:rsidR="00C43A4B" w:rsidRPr="00EE6E73" w:rsidRDefault="00C43A4B" w:rsidP="00C43A4B">
      <w:pPr>
        <w:pStyle w:val="PL"/>
      </w:pPr>
      <w:r w:rsidRPr="00EE6E73">
        <w:t xml:space="preserve">    lch-ToSCellRestriction                  </w:t>
      </w:r>
      <w:r w:rsidRPr="00EE6E73">
        <w:rPr>
          <w:color w:val="993366"/>
        </w:rPr>
        <w:t>ENUMERATED</w:t>
      </w:r>
      <w:r w:rsidRPr="00EE6E73">
        <w:t xml:space="preserve"> {supported}      </w:t>
      </w:r>
      <w:r w:rsidRPr="00EE6E73">
        <w:rPr>
          <w:color w:val="993366"/>
        </w:rPr>
        <w:t>OPTIONAL</w:t>
      </w:r>
      <w:r w:rsidRPr="00EE6E73">
        <w:t>,</w:t>
      </w:r>
    </w:p>
    <w:p w14:paraId="152F704D" w14:textId="77777777" w:rsidR="00C43A4B" w:rsidRPr="00EE6E73" w:rsidRDefault="00C43A4B" w:rsidP="00C43A4B">
      <w:pPr>
        <w:pStyle w:val="PL"/>
      </w:pPr>
      <w:r w:rsidRPr="00EE6E73">
        <w:t xml:space="preserve">    ...,</w:t>
      </w:r>
    </w:p>
    <w:p w14:paraId="57F3FA09" w14:textId="77777777" w:rsidR="00C43A4B" w:rsidRPr="00EE6E73" w:rsidRDefault="00C43A4B" w:rsidP="00C43A4B">
      <w:pPr>
        <w:pStyle w:val="PL"/>
      </w:pPr>
      <w:r w:rsidRPr="00EE6E73">
        <w:lastRenderedPageBreak/>
        <w:t xml:space="preserve">    [[</w:t>
      </w:r>
    </w:p>
    <w:p w14:paraId="45CC10B9" w14:textId="77777777" w:rsidR="00C43A4B" w:rsidRPr="00EE6E73" w:rsidRDefault="00C43A4B" w:rsidP="00C43A4B">
      <w:pPr>
        <w:pStyle w:val="PL"/>
      </w:pPr>
      <w:r w:rsidRPr="00EE6E73">
        <w:t xml:space="preserve">    recommendedBitRate                      </w:t>
      </w:r>
      <w:r w:rsidRPr="00EE6E73">
        <w:rPr>
          <w:color w:val="993366"/>
        </w:rPr>
        <w:t>ENUMERATED</w:t>
      </w:r>
      <w:r w:rsidRPr="00EE6E73">
        <w:t xml:space="preserve"> {supported}      </w:t>
      </w:r>
      <w:r w:rsidRPr="00EE6E73">
        <w:rPr>
          <w:color w:val="993366"/>
        </w:rPr>
        <w:t>OPTIONAL</w:t>
      </w:r>
      <w:r w:rsidRPr="00EE6E73">
        <w:t>,</w:t>
      </w:r>
    </w:p>
    <w:p w14:paraId="40AA60CC" w14:textId="77777777" w:rsidR="00C43A4B" w:rsidRPr="00EE6E73" w:rsidRDefault="00C43A4B" w:rsidP="00C43A4B">
      <w:pPr>
        <w:pStyle w:val="PL"/>
      </w:pPr>
      <w:r w:rsidRPr="00EE6E73">
        <w:t xml:space="preserve">    recommendedBitRateQuery                 </w:t>
      </w:r>
      <w:r w:rsidRPr="00EE6E73">
        <w:rPr>
          <w:color w:val="993366"/>
        </w:rPr>
        <w:t>ENUMERATED</w:t>
      </w:r>
      <w:r w:rsidRPr="00EE6E73">
        <w:t xml:space="preserve"> {supported}      </w:t>
      </w:r>
      <w:r w:rsidRPr="00EE6E73">
        <w:rPr>
          <w:color w:val="993366"/>
        </w:rPr>
        <w:t>OPTIONAL</w:t>
      </w:r>
    </w:p>
    <w:p w14:paraId="635058E9" w14:textId="77777777" w:rsidR="00C43A4B" w:rsidRPr="00EE6E73" w:rsidRDefault="00C43A4B" w:rsidP="00C43A4B">
      <w:pPr>
        <w:pStyle w:val="PL"/>
      </w:pPr>
      <w:r w:rsidRPr="00EE6E73">
        <w:t xml:space="preserve">    ]],</w:t>
      </w:r>
    </w:p>
    <w:p w14:paraId="1C6FC494" w14:textId="77777777" w:rsidR="00C43A4B" w:rsidRPr="00EE6E73" w:rsidRDefault="00C43A4B" w:rsidP="00C43A4B">
      <w:pPr>
        <w:pStyle w:val="PL"/>
      </w:pPr>
      <w:r w:rsidRPr="00EE6E73">
        <w:t xml:space="preserve">    [[</w:t>
      </w:r>
    </w:p>
    <w:p w14:paraId="06D524C1" w14:textId="77777777" w:rsidR="00C43A4B" w:rsidRPr="00EE6E73" w:rsidRDefault="00C43A4B" w:rsidP="00C43A4B">
      <w:pPr>
        <w:pStyle w:val="PL"/>
      </w:pPr>
      <w:r w:rsidRPr="00EE6E73">
        <w:t xml:space="preserve">    recommendedBitRateMultiplier-r16         </w:t>
      </w:r>
      <w:r w:rsidRPr="00EE6E73">
        <w:rPr>
          <w:color w:val="993366"/>
        </w:rPr>
        <w:t>ENUMERATED</w:t>
      </w:r>
      <w:r w:rsidRPr="00EE6E73">
        <w:t xml:space="preserve"> {supported}     </w:t>
      </w:r>
      <w:r w:rsidRPr="00EE6E73">
        <w:rPr>
          <w:color w:val="993366"/>
        </w:rPr>
        <w:t>OPTIONAL</w:t>
      </w:r>
      <w:r w:rsidRPr="00EE6E73">
        <w:t>,</w:t>
      </w:r>
    </w:p>
    <w:p w14:paraId="39EFC26D" w14:textId="77777777" w:rsidR="00C43A4B" w:rsidRPr="00EE6E73" w:rsidRDefault="00C43A4B" w:rsidP="00C43A4B">
      <w:pPr>
        <w:pStyle w:val="PL"/>
      </w:pPr>
      <w:r w:rsidRPr="00EE6E73">
        <w:t xml:space="preserve">    preEmptiveBSR-r16                        </w:t>
      </w:r>
      <w:r w:rsidRPr="00EE6E73">
        <w:rPr>
          <w:color w:val="993366"/>
        </w:rPr>
        <w:t>ENUMERATED</w:t>
      </w:r>
      <w:r w:rsidRPr="00EE6E73">
        <w:t xml:space="preserve"> {supported}     </w:t>
      </w:r>
      <w:r w:rsidRPr="00EE6E73">
        <w:rPr>
          <w:color w:val="993366"/>
        </w:rPr>
        <w:t>OPTIONAL</w:t>
      </w:r>
      <w:r w:rsidRPr="00EE6E73">
        <w:t>,</w:t>
      </w:r>
    </w:p>
    <w:p w14:paraId="3E029FEC" w14:textId="77777777" w:rsidR="00C43A4B" w:rsidRPr="00EE6E73" w:rsidRDefault="00C43A4B" w:rsidP="00C43A4B">
      <w:pPr>
        <w:pStyle w:val="PL"/>
      </w:pPr>
      <w:r w:rsidRPr="00EE6E73">
        <w:t xml:space="preserve">    autonomousTransmission-r16               </w:t>
      </w:r>
      <w:r w:rsidRPr="00EE6E73">
        <w:rPr>
          <w:color w:val="993366"/>
        </w:rPr>
        <w:t>ENUMERATED</w:t>
      </w:r>
      <w:r w:rsidRPr="00EE6E73">
        <w:t xml:space="preserve"> {supported}     </w:t>
      </w:r>
      <w:r w:rsidRPr="00EE6E73">
        <w:rPr>
          <w:color w:val="993366"/>
        </w:rPr>
        <w:t>OPTIONAL</w:t>
      </w:r>
      <w:r w:rsidRPr="00EE6E73">
        <w:t>,</w:t>
      </w:r>
    </w:p>
    <w:p w14:paraId="05BDEFCA" w14:textId="77777777" w:rsidR="00C43A4B" w:rsidRPr="00EE6E73" w:rsidRDefault="00C43A4B" w:rsidP="00C43A4B">
      <w:pPr>
        <w:pStyle w:val="PL"/>
      </w:pPr>
      <w:r w:rsidRPr="00EE6E73">
        <w:t xml:space="preserve">    lch-PriorityBasedPrioritization-r16      </w:t>
      </w:r>
      <w:r w:rsidRPr="00EE6E73">
        <w:rPr>
          <w:color w:val="993366"/>
        </w:rPr>
        <w:t>ENUMERATED</w:t>
      </w:r>
      <w:r w:rsidRPr="00EE6E73">
        <w:t xml:space="preserve"> {supported}     </w:t>
      </w:r>
      <w:r w:rsidRPr="00EE6E73">
        <w:rPr>
          <w:color w:val="993366"/>
        </w:rPr>
        <w:t>OPTIONAL</w:t>
      </w:r>
      <w:r w:rsidRPr="00EE6E73">
        <w:t>,</w:t>
      </w:r>
    </w:p>
    <w:p w14:paraId="62A4BDB2" w14:textId="77777777" w:rsidR="00C43A4B" w:rsidRPr="00EE6E73" w:rsidRDefault="00C43A4B" w:rsidP="00C43A4B">
      <w:pPr>
        <w:pStyle w:val="PL"/>
      </w:pPr>
      <w:r w:rsidRPr="00EE6E73">
        <w:t xml:space="preserve">    lch-ToConfiguredGrantMapping-r16         </w:t>
      </w:r>
      <w:r w:rsidRPr="00EE6E73">
        <w:rPr>
          <w:color w:val="993366"/>
        </w:rPr>
        <w:t>ENUMERATED</w:t>
      </w:r>
      <w:r w:rsidRPr="00EE6E73">
        <w:t xml:space="preserve"> {supported}     </w:t>
      </w:r>
      <w:r w:rsidRPr="00EE6E73">
        <w:rPr>
          <w:color w:val="993366"/>
        </w:rPr>
        <w:t>OPTIONAL</w:t>
      </w:r>
      <w:r w:rsidRPr="00EE6E73">
        <w:t>,</w:t>
      </w:r>
    </w:p>
    <w:p w14:paraId="650E4109" w14:textId="77777777" w:rsidR="00C43A4B" w:rsidRPr="00EE6E73" w:rsidRDefault="00C43A4B" w:rsidP="00C43A4B">
      <w:pPr>
        <w:pStyle w:val="PL"/>
      </w:pPr>
      <w:r w:rsidRPr="00EE6E73">
        <w:t xml:space="preserve">    lch-ToGrantPriorityRestriction-r16       </w:t>
      </w:r>
      <w:r w:rsidRPr="00EE6E73">
        <w:rPr>
          <w:color w:val="993366"/>
        </w:rPr>
        <w:t>ENUMERATED</w:t>
      </w:r>
      <w:r w:rsidRPr="00EE6E73">
        <w:t xml:space="preserve"> {supported}     </w:t>
      </w:r>
      <w:r w:rsidRPr="00EE6E73">
        <w:rPr>
          <w:color w:val="993366"/>
        </w:rPr>
        <w:t>OPTIONAL</w:t>
      </w:r>
      <w:r w:rsidRPr="00EE6E73">
        <w:t>,</w:t>
      </w:r>
    </w:p>
    <w:p w14:paraId="6EE1DB45" w14:textId="77777777" w:rsidR="00C43A4B" w:rsidRPr="00EE6E73" w:rsidRDefault="00C43A4B" w:rsidP="00C43A4B">
      <w:pPr>
        <w:pStyle w:val="PL"/>
      </w:pPr>
      <w:r w:rsidRPr="00EE6E73">
        <w:t xml:space="preserve">    singlePHR-P-r16                          </w:t>
      </w:r>
      <w:r w:rsidRPr="00EE6E73">
        <w:rPr>
          <w:color w:val="993366"/>
        </w:rPr>
        <w:t>ENUMERATED</w:t>
      </w:r>
      <w:r w:rsidRPr="00EE6E73">
        <w:t xml:space="preserve"> {supported}     </w:t>
      </w:r>
      <w:r w:rsidRPr="00EE6E73">
        <w:rPr>
          <w:color w:val="993366"/>
        </w:rPr>
        <w:t>OPTIONAL</w:t>
      </w:r>
      <w:r w:rsidRPr="00EE6E73">
        <w:t>,</w:t>
      </w:r>
    </w:p>
    <w:p w14:paraId="69A5E092" w14:textId="77777777" w:rsidR="00C43A4B" w:rsidRPr="00EE6E73" w:rsidRDefault="00C43A4B" w:rsidP="00C43A4B">
      <w:pPr>
        <w:pStyle w:val="PL"/>
      </w:pPr>
      <w:r w:rsidRPr="00EE6E73">
        <w:t xml:space="preserve">    ul-LBT-FailureDetectionRecovery-r16      </w:t>
      </w:r>
      <w:r w:rsidRPr="00EE6E73">
        <w:rPr>
          <w:color w:val="993366"/>
        </w:rPr>
        <w:t>ENUMERATED</w:t>
      </w:r>
      <w:r w:rsidRPr="00EE6E73">
        <w:t xml:space="preserve"> {supported}     </w:t>
      </w:r>
      <w:r w:rsidRPr="00EE6E73">
        <w:rPr>
          <w:color w:val="993366"/>
        </w:rPr>
        <w:t>OPTIONAL</w:t>
      </w:r>
      <w:r w:rsidRPr="00EE6E73">
        <w:t>,</w:t>
      </w:r>
    </w:p>
    <w:p w14:paraId="1BA540A5" w14:textId="77777777" w:rsidR="00C43A4B" w:rsidRPr="00EE6E73" w:rsidRDefault="00C43A4B" w:rsidP="00C43A4B">
      <w:pPr>
        <w:pStyle w:val="PL"/>
        <w:rPr>
          <w:color w:val="808080"/>
        </w:rPr>
      </w:pPr>
      <w:r w:rsidRPr="00EE6E73">
        <w:t xml:space="preserve">    </w:t>
      </w:r>
      <w:r w:rsidRPr="00EE6E73">
        <w:rPr>
          <w:color w:val="808080"/>
        </w:rPr>
        <w:t>-- R4 8-1: MPE</w:t>
      </w:r>
    </w:p>
    <w:p w14:paraId="2DADBA3B" w14:textId="77777777" w:rsidR="00C43A4B" w:rsidRPr="00EE6E73" w:rsidRDefault="00C43A4B" w:rsidP="00C43A4B">
      <w:pPr>
        <w:pStyle w:val="PL"/>
      </w:pPr>
      <w:r w:rsidRPr="00EE6E73">
        <w:t xml:space="preserve">    tdd-MPE-P-MPR-Reporting-r16              </w:t>
      </w:r>
      <w:r w:rsidRPr="00EE6E73">
        <w:rPr>
          <w:color w:val="993366"/>
        </w:rPr>
        <w:t>ENUMERATED</w:t>
      </w:r>
      <w:r w:rsidRPr="00EE6E73">
        <w:t xml:space="preserve"> {supported}     </w:t>
      </w:r>
      <w:r w:rsidRPr="00EE6E73">
        <w:rPr>
          <w:color w:val="993366"/>
        </w:rPr>
        <w:t>OPTIONAL</w:t>
      </w:r>
      <w:r w:rsidRPr="00EE6E73">
        <w:t>,</w:t>
      </w:r>
    </w:p>
    <w:p w14:paraId="7CCE3D6D" w14:textId="77777777" w:rsidR="00C43A4B" w:rsidRPr="00EE6E73" w:rsidRDefault="00C43A4B" w:rsidP="00C43A4B">
      <w:pPr>
        <w:pStyle w:val="PL"/>
      </w:pPr>
      <w:r w:rsidRPr="00EE6E73">
        <w:t xml:space="preserve">    lcid-ExtensionIAB-r16                    </w:t>
      </w:r>
      <w:r w:rsidRPr="00EE6E73">
        <w:rPr>
          <w:color w:val="993366"/>
        </w:rPr>
        <w:t>ENUMERATED</w:t>
      </w:r>
      <w:r w:rsidRPr="00EE6E73">
        <w:t xml:space="preserve"> {supported}     </w:t>
      </w:r>
      <w:r w:rsidRPr="00EE6E73">
        <w:rPr>
          <w:color w:val="993366"/>
        </w:rPr>
        <w:t>OPTIONAL</w:t>
      </w:r>
    </w:p>
    <w:p w14:paraId="0F177031" w14:textId="77777777" w:rsidR="00C43A4B" w:rsidRPr="00EE6E73" w:rsidRDefault="00C43A4B" w:rsidP="00C43A4B">
      <w:pPr>
        <w:pStyle w:val="PL"/>
      </w:pPr>
      <w:r w:rsidRPr="00EE6E73">
        <w:t xml:space="preserve">    ]],</w:t>
      </w:r>
    </w:p>
    <w:p w14:paraId="1137C95E" w14:textId="77777777" w:rsidR="00C43A4B" w:rsidRPr="00EE6E73" w:rsidRDefault="00C43A4B" w:rsidP="00C43A4B">
      <w:pPr>
        <w:pStyle w:val="PL"/>
      </w:pPr>
      <w:r w:rsidRPr="00EE6E73">
        <w:t xml:space="preserve">    [[</w:t>
      </w:r>
    </w:p>
    <w:p w14:paraId="2434CC27" w14:textId="77777777" w:rsidR="00C43A4B" w:rsidRPr="00EE6E73" w:rsidRDefault="00C43A4B" w:rsidP="00C43A4B">
      <w:pPr>
        <w:pStyle w:val="PL"/>
      </w:pPr>
      <w:r w:rsidRPr="00EE6E73">
        <w:t xml:space="preserve">    spCell-BFR-CBRA-r16                      </w:t>
      </w:r>
      <w:r w:rsidRPr="00EE6E73">
        <w:rPr>
          <w:color w:val="993366"/>
        </w:rPr>
        <w:t>ENUMERATED</w:t>
      </w:r>
      <w:r w:rsidRPr="00EE6E73">
        <w:t xml:space="preserve"> {supported}     </w:t>
      </w:r>
      <w:r w:rsidRPr="00EE6E73">
        <w:rPr>
          <w:color w:val="993366"/>
        </w:rPr>
        <w:t>OPTIONAL</w:t>
      </w:r>
    </w:p>
    <w:p w14:paraId="1888C611" w14:textId="77777777" w:rsidR="00C43A4B" w:rsidRPr="00EE6E73" w:rsidRDefault="00C43A4B" w:rsidP="00C43A4B">
      <w:pPr>
        <w:pStyle w:val="PL"/>
      </w:pPr>
      <w:r w:rsidRPr="00EE6E73">
        <w:t xml:space="preserve">    ]],</w:t>
      </w:r>
    </w:p>
    <w:p w14:paraId="5223421B" w14:textId="77777777" w:rsidR="00C43A4B" w:rsidRPr="00EE6E73" w:rsidRDefault="00C43A4B" w:rsidP="00C43A4B">
      <w:pPr>
        <w:pStyle w:val="PL"/>
      </w:pPr>
      <w:r w:rsidRPr="00EE6E73">
        <w:t xml:space="preserve">    [[</w:t>
      </w:r>
    </w:p>
    <w:p w14:paraId="2DABEE09" w14:textId="77777777" w:rsidR="00C43A4B" w:rsidRPr="00EE6E73" w:rsidRDefault="00C43A4B" w:rsidP="00C43A4B">
      <w:pPr>
        <w:pStyle w:val="PL"/>
      </w:pPr>
      <w:r w:rsidRPr="00EE6E73">
        <w:t xml:space="preserve">    srs-ResourceId-Ext-r16                   </w:t>
      </w:r>
      <w:r w:rsidRPr="00EE6E73">
        <w:rPr>
          <w:color w:val="993366"/>
        </w:rPr>
        <w:t>ENUMERATED</w:t>
      </w:r>
      <w:r w:rsidRPr="00EE6E73">
        <w:t xml:space="preserve"> {supported}     </w:t>
      </w:r>
      <w:r w:rsidRPr="00EE6E73">
        <w:rPr>
          <w:color w:val="993366"/>
        </w:rPr>
        <w:t>OPTIONAL</w:t>
      </w:r>
    </w:p>
    <w:p w14:paraId="37D79C26" w14:textId="77777777" w:rsidR="00C43A4B" w:rsidRPr="00EE6E73" w:rsidRDefault="00C43A4B" w:rsidP="00C43A4B">
      <w:pPr>
        <w:pStyle w:val="PL"/>
      </w:pPr>
      <w:r w:rsidRPr="00EE6E73">
        <w:t xml:space="preserve">    ]],</w:t>
      </w:r>
    </w:p>
    <w:p w14:paraId="658E1F37" w14:textId="77777777" w:rsidR="00C43A4B" w:rsidRPr="00EE6E73" w:rsidRDefault="00C43A4B" w:rsidP="00C43A4B">
      <w:pPr>
        <w:pStyle w:val="PL"/>
      </w:pPr>
      <w:r w:rsidRPr="00EE6E73">
        <w:t xml:space="preserve">    [[</w:t>
      </w:r>
    </w:p>
    <w:p w14:paraId="185070C7" w14:textId="77777777" w:rsidR="00C43A4B" w:rsidRPr="00EE6E73" w:rsidRDefault="00C43A4B" w:rsidP="00C43A4B">
      <w:pPr>
        <w:pStyle w:val="PL"/>
      </w:pPr>
      <w:r w:rsidRPr="00EE6E73">
        <w:t xml:space="preserve">    enhancedUuDRX-forSidelink-r17            </w:t>
      </w:r>
      <w:r w:rsidRPr="00EE6E73">
        <w:rPr>
          <w:color w:val="993366"/>
        </w:rPr>
        <w:t>ENUMERATED</w:t>
      </w:r>
      <w:r w:rsidRPr="00EE6E73">
        <w:t xml:space="preserve"> {supported}     </w:t>
      </w:r>
      <w:r w:rsidRPr="00EE6E73">
        <w:rPr>
          <w:color w:val="993366"/>
        </w:rPr>
        <w:t>OPTIONAL</w:t>
      </w:r>
      <w:r w:rsidRPr="00EE6E73">
        <w:t>,</w:t>
      </w:r>
    </w:p>
    <w:p w14:paraId="61033611" w14:textId="77777777" w:rsidR="00C43A4B" w:rsidRPr="00EE6E73" w:rsidRDefault="00C43A4B" w:rsidP="00C43A4B">
      <w:pPr>
        <w:pStyle w:val="PL"/>
        <w:rPr>
          <w:color w:val="808080"/>
        </w:rPr>
      </w:pPr>
      <w:r w:rsidRPr="00EE6E73">
        <w:t xml:space="preserve">    </w:t>
      </w:r>
      <w:r w:rsidRPr="00EE6E73">
        <w:rPr>
          <w:color w:val="808080"/>
        </w:rPr>
        <w:t>--27-10: Support of UL MAC CE based MG activation request for PRS measurements</w:t>
      </w:r>
    </w:p>
    <w:p w14:paraId="533E17B8" w14:textId="77777777" w:rsidR="00C43A4B" w:rsidRPr="00EE6E73" w:rsidRDefault="00C43A4B" w:rsidP="00C43A4B">
      <w:pPr>
        <w:pStyle w:val="PL"/>
      </w:pPr>
      <w:r w:rsidRPr="00EE6E73">
        <w:t xml:space="preserve">    mg-ActivationRequestPRS-Meas-r17         </w:t>
      </w:r>
      <w:r w:rsidRPr="00EE6E73">
        <w:rPr>
          <w:color w:val="993366"/>
        </w:rPr>
        <w:t>ENUMERATED</w:t>
      </w:r>
      <w:r w:rsidRPr="00EE6E73">
        <w:t xml:space="preserve"> {supported}     </w:t>
      </w:r>
      <w:r w:rsidRPr="00EE6E73">
        <w:rPr>
          <w:color w:val="993366"/>
        </w:rPr>
        <w:t>OPTIONAL</w:t>
      </w:r>
      <w:r w:rsidRPr="00EE6E73">
        <w:t>,</w:t>
      </w:r>
    </w:p>
    <w:p w14:paraId="1020DD1E" w14:textId="77777777" w:rsidR="00C43A4B" w:rsidRPr="00EE6E73" w:rsidRDefault="00C43A4B" w:rsidP="00C43A4B">
      <w:pPr>
        <w:pStyle w:val="PL"/>
        <w:rPr>
          <w:color w:val="808080"/>
        </w:rPr>
      </w:pPr>
      <w:r w:rsidRPr="00EE6E73">
        <w:t xml:space="preserve">    </w:t>
      </w:r>
      <w:r w:rsidRPr="00EE6E73">
        <w:rPr>
          <w:color w:val="808080"/>
        </w:rPr>
        <w:t>--27-11: Support of DL MAC CE based MG activation request for PRS measurements</w:t>
      </w:r>
    </w:p>
    <w:p w14:paraId="57CF7142" w14:textId="77777777" w:rsidR="00C43A4B" w:rsidRPr="00EE6E73" w:rsidRDefault="00C43A4B" w:rsidP="00C43A4B">
      <w:pPr>
        <w:pStyle w:val="PL"/>
      </w:pPr>
      <w:r w:rsidRPr="00EE6E73">
        <w:t xml:space="preserve">    mg-ActivationCommPRS-Meas-r17            </w:t>
      </w:r>
      <w:r w:rsidRPr="00EE6E73">
        <w:rPr>
          <w:color w:val="993366"/>
        </w:rPr>
        <w:t>ENUMERATED</w:t>
      </w:r>
      <w:r w:rsidRPr="00EE6E73">
        <w:t xml:space="preserve"> {supported}     </w:t>
      </w:r>
      <w:r w:rsidRPr="00EE6E73">
        <w:rPr>
          <w:color w:val="993366"/>
        </w:rPr>
        <w:t>OPTIONAL</w:t>
      </w:r>
      <w:r w:rsidRPr="00EE6E73">
        <w:t>,</w:t>
      </w:r>
    </w:p>
    <w:p w14:paraId="4C38D501" w14:textId="77777777" w:rsidR="00C43A4B" w:rsidRPr="00EE6E73" w:rsidRDefault="00C43A4B" w:rsidP="00C43A4B">
      <w:pPr>
        <w:pStyle w:val="PL"/>
      </w:pPr>
      <w:r w:rsidRPr="00EE6E73">
        <w:t xml:space="preserve">    intraCG-Prioritization-r17               </w:t>
      </w:r>
      <w:r w:rsidRPr="00EE6E73">
        <w:rPr>
          <w:color w:val="993366"/>
        </w:rPr>
        <w:t>ENUMERATED</w:t>
      </w:r>
      <w:r w:rsidRPr="00EE6E73">
        <w:t xml:space="preserve"> {supported}     </w:t>
      </w:r>
      <w:r w:rsidRPr="00EE6E73">
        <w:rPr>
          <w:color w:val="993366"/>
        </w:rPr>
        <w:t>OPTIONAL</w:t>
      </w:r>
      <w:r w:rsidRPr="00EE6E73">
        <w:t>,</w:t>
      </w:r>
    </w:p>
    <w:p w14:paraId="3B507403" w14:textId="77777777" w:rsidR="00C43A4B" w:rsidRPr="00EE6E73" w:rsidRDefault="00C43A4B" w:rsidP="00C43A4B">
      <w:pPr>
        <w:pStyle w:val="PL"/>
      </w:pPr>
      <w:r w:rsidRPr="00EE6E73">
        <w:t xml:space="preserve">    jointPrioritizationCG-Retx-Timer-r17     </w:t>
      </w:r>
      <w:r w:rsidRPr="00EE6E73">
        <w:rPr>
          <w:color w:val="993366"/>
        </w:rPr>
        <w:t>ENUMERATED</w:t>
      </w:r>
      <w:r w:rsidRPr="00EE6E73">
        <w:t xml:space="preserve"> {supported}     </w:t>
      </w:r>
      <w:r w:rsidRPr="00EE6E73">
        <w:rPr>
          <w:color w:val="993366"/>
        </w:rPr>
        <w:t>OPTIONAL</w:t>
      </w:r>
      <w:r w:rsidRPr="00EE6E73">
        <w:t>,</w:t>
      </w:r>
    </w:p>
    <w:p w14:paraId="187F591B" w14:textId="77777777" w:rsidR="00C43A4B" w:rsidRPr="00EE6E73" w:rsidRDefault="00C43A4B" w:rsidP="00C43A4B">
      <w:pPr>
        <w:pStyle w:val="PL"/>
      </w:pPr>
      <w:r w:rsidRPr="00EE6E73">
        <w:t xml:space="preserve">    survivalTime-r17                         </w:t>
      </w:r>
      <w:r w:rsidRPr="00EE6E73">
        <w:rPr>
          <w:color w:val="993366"/>
        </w:rPr>
        <w:t>ENUMERATED</w:t>
      </w:r>
      <w:r w:rsidRPr="00EE6E73">
        <w:t xml:space="preserve"> {supported}     </w:t>
      </w:r>
      <w:r w:rsidRPr="00EE6E73">
        <w:rPr>
          <w:color w:val="993366"/>
        </w:rPr>
        <w:t>OPTIONAL</w:t>
      </w:r>
      <w:r w:rsidRPr="00EE6E73">
        <w:t>,</w:t>
      </w:r>
    </w:p>
    <w:p w14:paraId="688A1542" w14:textId="77777777" w:rsidR="00C43A4B" w:rsidRPr="00EE6E73" w:rsidRDefault="00C43A4B" w:rsidP="00C43A4B">
      <w:pPr>
        <w:pStyle w:val="PL"/>
      </w:pPr>
      <w:r w:rsidRPr="00EE6E73">
        <w:t xml:space="preserve">    lcg-ExtensionIAB-r17                     </w:t>
      </w:r>
      <w:r w:rsidRPr="00EE6E73">
        <w:rPr>
          <w:color w:val="993366"/>
        </w:rPr>
        <w:t>ENUMERATED</w:t>
      </w:r>
      <w:r w:rsidRPr="00EE6E73">
        <w:t xml:space="preserve"> {supported}     </w:t>
      </w:r>
      <w:r w:rsidRPr="00EE6E73">
        <w:rPr>
          <w:color w:val="993366"/>
        </w:rPr>
        <w:t>OPTIONAL</w:t>
      </w:r>
      <w:r w:rsidRPr="00EE6E73">
        <w:t>,</w:t>
      </w:r>
    </w:p>
    <w:p w14:paraId="145E6483" w14:textId="77777777" w:rsidR="00C43A4B" w:rsidRPr="00EE6E73" w:rsidRDefault="00C43A4B" w:rsidP="00C43A4B">
      <w:pPr>
        <w:pStyle w:val="PL"/>
      </w:pPr>
      <w:r w:rsidRPr="00EE6E73">
        <w:t xml:space="preserve">    harq-FeedbackDisabled-r17                </w:t>
      </w:r>
      <w:r w:rsidRPr="00EE6E73">
        <w:rPr>
          <w:color w:val="993366"/>
        </w:rPr>
        <w:t>ENUMERATED</w:t>
      </w:r>
      <w:r w:rsidRPr="00EE6E73">
        <w:t xml:space="preserve"> {supported}     </w:t>
      </w:r>
      <w:r w:rsidRPr="00EE6E73">
        <w:rPr>
          <w:color w:val="993366"/>
        </w:rPr>
        <w:t>OPTIONAL</w:t>
      </w:r>
      <w:r w:rsidRPr="00EE6E73">
        <w:t>,</w:t>
      </w:r>
    </w:p>
    <w:p w14:paraId="0442BFC6" w14:textId="77777777" w:rsidR="00C43A4B" w:rsidRPr="00EE6E73" w:rsidRDefault="00C43A4B" w:rsidP="00C43A4B">
      <w:pPr>
        <w:pStyle w:val="PL"/>
      </w:pPr>
      <w:r w:rsidRPr="00EE6E73">
        <w:t xml:space="preserve">    uplink-Harq-ModeB-r17                    </w:t>
      </w:r>
      <w:r w:rsidRPr="00EE6E73">
        <w:rPr>
          <w:color w:val="993366"/>
        </w:rPr>
        <w:t>ENUMERATED</w:t>
      </w:r>
      <w:r w:rsidRPr="00EE6E73">
        <w:t xml:space="preserve"> {supported}     </w:t>
      </w:r>
      <w:r w:rsidRPr="00EE6E73">
        <w:rPr>
          <w:color w:val="993366"/>
        </w:rPr>
        <w:t>OPTIONAL</w:t>
      </w:r>
      <w:r w:rsidRPr="00EE6E73">
        <w:t>,</w:t>
      </w:r>
    </w:p>
    <w:p w14:paraId="0FC3BBAA" w14:textId="77777777" w:rsidR="00C43A4B" w:rsidRPr="00EE6E73" w:rsidRDefault="00C43A4B" w:rsidP="00C43A4B">
      <w:pPr>
        <w:pStyle w:val="PL"/>
      </w:pPr>
      <w:r w:rsidRPr="00EE6E73">
        <w:t xml:space="preserve">    sr-TriggeredBy-TA-Report-r17             </w:t>
      </w:r>
      <w:r w:rsidRPr="00EE6E73">
        <w:rPr>
          <w:color w:val="993366"/>
        </w:rPr>
        <w:t>ENUMERATED</w:t>
      </w:r>
      <w:r w:rsidRPr="00EE6E73">
        <w:t xml:space="preserve"> {supported}     </w:t>
      </w:r>
      <w:r w:rsidRPr="00EE6E73">
        <w:rPr>
          <w:color w:val="993366"/>
        </w:rPr>
        <w:t>OPTIONAL</w:t>
      </w:r>
      <w:r w:rsidRPr="00EE6E73">
        <w:t>,</w:t>
      </w:r>
    </w:p>
    <w:p w14:paraId="63032D17" w14:textId="77777777" w:rsidR="00C43A4B" w:rsidRPr="00EE6E73" w:rsidRDefault="00C43A4B" w:rsidP="00C43A4B">
      <w:pPr>
        <w:pStyle w:val="PL"/>
      </w:pPr>
      <w:r w:rsidRPr="00EE6E73">
        <w:t xml:space="preserve">    extendedDRX-CycleInactive-r17            </w:t>
      </w:r>
      <w:r w:rsidRPr="00EE6E73">
        <w:rPr>
          <w:color w:val="993366"/>
        </w:rPr>
        <w:t>ENUMERATED</w:t>
      </w:r>
      <w:r w:rsidRPr="00EE6E73">
        <w:t xml:space="preserve"> {supported}     </w:t>
      </w:r>
      <w:r w:rsidRPr="00EE6E73">
        <w:rPr>
          <w:color w:val="993366"/>
        </w:rPr>
        <w:t>OPTIONAL</w:t>
      </w:r>
      <w:r w:rsidRPr="00EE6E73">
        <w:t>,</w:t>
      </w:r>
    </w:p>
    <w:p w14:paraId="0BE5BE60" w14:textId="77777777" w:rsidR="00C43A4B" w:rsidRPr="00EE6E73" w:rsidRDefault="00C43A4B" w:rsidP="00C43A4B">
      <w:pPr>
        <w:pStyle w:val="PL"/>
      </w:pPr>
      <w:r w:rsidRPr="00EE6E73">
        <w:t xml:space="preserve">    simultaneousSR-PUSCH-DiffPUCCH-groups-r17 </w:t>
      </w:r>
      <w:r w:rsidRPr="00EE6E73">
        <w:rPr>
          <w:color w:val="993366"/>
        </w:rPr>
        <w:t>ENUMERATED</w:t>
      </w:r>
      <w:r w:rsidRPr="00EE6E73">
        <w:t xml:space="preserve"> {supported}    </w:t>
      </w:r>
      <w:r w:rsidRPr="00EE6E73">
        <w:rPr>
          <w:color w:val="993366"/>
        </w:rPr>
        <w:t>OPTIONAL</w:t>
      </w:r>
      <w:r w:rsidRPr="00EE6E73">
        <w:t>,</w:t>
      </w:r>
    </w:p>
    <w:p w14:paraId="07C51563" w14:textId="77777777" w:rsidR="00C43A4B" w:rsidRPr="00EE6E73" w:rsidRDefault="00C43A4B" w:rsidP="00C43A4B">
      <w:pPr>
        <w:pStyle w:val="PL"/>
      </w:pPr>
      <w:r w:rsidRPr="00EE6E73">
        <w:t xml:space="preserve">    lastTransmissionUL-r17                   </w:t>
      </w:r>
      <w:r w:rsidRPr="00EE6E73">
        <w:rPr>
          <w:color w:val="993366"/>
        </w:rPr>
        <w:t>ENUMERATED</w:t>
      </w:r>
      <w:r w:rsidRPr="00EE6E73">
        <w:t xml:space="preserve"> {supported}     </w:t>
      </w:r>
      <w:r w:rsidRPr="00EE6E73">
        <w:rPr>
          <w:color w:val="993366"/>
        </w:rPr>
        <w:t>OPTIONAL</w:t>
      </w:r>
    </w:p>
    <w:p w14:paraId="2ED22665" w14:textId="77777777" w:rsidR="00C43A4B" w:rsidRPr="00EE6E73" w:rsidRDefault="00C43A4B" w:rsidP="00C43A4B">
      <w:pPr>
        <w:pStyle w:val="PL"/>
      </w:pPr>
      <w:r w:rsidRPr="00EE6E73">
        <w:t xml:space="preserve">    ]],</w:t>
      </w:r>
    </w:p>
    <w:p w14:paraId="4F17C9B5" w14:textId="77777777" w:rsidR="00C43A4B" w:rsidRPr="00EE6E73" w:rsidRDefault="00C43A4B" w:rsidP="00C43A4B">
      <w:pPr>
        <w:pStyle w:val="PL"/>
      </w:pPr>
      <w:r w:rsidRPr="00EE6E73">
        <w:t xml:space="preserve">    [[</w:t>
      </w:r>
    </w:p>
    <w:p w14:paraId="5EA1F680" w14:textId="77777777" w:rsidR="00C43A4B" w:rsidRPr="00EE6E73" w:rsidRDefault="00C43A4B" w:rsidP="00C43A4B">
      <w:pPr>
        <w:pStyle w:val="PL"/>
      </w:pPr>
      <w:r w:rsidRPr="00EE6E73">
        <w:t xml:space="preserve">    harq-RTT-TimerDL-ForNTN-MulticastMBS-r17 </w:t>
      </w:r>
      <w:r w:rsidRPr="00EE6E73">
        <w:rPr>
          <w:color w:val="993366"/>
        </w:rPr>
        <w:t>ENUMERATED</w:t>
      </w:r>
      <w:r w:rsidRPr="00EE6E73">
        <w:t xml:space="preserve"> {supported}     </w:t>
      </w:r>
      <w:r w:rsidRPr="00EE6E73">
        <w:rPr>
          <w:color w:val="993366"/>
        </w:rPr>
        <w:t>OPTIONAL</w:t>
      </w:r>
    </w:p>
    <w:p w14:paraId="067A6CDD" w14:textId="77777777" w:rsidR="00C43A4B" w:rsidRPr="00EE6E73" w:rsidRDefault="00C43A4B" w:rsidP="00C43A4B">
      <w:pPr>
        <w:pStyle w:val="PL"/>
      </w:pPr>
      <w:r w:rsidRPr="00EE6E73">
        <w:t xml:space="preserve">    ]],</w:t>
      </w:r>
    </w:p>
    <w:p w14:paraId="21AEFE07" w14:textId="77777777" w:rsidR="00C43A4B" w:rsidRPr="00EE6E73" w:rsidRDefault="00C43A4B" w:rsidP="00C43A4B">
      <w:pPr>
        <w:pStyle w:val="PL"/>
      </w:pPr>
      <w:r w:rsidRPr="00EE6E73">
        <w:t xml:space="preserve">    [[</w:t>
      </w:r>
    </w:p>
    <w:p w14:paraId="51541EAB" w14:textId="77777777" w:rsidR="00C43A4B" w:rsidRPr="00EE6E73" w:rsidRDefault="00C43A4B" w:rsidP="00C43A4B">
      <w:pPr>
        <w:pStyle w:val="PL"/>
      </w:pPr>
      <w:r w:rsidRPr="00EE6E73">
        <w:t xml:space="preserve">    sr-TriggeredByTA-ReportATG-r18           </w:t>
      </w:r>
      <w:r w:rsidRPr="00EE6E73">
        <w:rPr>
          <w:color w:val="993366"/>
        </w:rPr>
        <w:t>ENUMERATED</w:t>
      </w:r>
      <w:r w:rsidRPr="00EE6E73">
        <w:t xml:space="preserve"> {supported}     </w:t>
      </w:r>
      <w:r w:rsidRPr="00EE6E73">
        <w:rPr>
          <w:color w:val="993366"/>
        </w:rPr>
        <w:t>OPTIONAL</w:t>
      </w:r>
      <w:r w:rsidRPr="00EE6E73">
        <w:t>,</w:t>
      </w:r>
    </w:p>
    <w:p w14:paraId="232974F1" w14:textId="77777777" w:rsidR="00C43A4B" w:rsidRPr="00EE6E73" w:rsidRDefault="00C43A4B" w:rsidP="00C43A4B">
      <w:pPr>
        <w:pStyle w:val="PL"/>
      </w:pPr>
      <w:r w:rsidRPr="00EE6E73">
        <w:t xml:space="preserve">    extendedDRX-CycleInactive-r18            </w:t>
      </w:r>
      <w:r w:rsidRPr="00EE6E73">
        <w:rPr>
          <w:color w:val="993366"/>
        </w:rPr>
        <w:t>ENUMERATED</w:t>
      </w:r>
      <w:r w:rsidRPr="00EE6E73">
        <w:t xml:space="preserve"> {supported}     </w:t>
      </w:r>
      <w:r w:rsidRPr="00EE6E73">
        <w:rPr>
          <w:color w:val="993366"/>
        </w:rPr>
        <w:t>OPTIONAL</w:t>
      </w:r>
      <w:r w:rsidRPr="00EE6E73">
        <w:t>,</w:t>
      </w:r>
    </w:p>
    <w:p w14:paraId="08780DD5" w14:textId="77777777" w:rsidR="00C43A4B" w:rsidRPr="00EE6E73" w:rsidRDefault="00C43A4B" w:rsidP="00C43A4B">
      <w:pPr>
        <w:pStyle w:val="PL"/>
      </w:pPr>
      <w:r w:rsidRPr="00EE6E73">
        <w:t xml:space="preserve">    additionalBS-Table-r18                   </w:t>
      </w:r>
      <w:r w:rsidRPr="00EE6E73">
        <w:rPr>
          <w:color w:val="993366"/>
        </w:rPr>
        <w:t>ENUMERATED</w:t>
      </w:r>
      <w:r w:rsidRPr="00EE6E73">
        <w:t xml:space="preserve"> {supported}     </w:t>
      </w:r>
      <w:r w:rsidRPr="00EE6E73">
        <w:rPr>
          <w:color w:val="993366"/>
        </w:rPr>
        <w:t>OPTIONAL</w:t>
      </w:r>
      <w:r w:rsidRPr="00EE6E73">
        <w:t>,</w:t>
      </w:r>
    </w:p>
    <w:p w14:paraId="00B7546A" w14:textId="77777777" w:rsidR="00C43A4B" w:rsidRPr="00EE6E73" w:rsidRDefault="00C43A4B" w:rsidP="00C43A4B">
      <w:pPr>
        <w:pStyle w:val="PL"/>
      </w:pPr>
      <w:r w:rsidRPr="00EE6E73">
        <w:t xml:space="preserve">    delayStatusReport-r18                    </w:t>
      </w:r>
      <w:r w:rsidRPr="00EE6E73">
        <w:rPr>
          <w:color w:val="993366"/>
        </w:rPr>
        <w:t>ENUMERATED</w:t>
      </w:r>
      <w:r w:rsidRPr="00EE6E73">
        <w:t xml:space="preserve"> {supported}     </w:t>
      </w:r>
      <w:r w:rsidRPr="00EE6E73">
        <w:rPr>
          <w:color w:val="993366"/>
        </w:rPr>
        <w:t>OPTIONAL</w:t>
      </w:r>
      <w:r w:rsidRPr="00EE6E73">
        <w:t>,</w:t>
      </w:r>
    </w:p>
    <w:p w14:paraId="142E042F" w14:textId="77777777" w:rsidR="00C43A4B" w:rsidRPr="00EE6E73" w:rsidRDefault="00C43A4B" w:rsidP="00C43A4B">
      <w:pPr>
        <w:pStyle w:val="PL"/>
      </w:pPr>
      <w:r w:rsidRPr="00EE6E73">
        <w:t xml:space="preserve">    cg-RetransmissionMonitoringDisabling-r18 </w:t>
      </w:r>
      <w:r w:rsidRPr="00EE6E73">
        <w:rPr>
          <w:color w:val="993366"/>
        </w:rPr>
        <w:t>ENUMERATED</w:t>
      </w:r>
      <w:r w:rsidRPr="00EE6E73">
        <w:t xml:space="preserve"> {supported}     </w:t>
      </w:r>
      <w:r w:rsidRPr="00EE6E73">
        <w:rPr>
          <w:color w:val="993366"/>
        </w:rPr>
        <w:t>OPTIONAL</w:t>
      </w:r>
      <w:r w:rsidRPr="00EE6E73">
        <w:t>,</w:t>
      </w:r>
    </w:p>
    <w:p w14:paraId="44632FDB" w14:textId="77777777" w:rsidR="00C43A4B" w:rsidRPr="00EE6E73" w:rsidRDefault="00C43A4B" w:rsidP="00C43A4B">
      <w:pPr>
        <w:pStyle w:val="PL"/>
      </w:pPr>
      <w:r w:rsidRPr="00EE6E73">
        <w:t xml:space="preserve">    non-IntegerDRX-r18                       </w:t>
      </w:r>
      <w:r w:rsidRPr="00EE6E73">
        <w:rPr>
          <w:color w:val="993366"/>
        </w:rPr>
        <w:t>ENUMERATED</w:t>
      </w:r>
      <w:r w:rsidRPr="00EE6E73">
        <w:t xml:space="preserve"> {supported}     </w:t>
      </w:r>
      <w:r w:rsidRPr="00EE6E73">
        <w:rPr>
          <w:color w:val="993366"/>
        </w:rPr>
        <w:t>OPTIONAL</w:t>
      </w:r>
    </w:p>
    <w:p w14:paraId="2C2FAD0E" w14:textId="77777777" w:rsidR="00C43A4B" w:rsidRPr="00EE6E73" w:rsidRDefault="00C43A4B" w:rsidP="00C43A4B">
      <w:pPr>
        <w:pStyle w:val="PL"/>
      </w:pPr>
      <w:r w:rsidRPr="00EE6E73">
        <w:t xml:space="preserve">    ]]</w:t>
      </w:r>
    </w:p>
    <w:p w14:paraId="3C0EAEB4" w14:textId="77777777" w:rsidR="00C43A4B" w:rsidRPr="00EE6E73" w:rsidRDefault="00C43A4B" w:rsidP="00C43A4B">
      <w:pPr>
        <w:pStyle w:val="PL"/>
      </w:pPr>
      <w:r w:rsidRPr="00EE6E73">
        <w:t>}</w:t>
      </w:r>
    </w:p>
    <w:p w14:paraId="1A510736" w14:textId="77777777" w:rsidR="00C43A4B" w:rsidRPr="00EE6E73" w:rsidRDefault="00C43A4B" w:rsidP="00C43A4B">
      <w:pPr>
        <w:pStyle w:val="PL"/>
      </w:pPr>
    </w:p>
    <w:p w14:paraId="318E5199" w14:textId="77777777" w:rsidR="00C43A4B" w:rsidRPr="00EE6E73" w:rsidRDefault="00C43A4B" w:rsidP="00C43A4B">
      <w:pPr>
        <w:pStyle w:val="PL"/>
      </w:pPr>
      <w:r w:rsidRPr="00EE6E73">
        <w:lastRenderedPageBreak/>
        <w:t xml:space="preserve">MAC-ParametersFRX-Diff-r16 ::=  </w:t>
      </w:r>
      <w:r w:rsidRPr="00EE6E73">
        <w:rPr>
          <w:color w:val="993366"/>
        </w:rPr>
        <w:t>SEQUENCE</w:t>
      </w:r>
      <w:r w:rsidRPr="00EE6E73">
        <w:t xml:space="preserve"> {</w:t>
      </w:r>
    </w:p>
    <w:p w14:paraId="3BDD3027" w14:textId="77777777" w:rsidR="00C43A4B" w:rsidRPr="00EE6E73" w:rsidRDefault="00C43A4B" w:rsidP="00C43A4B">
      <w:pPr>
        <w:pStyle w:val="PL"/>
      </w:pPr>
      <w:r w:rsidRPr="00EE6E73">
        <w:t xml:space="preserve">    directMCG-SCellActivation-r16           </w:t>
      </w:r>
      <w:r w:rsidRPr="00EE6E73">
        <w:rPr>
          <w:color w:val="993366"/>
        </w:rPr>
        <w:t>ENUMERATED</w:t>
      </w:r>
      <w:r w:rsidRPr="00EE6E73">
        <w:t xml:space="preserve"> {supported}      </w:t>
      </w:r>
      <w:r w:rsidRPr="00EE6E73">
        <w:rPr>
          <w:color w:val="993366"/>
        </w:rPr>
        <w:t>OPTIONAL</w:t>
      </w:r>
      <w:r w:rsidRPr="00EE6E73">
        <w:t>,</w:t>
      </w:r>
    </w:p>
    <w:p w14:paraId="2F8D0C47" w14:textId="77777777" w:rsidR="00C43A4B" w:rsidRPr="00EE6E73" w:rsidRDefault="00C43A4B" w:rsidP="00C43A4B">
      <w:pPr>
        <w:pStyle w:val="PL"/>
      </w:pPr>
      <w:r w:rsidRPr="00EE6E73">
        <w:t xml:space="preserve">    directMCG-SCellActivationResume-r16     </w:t>
      </w:r>
      <w:r w:rsidRPr="00EE6E73">
        <w:rPr>
          <w:color w:val="993366"/>
        </w:rPr>
        <w:t>ENUMERATED</w:t>
      </w:r>
      <w:r w:rsidRPr="00EE6E73">
        <w:t xml:space="preserve"> {supported}      </w:t>
      </w:r>
      <w:r w:rsidRPr="00EE6E73">
        <w:rPr>
          <w:color w:val="993366"/>
        </w:rPr>
        <w:t>OPTIONAL</w:t>
      </w:r>
      <w:r w:rsidRPr="00EE6E73">
        <w:t>,</w:t>
      </w:r>
    </w:p>
    <w:p w14:paraId="511CDDE7" w14:textId="77777777" w:rsidR="00C43A4B" w:rsidRPr="00EE6E73" w:rsidRDefault="00C43A4B" w:rsidP="00C43A4B">
      <w:pPr>
        <w:pStyle w:val="PL"/>
      </w:pPr>
      <w:r w:rsidRPr="00EE6E73">
        <w:t xml:space="preserve">    directSCG-SCellActivation-r16           </w:t>
      </w:r>
      <w:r w:rsidRPr="00EE6E73">
        <w:rPr>
          <w:color w:val="993366"/>
        </w:rPr>
        <w:t>ENUMERATED</w:t>
      </w:r>
      <w:r w:rsidRPr="00EE6E73">
        <w:t xml:space="preserve"> {supported}      </w:t>
      </w:r>
      <w:r w:rsidRPr="00EE6E73">
        <w:rPr>
          <w:color w:val="993366"/>
        </w:rPr>
        <w:t>OPTIONAL</w:t>
      </w:r>
      <w:r w:rsidRPr="00EE6E73">
        <w:t>,</w:t>
      </w:r>
    </w:p>
    <w:p w14:paraId="5B79C627" w14:textId="77777777" w:rsidR="00C43A4B" w:rsidRPr="00EE6E73" w:rsidRDefault="00C43A4B" w:rsidP="00C43A4B">
      <w:pPr>
        <w:pStyle w:val="PL"/>
      </w:pPr>
      <w:r w:rsidRPr="00EE6E73">
        <w:t xml:space="preserve">    directSCG-SCellActivationResume-r16     </w:t>
      </w:r>
      <w:r w:rsidRPr="00EE6E73">
        <w:rPr>
          <w:color w:val="993366"/>
        </w:rPr>
        <w:t>ENUMERATED</w:t>
      </w:r>
      <w:r w:rsidRPr="00EE6E73">
        <w:t xml:space="preserve"> {supported}      </w:t>
      </w:r>
      <w:r w:rsidRPr="00EE6E73">
        <w:rPr>
          <w:color w:val="993366"/>
        </w:rPr>
        <w:t>OPTIONAL</w:t>
      </w:r>
      <w:r w:rsidRPr="00EE6E73">
        <w:t>,</w:t>
      </w:r>
    </w:p>
    <w:p w14:paraId="69B39AD6" w14:textId="77777777" w:rsidR="00C43A4B" w:rsidRPr="00EE6E73" w:rsidRDefault="00C43A4B" w:rsidP="00C43A4B">
      <w:pPr>
        <w:pStyle w:val="PL"/>
        <w:rPr>
          <w:color w:val="808080"/>
        </w:rPr>
      </w:pPr>
      <w:r w:rsidRPr="00EE6E73">
        <w:t xml:space="preserve">    </w:t>
      </w:r>
      <w:r w:rsidRPr="00EE6E73">
        <w:rPr>
          <w:color w:val="808080"/>
        </w:rPr>
        <w:t>-- R1 19-1: DRX Adaptation</w:t>
      </w:r>
    </w:p>
    <w:p w14:paraId="2A47E753" w14:textId="77777777" w:rsidR="00C43A4B" w:rsidRPr="00EE6E73" w:rsidRDefault="00C43A4B" w:rsidP="00C43A4B">
      <w:pPr>
        <w:pStyle w:val="PL"/>
      </w:pPr>
      <w:r w:rsidRPr="00EE6E73">
        <w:t xml:space="preserve">    drx-Adaptation-r16          </w:t>
      </w:r>
      <w:r w:rsidRPr="00EE6E73">
        <w:rPr>
          <w:color w:val="993366"/>
        </w:rPr>
        <w:t>SEQUENCE</w:t>
      </w:r>
      <w:r w:rsidRPr="00EE6E73">
        <w:t xml:space="preserve"> {</w:t>
      </w:r>
    </w:p>
    <w:p w14:paraId="23821DFE" w14:textId="77777777" w:rsidR="00C43A4B" w:rsidRPr="00EE6E73" w:rsidRDefault="00C43A4B" w:rsidP="00C43A4B">
      <w:pPr>
        <w:pStyle w:val="PL"/>
      </w:pPr>
      <w:r w:rsidRPr="00EE6E73">
        <w:t xml:space="preserve">        non-SharedSpectrumChAccess-r16      MinTimeGap-r16              </w:t>
      </w:r>
      <w:r w:rsidRPr="00EE6E73">
        <w:rPr>
          <w:color w:val="993366"/>
        </w:rPr>
        <w:t>OPTIONAL</w:t>
      </w:r>
      <w:r w:rsidRPr="00EE6E73">
        <w:t>,</w:t>
      </w:r>
    </w:p>
    <w:p w14:paraId="51C54DA6" w14:textId="77777777" w:rsidR="00C43A4B" w:rsidRPr="00EE6E73" w:rsidRDefault="00C43A4B" w:rsidP="00C43A4B">
      <w:pPr>
        <w:pStyle w:val="PL"/>
      </w:pPr>
      <w:r w:rsidRPr="00EE6E73">
        <w:t xml:space="preserve">        sharedSpectrumChAccess-r16          MinTimeGap-r16              </w:t>
      </w:r>
      <w:r w:rsidRPr="00EE6E73">
        <w:rPr>
          <w:color w:val="993366"/>
        </w:rPr>
        <w:t>OPTIONAL</w:t>
      </w:r>
    </w:p>
    <w:p w14:paraId="1940B1DF" w14:textId="77777777" w:rsidR="00C43A4B" w:rsidRPr="00EE6E73" w:rsidRDefault="00C43A4B" w:rsidP="00C43A4B">
      <w:pPr>
        <w:pStyle w:val="PL"/>
      </w:pPr>
      <w:r w:rsidRPr="00EE6E73">
        <w:t xml:space="preserve">    }                                                                   </w:t>
      </w:r>
      <w:r w:rsidRPr="00EE6E73">
        <w:rPr>
          <w:color w:val="993366"/>
        </w:rPr>
        <w:t>OPTIONAL</w:t>
      </w:r>
      <w:r w:rsidRPr="00EE6E73">
        <w:t>,</w:t>
      </w:r>
    </w:p>
    <w:p w14:paraId="61F4864F" w14:textId="77777777" w:rsidR="00C43A4B" w:rsidRPr="00EE6E73" w:rsidRDefault="00C43A4B" w:rsidP="00C43A4B">
      <w:pPr>
        <w:pStyle w:val="PL"/>
      </w:pPr>
      <w:r w:rsidRPr="00EE6E73">
        <w:t xml:space="preserve">    ...</w:t>
      </w:r>
    </w:p>
    <w:p w14:paraId="7CD17DC8" w14:textId="77777777" w:rsidR="00C43A4B" w:rsidRPr="00EE6E73" w:rsidRDefault="00C43A4B" w:rsidP="00C43A4B">
      <w:pPr>
        <w:pStyle w:val="PL"/>
      </w:pPr>
      <w:r w:rsidRPr="00EE6E73">
        <w:t>}</w:t>
      </w:r>
    </w:p>
    <w:p w14:paraId="0BD34FE1" w14:textId="77777777" w:rsidR="00C43A4B" w:rsidRPr="00EE6E73" w:rsidRDefault="00C43A4B" w:rsidP="00C43A4B">
      <w:pPr>
        <w:pStyle w:val="PL"/>
      </w:pPr>
    </w:p>
    <w:p w14:paraId="44AC25B5" w14:textId="77777777" w:rsidR="00C43A4B" w:rsidRPr="00EE6E73" w:rsidRDefault="00C43A4B" w:rsidP="00C43A4B">
      <w:pPr>
        <w:pStyle w:val="PL"/>
      </w:pPr>
      <w:r w:rsidRPr="00EE6E73">
        <w:t xml:space="preserve">MAC-ParametersFR2-2-r17 ::=  </w:t>
      </w:r>
      <w:r w:rsidRPr="00EE6E73">
        <w:rPr>
          <w:color w:val="993366"/>
        </w:rPr>
        <w:t>SEQUENCE</w:t>
      </w:r>
      <w:r w:rsidRPr="00EE6E73">
        <w:t xml:space="preserve"> {</w:t>
      </w:r>
    </w:p>
    <w:p w14:paraId="1B2F68B9" w14:textId="77777777" w:rsidR="00C43A4B" w:rsidRPr="00EE6E73" w:rsidRDefault="00C43A4B" w:rsidP="00C43A4B">
      <w:pPr>
        <w:pStyle w:val="PL"/>
      </w:pPr>
      <w:r w:rsidRPr="00EE6E73">
        <w:t xml:space="preserve">    directMCG-SCellActivation-r17           </w:t>
      </w:r>
      <w:r w:rsidRPr="00EE6E73">
        <w:rPr>
          <w:color w:val="993366"/>
        </w:rPr>
        <w:t>ENUMERATED</w:t>
      </w:r>
      <w:r w:rsidRPr="00EE6E73">
        <w:t xml:space="preserve"> {supported}      </w:t>
      </w:r>
      <w:r w:rsidRPr="00EE6E73">
        <w:rPr>
          <w:color w:val="993366"/>
        </w:rPr>
        <w:t>OPTIONAL</w:t>
      </w:r>
      <w:r w:rsidRPr="00EE6E73">
        <w:t>,</w:t>
      </w:r>
    </w:p>
    <w:p w14:paraId="04D13E21" w14:textId="77777777" w:rsidR="00C43A4B" w:rsidRPr="00EE6E73" w:rsidRDefault="00C43A4B" w:rsidP="00C43A4B">
      <w:pPr>
        <w:pStyle w:val="PL"/>
      </w:pPr>
      <w:r w:rsidRPr="00EE6E73">
        <w:t xml:space="preserve">    directMCG-SCellActivationResume-r17     </w:t>
      </w:r>
      <w:r w:rsidRPr="00EE6E73">
        <w:rPr>
          <w:color w:val="993366"/>
        </w:rPr>
        <w:t>ENUMERATED</w:t>
      </w:r>
      <w:r w:rsidRPr="00EE6E73">
        <w:t xml:space="preserve"> {supported}      </w:t>
      </w:r>
      <w:r w:rsidRPr="00EE6E73">
        <w:rPr>
          <w:color w:val="993366"/>
        </w:rPr>
        <w:t>OPTIONAL</w:t>
      </w:r>
      <w:r w:rsidRPr="00EE6E73">
        <w:t>,</w:t>
      </w:r>
    </w:p>
    <w:p w14:paraId="6A491EF3" w14:textId="77777777" w:rsidR="00C43A4B" w:rsidRPr="00EE6E73" w:rsidRDefault="00C43A4B" w:rsidP="00C43A4B">
      <w:pPr>
        <w:pStyle w:val="PL"/>
      </w:pPr>
      <w:r w:rsidRPr="00EE6E73">
        <w:t xml:space="preserve">    directSCG-SCellActivation-r17           </w:t>
      </w:r>
      <w:r w:rsidRPr="00EE6E73">
        <w:rPr>
          <w:color w:val="993366"/>
        </w:rPr>
        <w:t>ENUMERATED</w:t>
      </w:r>
      <w:r w:rsidRPr="00EE6E73">
        <w:t xml:space="preserve"> {supported}      </w:t>
      </w:r>
      <w:r w:rsidRPr="00EE6E73">
        <w:rPr>
          <w:color w:val="993366"/>
        </w:rPr>
        <w:t>OPTIONAL</w:t>
      </w:r>
      <w:r w:rsidRPr="00EE6E73">
        <w:t>,</w:t>
      </w:r>
    </w:p>
    <w:p w14:paraId="12353B81" w14:textId="77777777" w:rsidR="00C43A4B" w:rsidRPr="00EE6E73" w:rsidRDefault="00C43A4B" w:rsidP="00C43A4B">
      <w:pPr>
        <w:pStyle w:val="PL"/>
      </w:pPr>
      <w:r w:rsidRPr="00EE6E73">
        <w:t xml:space="preserve">    directSCG-SCellActivationResume-r17     </w:t>
      </w:r>
      <w:r w:rsidRPr="00EE6E73">
        <w:rPr>
          <w:color w:val="993366"/>
        </w:rPr>
        <w:t>ENUMERATED</w:t>
      </w:r>
      <w:r w:rsidRPr="00EE6E73">
        <w:t xml:space="preserve"> {supported}      </w:t>
      </w:r>
      <w:r w:rsidRPr="00EE6E73">
        <w:rPr>
          <w:color w:val="993366"/>
        </w:rPr>
        <w:t>OPTIONAL</w:t>
      </w:r>
      <w:r w:rsidRPr="00EE6E73">
        <w:t>,</w:t>
      </w:r>
    </w:p>
    <w:p w14:paraId="1F387492" w14:textId="77777777" w:rsidR="00C43A4B" w:rsidRPr="00EE6E73" w:rsidRDefault="00C43A4B" w:rsidP="00C43A4B">
      <w:pPr>
        <w:pStyle w:val="PL"/>
      </w:pPr>
      <w:r w:rsidRPr="00EE6E73">
        <w:t xml:space="preserve">    drx-Adaptation-r17       </w:t>
      </w:r>
      <w:r w:rsidRPr="00EE6E73">
        <w:rPr>
          <w:color w:val="993366"/>
        </w:rPr>
        <w:t>SEQUENCE</w:t>
      </w:r>
      <w:r w:rsidRPr="00EE6E73">
        <w:t xml:space="preserve"> {</w:t>
      </w:r>
    </w:p>
    <w:p w14:paraId="53DCBB10" w14:textId="77777777" w:rsidR="00C43A4B" w:rsidRPr="00EE6E73" w:rsidRDefault="00C43A4B" w:rsidP="00C43A4B">
      <w:pPr>
        <w:pStyle w:val="PL"/>
      </w:pPr>
      <w:r w:rsidRPr="00EE6E73">
        <w:t xml:space="preserve">        non-SharedSpectrumChAccess-r17      MinTimeGapFR2-2-r17         </w:t>
      </w:r>
      <w:r w:rsidRPr="00EE6E73">
        <w:rPr>
          <w:color w:val="993366"/>
        </w:rPr>
        <w:t>OPTIONAL</w:t>
      </w:r>
      <w:r w:rsidRPr="00EE6E73">
        <w:t>,</w:t>
      </w:r>
    </w:p>
    <w:p w14:paraId="56012D3A" w14:textId="77777777" w:rsidR="00C43A4B" w:rsidRPr="00EE6E73" w:rsidRDefault="00C43A4B" w:rsidP="00C43A4B">
      <w:pPr>
        <w:pStyle w:val="PL"/>
      </w:pPr>
      <w:r w:rsidRPr="00EE6E73">
        <w:t xml:space="preserve">        sharedSpectrumChAccess-r17          MinTimeGapFR2-2-r17         </w:t>
      </w:r>
      <w:r w:rsidRPr="00EE6E73">
        <w:rPr>
          <w:color w:val="993366"/>
        </w:rPr>
        <w:t>OPTIONAL</w:t>
      </w:r>
    </w:p>
    <w:p w14:paraId="0630F0CD" w14:textId="77777777" w:rsidR="00C43A4B" w:rsidRPr="00EE6E73" w:rsidRDefault="00C43A4B" w:rsidP="00C43A4B">
      <w:pPr>
        <w:pStyle w:val="PL"/>
      </w:pPr>
      <w:r w:rsidRPr="00EE6E73">
        <w:t xml:space="preserve">    }                                                                   </w:t>
      </w:r>
      <w:r w:rsidRPr="00EE6E73">
        <w:rPr>
          <w:color w:val="993366"/>
        </w:rPr>
        <w:t>OPTIONAL</w:t>
      </w:r>
      <w:r w:rsidRPr="00EE6E73">
        <w:t>,</w:t>
      </w:r>
    </w:p>
    <w:p w14:paraId="1E929D13" w14:textId="77777777" w:rsidR="00C43A4B" w:rsidRPr="00EE6E73" w:rsidRDefault="00C43A4B" w:rsidP="00C43A4B">
      <w:pPr>
        <w:pStyle w:val="PL"/>
      </w:pPr>
      <w:r w:rsidRPr="00EE6E73">
        <w:t xml:space="preserve">    ...</w:t>
      </w:r>
    </w:p>
    <w:p w14:paraId="79A0A902" w14:textId="77777777" w:rsidR="00C43A4B" w:rsidRPr="00EE6E73" w:rsidRDefault="00C43A4B" w:rsidP="00C43A4B">
      <w:pPr>
        <w:pStyle w:val="PL"/>
      </w:pPr>
      <w:r w:rsidRPr="00EE6E73">
        <w:t>}</w:t>
      </w:r>
    </w:p>
    <w:p w14:paraId="23809A07" w14:textId="77777777" w:rsidR="00C43A4B" w:rsidRPr="00EE6E73" w:rsidRDefault="00C43A4B" w:rsidP="00C43A4B">
      <w:pPr>
        <w:pStyle w:val="PL"/>
      </w:pPr>
    </w:p>
    <w:p w14:paraId="17A1D264" w14:textId="77777777" w:rsidR="00C43A4B" w:rsidRPr="00EE6E73" w:rsidRDefault="00C43A4B" w:rsidP="00C43A4B">
      <w:pPr>
        <w:pStyle w:val="PL"/>
      </w:pPr>
      <w:r w:rsidRPr="00EE6E73">
        <w:t xml:space="preserve">MAC-ParametersXDD-Diff ::=  </w:t>
      </w:r>
      <w:r w:rsidRPr="00EE6E73">
        <w:rPr>
          <w:color w:val="993366"/>
        </w:rPr>
        <w:t>SEQUENCE</w:t>
      </w:r>
      <w:r w:rsidRPr="00EE6E73">
        <w:t xml:space="preserve"> {</w:t>
      </w:r>
    </w:p>
    <w:p w14:paraId="3611039F" w14:textId="77777777" w:rsidR="00C43A4B" w:rsidRPr="00EE6E73" w:rsidRDefault="00C43A4B" w:rsidP="00C43A4B">
      <w:pPr>
        <w:pStyle w:val="PL"/>
      </w:pPr>
      <w:r w:rsidRPr="00EE6E73">
        <w:t xml:space="preserve">    skipUplinkTxDynamic                     </w:t>
      </w:r>
      <w:r w:rsidRPr="00EE6E73">
        <w:rPr>
          <w:color w:val="993366"/>
        </w:rPr>
        <w:t>ENUMERATED</w:t>
      </w:r>
      <w:r w:rsidRPr="00EE6E73">
        <w:t xml:space="preserve"> {supported}     </w:t>
      </w:r>
      <w:r w:rsidRPr="00EE6E73">
        <w:rPr>
          <w:color w:val="993366"/>
        </w:rPr>
        <w:t>OPTIONAL</w:t>
      </w:r>
      <w:r w:rsidRPr="00EE6E73">
        <w:t>,</w:t>
      </w:r>
    </w:p>
    <w:p w14:paraId="45C4B491" w14:textId="77777777" w:rsidR="00C43A4B" w:rsidRPr="00EE6E73" w:rsidRDefault="00C43A4B" w:rsidP="00C43A4B">
      <w:pPr>
        <w:pStyle w:val="PL"/>
      </w:pPr>
      <w:r w:rsidRPr="00EE6E73">
        <w:t xml:space="preserve">    logicalChannelSR-DelayTimer             </w:t>
      </w:r>
      <w:r w:rsidRPr="00EE6E73">
        <w:rPr>
          <w:color w:val="993366"/>
        </w:rPr>
        <w:t>ENUMERATED</w:t>
      </w:r>
      <w:r w:rsidRPr="00EE6E73">
        <w:t xml:space="preserve"> {supported}     </w:t>
      </w:r>
      <w:r w:rsidRPr="00EE6E73">
        <w:rPr>
          <w:color w:val="993366"/>
        </w:rPr>
        <w:t>OPTIONAL</w:t>
      </w:r>
      <w:r w:rsidRPr="00EE6E73">
        <w:t>,</w:t>
      </w:r>
    </w:p>
    <w:p w14:paraId="264FF54B" w14:textId="77777777" w:rsidR="00C43A4B" w:rsidRPr="00EE6E73" w:rsidRDefault="00C43A4B" w:rsidP="00C43A4B">
      <w:pPr>
        <w:pStyle w:val="PL"/>
      </w:pPr>
      <w:r w:rsidRPr="00EE6E73">
        <w:t xml:space="preserve">    longDRX-Cycle                           </w:t>
      </w:r>
      <w:r w:rsidRPr="00EE6E73">
        <w:rPr>
          <w:color w:val="993366"/>
        </w:rPr>
        <w:t>ENUMERATED</w:t>
      </w:r>
      <w:r w:rsidRPr="00EE6E73">
        <w:t xml:space="preserve"> {supported}     </w:t>
      </w:r>
      <w:r w:rsidRPr="00EE6E73">
        <w:rPr>
          <w:color w:val="993366"/>
        </w:rPr>
        <w:t>OPTIONAL</w:t>
      </w:r>
      <w:r w:rsidRPr="00EE6E73">
        <w:t>,</w:t>
      </w:r>
    </w:p>
    <w:p w14:paraId="6482172F" w14:textId="77777777" w:rsidR="00C43A4B" w:rsidRPr="00EE6E73" w:rsidRDefault="00C43A4B" w:rsidP="00C43A4B">
      <w:pPr>
        <w:pStyle w:val="PL"/>
      </w:pPr>
      <w:r w:rsidRPr="00EE6E73">
        <w:t xml:space="preserve">    shortDRX-Cycle                          </w:t>
      </w:r>
      <w:r w:rsidRPr="00EE6E73">
        <w:rPr>
          <w:color w:val="993366"/>
        </w:rPr>
        <w:t>ENUMERATED</w:t>
      </w:r>
      <w:r w:rsidRPr="00EE6E73">
        <w:t xml:space="preserve"> {supported}     </w:t>
      </w:r>
      <w:r w:rsidRPr="00EE6E73">
        <w:rPr>
          <w:color w:val="993366"/>
        </w:rPr>
        <w:t>OPTIONAL</w:t>
      </w:r>
      <w:r w:rsidRPr="00EE6E73">
        <w:t>,</w:t>
      </w:r>
    </w:p>
    <w:p w14:paraId="6DC05737" w14:textId="77777777" w:rsidR="00C43A4B" w:rsidRPr="00EE6E73" w:rsidRDefault="00C43A4B" w:rsidP="00C43A4B">
      <w:pPr>
        <w:pStyle w:val="PL"/>
      </w:pPr>
      <w:r w:rsidRPr="00EE6E73">
        <w:t xml:space="preserve">    multipleSR-Configurations               </w:t>
      </w:r>
      <w:r w:rsidRPr="00EE6E73">
        <w:rPr>
          <w:color w:val="993366"/>
        </w:rPr>
        <w:t>ENUMERATED</w:t>
      </w:r>
      <w:r w:rsidRPr="00EE6E73">
        <w:t xml:space="preserve"> {supported}     </w:t>
      </w:r>
      <w:r w:rsidRPr="00EE6E73">
        <w:rPr>
          <w:color w:val="993366"/>
        </w:rPr>
        <w:t>OPTIONAL</w:t>
      </w:r>
      <w:r w:rsidRPr="00EE6E73">
        <w:t>,</w:t>
      </w:r>
    </w:p>
    <w:p w14:paraId="06DEBD77" w14:textId="77777777" w:rsidR="00C43A4B" w:rsidRPr="00EE6E73" w:rsidRDefault="00C43A4B" w:rsidP="00C43A4B">
      <w:pPr>
        <w:pStyle w:val="PL"/>
      </w:pPr>
      <w:r w:rsidRPr="00EE6E73">
        <w:t xml:space="preserve">    multipleConfiguredGrants                </w:t>
      </w:r>
      <w:r w:rsidRPr="00EE6E73">
        <w:rPr>
          <w:color w:val="993366"/>
        </w:rPr>
        <w:t>ENUMERATED</w:t>
      </w:r>
      <w:r w:rsidRPr="00EE6E73">
        <w:t xml:space="preserve"> {supported}     </w:t>
      </w:r>
      <w:r w:rsidRPr="00EE6E73">
        <w:rPr>
          <w:color w:val="993366"/>
        </w:rPr>
        <w:t>OPTIONAL</w:t>
      </w:r>
      <w:r w:rsidRPr="00EE6E73">
        <w:t>,</w:t>
      </w:r>
    </w:p>
    <w:p w14:paraId="2A1721AC" w14:textId="77777777" w:rsidR="00C43A4B" w:rsidRPr="00EE6E73" w:rsidRDefault="00C43A4B" w:rsidP="00C43A4B">
      <w:pPr>
        <w:pStyle w:val="PL"/>
      </w:pPr>
      <w:r w:rsidRPr="00EE6E73">
        <w:t xml:space="preserve">    ...,</w:t>
      </w:r>
    </w:p>
    <w:p w14:paraId="54739A1A" w14:textId="77777777" w:rsidR="00C43A4B" w:rsidRPr="00EE6E73" w:rsidRDefault="00C43A4B" w:rsidP="00C43A4B">
      <w:pPr>
        <w:pStyle w:val="PL"/>
      </w:pPr>
      <w:r w:rsidRPr="00EE6E73">
        <w:t xml:space="preserve">    [[</w:t>
      </w:r>
    </w:p>
    <w:p w14:paraId="71EBB062" w14:textId="77777777" w:rsidR="00C43A4B" w:rsidRPr="00EE6E73" w:rsidRDefault="00C43A4B" w:rsidP="00C43A4B">
      <w:pPr>
        <w:pStyle w:val="PL"/>
      </w:pPr>
      <w:r w:rsidRPr="00EE6E73">
        <w:t xml:space="preserve">    secondaryDRX-Group-r16                  </w:t>
      </w:r>
      <w:r w:rsidRPr="00EE6E73">
        <w:rPr>
          <w:color w:val="993366"/>
        </w:rPr>
        <w:t>ENUMERATED</w:t>
      </w:r>
      <w:r w:rsidRPr="00EE6E73">
        <w:t xml:space="preserve"> {supported}     </w:t>
      </w:r>
      <w:r w:rsidRPr="00EE6E73">
        <w:rPr>
          <w:color w:val="993366"/>
        </w:rPr>
        <w:t>OPTIONAL</w:t>
      </w:r>
    </w:p>
    <w:p w14:paraId="79DA90BD" w14:textId="77777777" w:rsidR="00C43A4B" w:rsidRPr="00EE6E73" w:rsidRDefault="00C43A4B" w:rsidP="00C43A4B">
      <w:pPr>
        <w:pStyle w:val="PL"/>
      </w:pPr>
      <w:r w:rsidRPr="00EE6E73">
        <w:t xml:space="preserve">    ]],</w:t>
      </w:r>
    </w:p>
    <w:p w14:paraId="50EFAD80" w14:textId="77777777" w:rsidR="00C43A4B" w:rsidRPr="00EE6E73" w:rsidRDefault="00C43A4B" w:rsidP="00C43A4B">
      <w:pPr>
        <w:pStyle w:val="PL"/>
      </w:pPr>
      <w:r w:rsidRPr="00EE6E73">
        <w:t xml:space="preserve">    [[</w:t>
      </w:r>
    </w:p>
    <w:p w14:paraId="15DFF7AC" w14:textId="77777777" w:rsidR="00C43A4B" w:rsidRPr="00EE6E73" w:rsidRDefault="00C43A4B" w:rsidP="00C43A4B">
      <w:pPr>
        <w:pStyle w:val="PL"/>
      </w:pPr>
      <w:r w:rsidRPr="00EE6E73">
        <w:t xml:space="preserve">    enhancedSkipUplinkTxDynamic-r16         </w:t>
      </w:r>
      <w:r w:rsidRPr="00EE6E73">
        <w:rPr>
          <w:color w:val="993366"/>
        </w:rPr>
        <w:t>ENUMERATED</w:t>
      </w:r>
      <w:r w:rsidRPr="00EE6E73">
        <w:t xml:space="preserve"> {supported}     </w:t>
      </w:r>
      <w:r w:rsidRPr="00EE6E73">
        <w:rPr>
          <w:color w:val="993366"/>
        </w:rPr>
        <w:t>OPTIONAL</w:t>
      </w:r>
      <w:r w:rsidRPr="00EE6E73">
        <w:t>,</w:t>
      </w:r>
    </w:p>
    <w:p w14:paraId="4C2D31BD" w14:textId="77777777" w:rsidR="00C43A4B" w:rsidRPr="00EE6E73" w:rsidRDefault="00C43A4B" w:rsidP="00C43A4B">
      <w:pPr>
        <w:pStyle w:val="PL"/>
      </w:pPr>
      <w:r w:rsidRPr="00EE6E73">
        <w:t xml:space="preserve">    enhancedSkipUplinkTxConfigured-r16      </w:t>
      </w:r>
      <w:r w:rsidRPr="00EE6E73">
        <w:rPr>
          <w:color w:val="993366"/>
        </w:rPr>
        <w:t>ENUMERATED</w:t>
      </w:r>
      <w:r w:rsidRPr="00EE6E73">
        <w:t xml:space="preserve"> {supported}     </w:t>
      </w:r>
      <w:r w:rsidRPr="00EE6E73">
        <w:rPr>
          <w:color w:val="993366"/>
        </w:rPr>
        <w:t>OPTIONAL</w:t>
      </w:r>
    </w:p>
    <w:p w14:paraId="7CD9F899" w14:textId="77777777" w:rsidR="00C43A4B" w:rsidRPr="00EE6E73" w:rsidRDefault="00C43A4B" w:rsidP="00C43A4B">
      <w:pPr>
        <w:pStyle w:val="PL"/>
      </w:pPr>
      <w:r w:rsidRPr="00EE6E73">
        <w:t xml:space="preserve">    ]],</w:t>
      </w:r>
    </w:p>
    <w:p w14:paraId="5122F6B9" w14:textId="77777777" w:rsidR="00C43A4B" w:rsidRPr="00EE6E73" w:rsidRDefault="00C43A4B" w:rsidP="00C43A4B">
      <w:pPr>
        <w:pStyle w:val="PL"/>
      </w:pPr>
      <w:r w:rsidRPr="00EE6E73">
        <w:t xml:space="preserve">    [[</w:t>
      </w:r>
    </w:p>
    <w:p w14:paraId="455FFBB0" w14:textId="77777777" w:rsidR="00C43A4B" w:rsidRPr="00EE6E73" w:rsidRDefault="00C43A4B" w:rsidP="00C43A4B">
      <w:pPr>
        <w:pStyle w:val="PL"/>
      </w:pPr>
      <w:r w:rsidRPr="00EE6E73">
        <w:t xml:space="preserve">    dummy1                                  </w:t>
      </w:r>
      <w:r w:rsidRPr="00EE6E73">
        <w:rPr>
          <w:color w:val="993366"/>
        </w:rPr>
        <w:t>ENUMERATED</w:t>
      </w:r>
      <w:r w:rsidRPr="00EE6E73">
        <w:t xml:space="preserve"> {supported}     </w:t>
      </w:r>
      <w:r w:rsidRPr="00EE6E73">
        <w:rPr>
          <w:color w:val="993366"/>
        </w:rPr>
        <w:t>OPTIONAL</w:t>
      </w:r>
      <w:r w:rsidRPr="00EE6E73">
        <w:t>,</w:t>
      </w:r>
    </w:p>
    <w:p w14:paraId="0E4758AC" w14:textId="77777777" w:rsidR="00C43A4B" w:rsidRPr="00EE6E73" w:rsidRDefault="00C43A4B" w:rsidP="00C43A4B">
      <w:pPr>
        <w:pStyle w:val="PL"/>
      </w:pPr>
      <w:r w:rsidRPr="00EE6E73">
        <w:t xml:space="preserve">    dummy2                                  </w:t>
      </w:r>
      <w:r w:rsidRPr="00EE6E73">
        <w:rPr>
          <w:color w:val="993366"/>
        </w:rPr>
        <w:t>ENUMERATED</w:t>
      </w:r>
      <w:r w:rsidRPr="00EE6E73">
        <w:t xml:space="preserve"> {supported}     </w:t>
      </w:r>
      <w:r w:rsidRPr="00EE6E73">
        <w:rPr>
          <w:color w:val="993366"/>
        </w:rPr>
        <w:t>OPTIONAL</w:t>
      </w:r>
    </w:p>
    <w:p w14:paraId="622167C5" w14:textId="77777777" w:rsidR="00C43A4B" w:rsidRPr="00EE6E73" w:rsidRDefault="00C43A4B" w:rsidP="00C43A4B">
      <w:pPr>
        <w:pStyle w:val="PL"/>
      </w:pPr>
      <w:r w:rsidRPr="00EE6E73">
        <w:t xml:space="preserve">    ]]</w:t>
      </w:r>
    </w:p>
    <w:p w14:paraId="3696CDA1" w14:textId="77777777" w:rsidR="00C43A4B" w:rsidRPr="00EE6E73" w:rsidRDefault="00C43A4B" w:rsidP="00C43A4B">
      <w:pPr>
        <w:pStyle w:val="PL"/>
      </w:pPr>
      <w:r w:rsidRPr="00EE6E73">
        <w:t>}</w:t>
      </w:r>
    </w:p>
    <w:p w14:paraId="525B63E4" w14:textId="77777777" w:rsidR="00C43A4B" w:rsidRPr="00EE6E73" w:rsidRDefault="00C43A4B" w:rsidP="00C43A4B">
      <w:pPr>
        <w:pStyle w:val="PL"/>
      </w:pPr>
    </w:p>
    <w:p w14:paraId="171409D5" w14:textId="77777777" w:rsidR="00C43A4B" w:rsidRPr="00EE6E73" w:rsidRDefault="00C43A4B" w:rsidP="00C43A4B">
      <w:pPr>
        <w:pStyle w:val="PL"/>
        <w:rPr>
          <w:rFonts w:eastAsiaTheme="minorEastAsia"/>
        </w:rPr>
      </w:pPr>
      <w:r w:rsidRPr="00EE6E73">
        <w:rPr>
          <w:rFonts w:eastAsiaTheme="minorEastAsia"/>
        </w:rPr>
        <w:t>MinTimeGap-r16 ::=</w:t>
      </w:r>
      <w:r w:rsidRPr="00EE6E73">
        <w:t xml:space="preserve">    </w:t>
      </w:r>
      <w:r w:rsidRPr="00EE6E73">
        <w:rPr>
          <w:rFonts w:eastAsiaTheme="minorEastAsia"/>
          <w:color w:val="993366"/>
        </w:rPr>
        <w:t>SEQUENCE</w:t>
      </w:r>
      <w:r w:rsidRPr="00EE6E73">
        <w:rPr>
          <w:rFonts w:eastAsiaTheme="minorEastAsia"/>
        </w:rPr>
        <w:t xml:space="preserve"> {</w:t>
      </w:r>
    </w:p>
    <w:p w14:paraId="76C9E859" w14:textId="77777777" w:rsidR="00C43A4B" w:rsidRPr="00EE6E73" w:rsidRDefault="00C43A4B" w:rsidP="00C43A4B">
      <w:pPr>
        <w:pStyle w:val="PL"/>
        <w:rPr>
          <w:rFonts w:eastAsiaTheme="minorEastAsia"/>
        </w:rPr>
      </w:pPr>
      <w:r w:rsidRPr="00EE6E73">
        <w:t xml:space="preserve">    </w:t>
      </w:r>
      <w:r w:rsidRPr="00EE6E73">
        <w:rPr>
          <w:rFonts w:eastAsiaTheme="minorEastAsia"/>
        </w:rPr>
        <w:t>scs-15kHz-r16</w:t>
      </w:r>
      <w:r w:rsidRPr="00EE6E73">
        <w:t xml:space="preserve">                         </w:t>
      </w:r>
      <w:r w:rsidRPr="00EE6E73">
        <w:rPr>
          <w:rFonts w:eastAsiaTheme="minorEastAsia"/>
          <w:color w:val="993366"/>
        </w:rPr>
        <w:t>ENUMERATED</w:t>
      </w:r>
      <w:r w:rsidRPr="00EE6E73">
        <w:rPr>
          <w:rFonts w:eastAsiaTheme="minorEastAsia"/>
        </w:rPr>
        <w:t xml:space="preserve"> {sl1, sl3}</w:t>
      </w:r>
      <w:r w:rsidRPr="00EE6E73">
        <w:t xml:space="preserve">        </w:t>
      </w:r>
      <w:r w:rsidRPr="00EE6E73">
        <w:rPr>
          <w:rFonts w:eastAsiaTheme="minorEastAsia"/>
          <w:color w:val="993366"/>
        </w:rPr>
        <w:t>OPTIONAL</w:t>
      </w:r>
      <w:r w:rsidRPr="00EE6E73">
        <w:rPr>
          <w:rFonts w:eastAsiaTheme="minorEastAsia"/>
        </w:rPr>
        <w:t>,</w:t>
      </w:r>
    </w:p>
    <w:p w14:paraId="3AE39279" w14:textId="77777777" w:rsidR="00C43A4B" w:rsidRPr="00EE6E73" w:rsidRDefault="00C43A4B" w:rsidP="00C43A4B">
      <w:pPr>
        <w:pStyle w:val="PL"/>
        <w:rPr>
          <w:rFonts w:eastAsiaTheme="minorEastAsia"/>
        </w:rPr>
      </w:pPr>
      <w:r w:rsidRPr="00EE6E73">
        <w:t xml:space="preserve">    </w:t>
      </w:r>
      <w:r w:rsidRPr="00EE6E73">
        <w:rPr>
          <w:rFonts w:eastAsiaTheme="minorEastAsia"/>
        </w:rPr>
        <w:t>scs-30kHz-r16</w:t>
      </w:r>
      <w:r w:rsidRPr="00EE6E73">
        <w:t xml:space="preserve">                         </w:t>
      </w:r>
      <w:r w:rsidRPr="00EE6E73">
        <w:rPr>
          <w:rFonts w:eastAsiaTheme="minorEastAsia"/>
          <w:color w:val="993366"/>
        </w:rPr>
        <w:t>ENUMERATED</w:t>
      </w:r>
      <w:r w:rsidRPr="00EE6E73">
        <w:rPr>
          <w:rFonts w:eastAsiaTheme="minorEastAsia"/>
        </w:rPr>
        <w:t xml:space="preserve"> {sl1, sl6}</w:t>
      </w:r>
      <w:r w:rsidRPr="00EE6E73">
        <w:t xml:space="preserve">        </w:t>
      </w:r>
      <w:r w:rsidRPr="00EE6E73">
        <w:rPr>
          <w:rFonts w:eastAsiaTheme="minorEastAsia"/>
          <w:color w:val="993366"/>
        </w:rPr>
        <w:t>OPTIONAL</w:t>
      </w:r>
      <w:r w:rsidRPr="00EE6E73">
        <w:rPr>
          <w:rFonts w:eastAsiaTheme="minorEastAsia"/>
        </w:rPr>
        <w:t>,</w:t>
      </w:r>
    </w:p>
    <w:p w14:paraId="4776F443" w14:textId="77777777" w:rsidR="00C43A4B" w:rsidRPr="00EE6E73" w:rsidRDefault="00C43A4B" w:rsidP="00C43A4B">
      <w:pPr>
        <w:pStyle w:val="PL"/>
        <w:rPr>
          <w:rFonts w:eastAsiaTheme="minorEastAsia"/>
        </w:rPr>
      </w:pPr>
      <w:r w:rsidRPr="00EE6E73">
        <w:t xml:space="preserve">    </w:t>
      </w:r>
      <w:r w:rsidRPr="00EE6E73">
        <w:rPr>
          <w:rFonts w:eastAsiaTheme="minorEastAsia"/>
        </w:rPr>
        <w:t>scs-60kHz-r16</w:t>
      </w:r>
      <w:r w:rsidRPr="00EE6E73">
        <w:t xml:space="preserve">                         </w:t>
      </w:r>
      <w:r w:rsidRPr="00EE6E73">
        <w:rPr>
          <w:rFonts w:eastAsiaTheme="minorEastAsia"/>
          <w:color w:val="993366"/>
        </w:rPr>
        <w:t>ENUMERATED</w:t>
      </w:r>
      <w:r w:rsidRPr="00EE6E73">
        <w:rPr>
          <w:rFonts w:eastAsiaTheme="minorEastAsia"/>
        </w:rPr>
        <w:t xml:space="preserve"> {sl1, sl12}</w:t>
      </w:r>
      <w:r w:rsidRPr="00EE6E73">
        <w:t xml:space="preserve">       </w:t>
      </w:r>
      <w:r w:rsidRPr="00EE6E73">
        <w:rPr>
          <w:rFonts w:eastAsiaTheme="minorEastAsia"/>
          <w:color w:val="993366"/>
        </w:rPr>
        <w:t>OPTIONAL</w:t>
      </w:r>
      <w:r w:rsidRPr="00EE6E73">
        <w:rPr>
          <w:rFonts w:eastAsiaTheme="minorEastAsia"/>
        </w:rPr>
        <w:t>,</w:t>
      </w:r>
    </w:p>
    <w:p w14:paraId="3985930B" w14:textId="77777777" w:rsidR="00C43A4B" w:rsidRPr="00EE6E73" w:rsidRDefault="00C43A4B" w:rsidP="00C43A4B">
      <w:pPr>
        <w:pStyle w:val="PL"/>
        <w:rPr>
          <w:rFonts w:eastAsiaTheme="minorEastAsia"/>
        </w:rPr>
      </w:pPr>
      <w:r w:rsidRPr="00EE6E73">
        <w:t xml:space="preserve">    </w:t>
      </w:r>
      <w:r w:rsidRPr="00EE6E73">
        <w:rPr>
          <w:rFonts w:eastAsiaTheme="minorEastAsia"/>
        </w:rPr>
        <w:t>scs-120kHz-r16</w:t>
      </w:r>
      <w:r w:rsidRPr="00EE6E73">
        <w:t xml:space="preserve">                        </w:t>
      </w:r>
      <w:r w:rsidRPr="00EE6E73">
        <w:rPr>
          <w:rFonts w:eastAsiaTheme="minorEastAsia"/>
          <w:color w:val="993366"/>
        </w:rPr>
        <w:t>ENUMERATED</w:t>
      </w:r>
      <w:r w:rsidRPr="00EE6E73">
        <w:rPr>
          <w:rFonts w:eastAsiaTheme="minorEastAsia"/>
        </w:rPr>
        <w:t xml:space="preserve"> {sl2, sl24}</w:t>
      </w:r>
      <w:r w:rsidRPr="00EE6E73">
        <w:t xml:space="preserve">       </w:t>
      </w:r>
      <w:r w:rsidRPr="00EE6E73">
        <w:rPr>
          <w:rFonts w:eastAsiaTheme="minorEastAsia"/>
          <w:color w:val="993366"/>
        </w:rPr>
        <w:t>OPTIONAL</w:t>
      </w:r>
    </w:p>
    <w:p w14:paraId="5466EBA1" w14:textId="77777777" w:rsidR="00C43A4B" w:rsidRPr="00EE6E73" w:rsidRDefault="00C43A4B" w:rsidP="00C43A4B">
      <w:pPr>
        <w:pStyle w:val="PL"/>
      </w:pPr>
      <w:r w:rsidRPr="00EE6E73">
        <w:rPr>
          <w:rFonts w:eastAsiaTheme="minorEastAsia"/>
        </w:rPr>
        <w:t>}</w:t>
      </w:r>
    </w:p>
    <w:p w14:paraId="0B6A6924" w14:textId="77777777" w:rsidR="00C43A4B" w:rsidRPr="00EE6E73" w:rsidRDefault="00C43A4B" w:rsidP="00C43A4B">
      <w:pPr>
        <w:pStyle w:val="PL"/>
      </w:pPr>
    </w:p>
    <w:p w14:paraId="0C5041E7" w14:textId="77777777" w:rsidR="00C43A4B" w:rsidRPr="00EE6E73" w:rsidRDefault="00C43A4B" w:rsidP="00C43A4B">
      <w:pPr>
        <w:pStyle w:val="PL"/>
      </w:pPr>
      <w:r w:rsidRPr="00EE6E73">
        <w:lastRenderedPageBreak/>
        <w:t xml:space="preserve">MinTimeGapFR2-2-r17 ::= </w:t>
      </w:r>
      <w:r w:rsidRPr="00EE6E73">
        <w:rPr>
          <w:color w:val="993366"/>
        </w:rPr>
        <w:t>SEQUENCE</w:t>
      </w:r>
      <w:r w:rsidRPr="00EE6E73">
        <w:t xml:space="preserve"> {</w:t>
      </w:r>
    </w:p>
    <w:p w14:paraId="7DFCFAC1" w14:textId="77777777" w:rsidR="00C43A4B" w:rsidRPr="00EE6E73" w:rsidRDefault="00C43A4B" w:rsidP="00C43A4B">
      <w:pPr>
        <w:pStyle w:val="PL"/>
      </w:pPr>
      <w:r w:rsidRPr="00EE6E73">
        <w:t xml:space="preserve">    scs-120kHz-r17                        </w:t>
      </w:r>
      <w:r w:rsidRPr="00EE6E73">
        <w:rPr>
          <w:color w:val="993366"/>
        </w:rPr>
        <w:t>ENUMERATED</w:t>
      </w:r>
      <w:r w:rsidRPr="00EE6E73">
        <w:t xml:space="preserve"> {sl2, sl24}       </w:t>
      </w:r>
      <w:r w:rsidRPr="00EE6E73">
        <w:rPr>
          <w:color w:val="993366"/>
        </w:rPr>
        <w:t>OPTIONAL</w:t>
      </w:r>
      <w:r w:rsidRPr="00EE6E73">
        <w:t>,</w:t>
      </w:r>
    </w:p>
    <w:p w14:paraId="6D2CB506" w14:textId="77777777" w:rsidR="00C43A4B" w:rsidRPr="00EE6E73" w:rsidRDefault="00C43A4B" w:rsidP="00C43A4B">
      <w:pPr>
        <w:pStyle w:val="PL"/>
      </w:pPr>
      <w:r w:rsidRPr="00EE6E73">
        <w:t xml:space="preserve">    scs-480kHz-r17                        </w:t>
      </w:r>
      <w:r w:rsidRPr="00EE6E73">
        <w:rPr>
          <w:color w:val="993366"/>
        </w:rPr>
        <w:t>ENUMERATED</w:t>
      </w:r>
      <w:r w:rsidRPr="00EE6E73">
        <w:t xml:space="preserve"> {sl8, sl96}       </w:t>
      </w:r>
      <w:r w:rsidRPr="00EE6E73">
        <w:rPr>
          <w:color w:val="993366"/>
        </w:rPr>
        <w:t>OPTIONAL</w:t>
      </w:r>
      <w:r w:rsidRPr="00EE6E73">
        <w:t>,</w:t>
      </w:r>
    </w:p>
    <w:p w14:paraId="67298B35" w14:textId="77777777" w:rsidR="00C43A4B" w:rsidRPr="00EE6E73" w:rsidRDefault="00C43A4B" w:rsidP="00C43A4B">
      <w:pPr>
        <w:pStyle w:val="PL"/>
      </w:pPr>
      <w:r w:rsidRPr="00EE6E73">
        <w:t xml:space="preserve">    scs-960kHz-r17                        </w:t>
      </w:r>
      <w:r w:rsidRPr="00EE6E73">
        <w:rPr>
          <w:color w:val="993366"/>
        </w:rPr>
        <w:t>ENUMERATED</w:t>
      </w:r>
      <w:r w:rsidRPr="00EE6E73">
        <w:t xml:space="preserve"> {sl16, sl192}     </w:t>
      </w:r>
      <w:r w:rsidRPr="00EE6E73">
        <w:rPr>
          <w:color w:val="993366"/>
        </w:rPr>
        <w:t>OPTIONAL</w:t>
      </w:r>
    </w:p>
    <w:p w14:paraId="3FCE5CFA" w14:textId="77777777" w:rsidR="00C43A4B" w:rsidRPr="00EE6E73" w:rsidRDefault="00C43A4B" w:rsidP="00C43A4B">
      <w:pPr>
        <w:pStyle w:val="PL"/>
      </w:pPr>
      <w:r w:rsidRPr="00EE6E73">
        <w:t>}</w:t>
      </w:r>
    </w:p>
    <w:p w14:paraId="6AD1ABCC" w14:textId="77777777" w:rsidR="00C43A4B" w:rsidRPr="00EE6E73" w:rsidRDefault="00C43A4B" w:rsidP="00C43A4B">
      <w:pPr>
        <w:pStyle w:val="PL"/>
      </w:pPr>
    </w:p>
    <w:p w14:paraId="08B8AE2B" w14:textId="77777777" w:rsidR="00C43A4B" w:rsidRPr="00EE6E73" w:rsidRDefault="00C43A4B" w:rsidP="00C43A4B">
      <w:pPr>
        <w:pStyle w:val="PL"/>
      </w:pPr>
      <w:r w:rsidRPr="00EE6E73">
        <w:t xml:space="preserve">MAC-ParametersPerBand-r18 ::=  </w:t>
      </w:r>
      <w:r w:rsidRPr="00EE6E73">
        <w:rPr>
          <w:color w:val="993366"/>
        </w:rPr>
        <w:t>SEQUENCE</w:t>
      </w:r>
      <w:r w:rsidRPr="00EE6E73">
        <w:t xml:space="preserve"> {</w:t>
      </w:r>
    </w:p>
    <w:p w14:paraId="2FFE613E" w14:textId="77777777" w:rsidR="00C43A4B" w:rsidRPr="00EE6E73" w:rsidRDefault="00C43A4B" w:rsidP="00C43A4B">
      <w:pPr>
        <w:pStyle w:val="PL"/>
      </w:pPr>
      <w:r w:rsidRPr="00EE6E73">
        <w:t xml:space="preserve">    ptm-Retransmission-r18                </w:t>
      </w:r>
      <w:r w:rsidRPr="00EE6E73">
        <w:rPr>
          <w:color w:val="993366"/>
        </w:rPr>
        <w:t>ENUMERATED</w:t>
      </w:r>
      <w:r w:rsidRPr="00EE6E73">
        <w:t xml:space="preserve"> {supported}       </w:t>
      </w:r>
      <w:r w:rsidRPr="00EE6E73">
        <w:rPr>
          <w:color w:val="993366"/>
        </w:rPr>
        <w:t>OPTIONAL</w:t>
      </w:r>
      <w:r w:rsidRPr="00EE6E73">
        <w:t>,</w:t>
      </w:r>
    </w:p>
    <w:p w14:paraId="4CE55526" w14:textId="77777777" w:rsidR="00C43A4B" w:rsidRPr="00EE6E73" w:rsidRDefault="00C43A4B" w:rsidP="00C43A4B">
      <w:pPr>
        <w:pStyle w:val="PL"/>
      </w:pPr>
      <w:r w:rsidRPr="00EE6E73">
        <w:t xml:space="preserve">    ptm-RetransmissionInactive-r18        </w:t>
      </w:r>
      <w:r w:rsidRPr="00EE6E73">
        <w:rPr>
          <w:color w:val="993366"/>
        </w:rPr>
        <w:t>ENUMERATED</w:t>
      </w:r>
      <w:r w:rsidRPr="00EE6E73">
        <w:t xml:space="preserve"> {supported}       </w:t>
      </w:r>
      <w:r w:rsidRPr="00EE6E73">
        <w:rPr>
          <w:color w:val="993366"/>
        </w:rPr>
        <w:t>OPTIONAL</w:t>
      </w:r>
      <w:r w:rsidRPr="00EE6E73">
        <w:t>,</w:t>
      </w:r>
    </w:p>
    <w:p w14:paraId="1500738A" w14:textId="77777777" w:rsidR="00C43A4B" w:rsidRPr="00EE6E73" w:rsidRDefault="00C43A4B" w:rsidP="00C43A4B">
      <w:pPr>
        <w:pStyle w:val="PL"/>
      </w:pPr>
      <w:r w:rsidRPr="00EE6E73">
        <w:t xml:space="preserve">    ...</w:t>
      </w:r>
    </w:p>
    <w:p w14:paraId="4D5D3BB7" w14:textId="77777777" w:rsidR="00C43A4B" w:rsidRPr="00EE6E73" w:rsidRDefault="00C43A4B" w:rsidP="00C43A4B">
      <w:pPr>
        <w:pStyle w:val="PL"/>
      </w:pPr>
      <w:r w:rsidRPr="00EE6E73">
        <w:t>}</w:t>
      </w:r>
    </w:p>
    <w:p w14:paraId="0CC8B95E" w14:textId="77777777" w:rsidR="00C43A4B" w:rsidRPr="00EE6E73" w:rsidRDefault="00C43A4B" w:rsidP="00C43A4B">
      <w:pPr>
        <w:pStyle w:val="PL"/>
      </w:pPr>
    </w:p>
    <w:p w14:paraId="0B7C157B" w14:textId="77777777" w:rsidR="00C43A4B" w:rsidRPr="00EE6E73" w:rsidRDefault="00C43A4B" w:rsidP="00C43A4B">
      <w:pPr>
        <w:pStyle w:val="PL"/>
        <w:rPr>
          <w:color w:val="808080"/>
        </w:rPr>
      </w:pPr>
      <w:r w:rsidRPr="00EE6E73">
        <w:rPr>
          <w:color w:val="808080"/>
        </w:rPr>
        <w:t>-- TAG-MAC-PARAMETERS-STOP</w:t>
      </w:r>
    </w:p>
    <w:p w14:paraId="3250CA5B" w14:textId="77777777" w:rsidR="00C43A4B" w:rsidRPr="00EE6E73" w:rsidRDefault="00C43A4B" w:rsidP="00C43A4B">
      <w:pPr>
        <w:pStyle w:val="PL"/>
        <w:rPr>
          <w:color w:val="808080"/>
        </w:rPr>
      </w:pPr>
      <w:r w:rsidRPr="00EE6E73">
        <w:rPr>
          <w:color w:val="808080"/>
        </w:rPr>
        <w:t>-- ASN1STOP</w:t>
      </w:r>
    </w:p>
    <w:p w14:paraId="606FC126" w14:textId="77777777" w:rsidR="00C43A4B" w:rsidRPr="00EE6E73" w:rsidRDefault="00C43A4B" w:rsidP="00C43A4B"/>
    <w:p w14:paraId="3A51C292" w14:textId="77777777" w:rsidR="00C43A4B" w:rsidRPr="00EE6E73" w:rsidRDefault="00C43A4B" w:rsidP="00C43A4B">
      <w:pPr>
        <w:pStyle w:val="40"/>
        <w:rPr>
          <w:rFonts w:eastAsia="Malgun Gothic"/>
        </w:rPr>
      </w:pPr>
      <w:bookmarkStart w:id="81" w:name="_Toc201295860"/>
      <w:bookmarkStart w:id="82" w:name="MCCQCTEMPBM_00000579"/>
      <w:r w:rsidRPr="00EE6E73">
        <w:rPr>
          <w:rFonts w:eastAsia="Malgun Gothic"/>
        </w:rPr>
        <w:t>–</w:t>
      </w:r>
      <w:r w:rsidRPr="00EE6E73">
        <w:rPr>
          <w:rFonts w:eastAsia="Malgun Gothic"/>
        </w:rPr>
        <w:tab/>
      </w:r>
      <w:proofErr w:type="spellStart"/>
      <w:r w:rsidRPr="00EE6E73">
        <w:rPr>
          <w:rFonts w:eastAsia="Malgun Gothic"/>
          <w:i/>
        </w:rPr>
        <w:t>MeasAndMobParameters</w:t>
      </w:r>
      <w:bookmarkEnd w:id="81"/>
      <w:proofErr w:type="spellEnd"/>
    </w:p>
    <w:bookmarkEnd w:id="82"/>
    <w:p w14:paraId="6DA226DD" w14:textId="77777777" w:rsidR="00C43A4B" w:rsidRPr="00EE6E73" w:rsidRDefault="00C43A4B" w:rsidP="00C43A4B">
      <w:pPr>
        <w:rPr>
          <w:rFonts w:eastAsia="Malgun Gothic"/>
        </w:rPr>
      </w:pPr>
      <w:r w:rsidRPr="00EE6E73">
        <w:rPr>
          <w:rFonts w:eastAsia="Malgun Gothic"/>
        </w:rPr>
        <w:t xml:space="preserve">The IE </w:t>
      </w:r>
      <w:proofErr w:type="spellStart"/>
      <w:r w:rsidRPr="00EE6E73">
        <w:rPr>
          <w:rFonts w:eastAsia="Malgun Gothic"/>
          <w:i/>
        </w:rPr>
        <w:t>MeasAndMobParameters</w:t>
      </w:r>
      <w:proofErr w:type="spellEnd"/>
      <w:r w:rsidRPr="00EE6E73">
        <w:rPr>
          <w:rFonts w:eastAsia="Malgun Gothic"/>
        </w:rPr>
        <w:t xml:space="preserve"> is used to convey UE capabilities related to measurements for radio resource management (RRM), radio link monitoring (RLM) and mobility (e.g. handover).</w:t>
      </w:r>
    </w:p>
    <w:p w14:paraId="00B9E599" w14:textId="77777777" w:rsidR="00C43A4B" w:rsidRPr="00EE6E73" w:rsidRDefault="00C43A4B" w:rsidP="00C43A4B">
      <w:pPr>
        <w:pStyle w:val="TH"/>
        <w:rPr>
          <w:rFonts w:eastAsia="Malgun Gothic"/>
        </w:rPr>
      </w:pPr>
      <w:proofErr w:type="spellStart"/>
      <w:r w:rsidRPr="00EE6E73">
        <w:rPr>
          <w:rFonts w:eastAsia="Malgun Gothic"/>
          <w:i/>
        </w:rPr>
        <w:t>MeasAndMobParameters</w:t>
      </w:r>
      <w:proofErr w:type="spellEnd"/>
      <w:r w:rsidRPr="00EE6E73">
        <w:rPr>
          <w:rFonts w:eastAsia="Malgun Gothic"/>
        </w:rPr>
        <w:t xml:space="preserve"> information element</w:t>
      </w:r>
    </w:p>
    <w:p w14:paraId="76A9D50D" w14:textId="77777777" w:rsidR="00C43A4B" w:rsidRPr="00EE6E73" w:rsidRDefault="00C43A4B" w:rsidP="00C43A4B">
      <w:pPr>
        <w:pStyle w:val="PL"/>
        <w:rPr>
          <w:color w:val="808080"/>
        </w:rPr>
      </w:pPr>
      <w:r w:rsidRPr="00EE6E73">
        <w:rPr>
          <w:color w:val="808080"/>
        </w:rPr>
        <w:t>-- ASN1START</w:t>
      </w:r>
    </w:p>
    <w:p w14:paraId="6C5F55F2" w14:textId="77777777" w:rsidR="00C43A4B" w:rsidRPr="00EE6E73" w:rsidRDefault="00C43A4B" w:rsidP="00C43A4B">
      <w:pPr>
        <w:pStyle w:val="PL"/>
        <w:rPr>
          <w:color w:val="808080"/>
        </w:rPr>
      </w:pPr>
      <w:r w:rsidRPr="00EE6E73">
        <w:rPr>
          <w:color w:val="808080"/>
        </w:rPr>
        <w:t>-- TAG-MEASANDMOBPARAMETERS-START</w:t>
      </w:r>
    </w:p>
    <w:p w14:paraId="207124D2" w14:textId="77777777" w:rsidR="00C43A4B" w:rsidRPr="00EE6E73" w:rsidRDefault="00C43A4B" w:rsidP="00C43A4B">
      <w:pPr>
        <w:pStyle w:val="PL"/>
      </w:pPr>
    </w:p>
    <w:p w14:paraId="2F9E422A" w14:textId="77777777" w:rsidR="00C43A4B" w:rsidRPr="00EE6E73" w:rsidRDefault="00C43A4B" w:rsidP="00C43A4B">
      <w:pPr>
        <w:pStyle w:val="PL"/>
      </w:pPr>
      <w:r w:rsidRPr="00EE6E73">
        <w:t xml:space="preserve">MeasAndMobParameters ::=                    </w:t>
      </w:r>
      <w:r w:rsidRPr="00EE6E73">
        <w:rPr>
          <w:color w:val="993366"/>
        </w:rPr>
        <w:t>SEQUENCE</w:t>
      </w:r>
      <w:r w:rsidRPr="00EE6E73">
        <w:t xml:space="preserve"> {</w:t>
      </w:r>
    </w:p>
    <w:p w14:paraId="655D0FBC" w14:textId="77777777" w:rsidR="00C43A4B" w:rsidRPr="00EE6E73" w:rsidRDefault="00C43A4B" w:rsidP="00C43A4B">
      <w:pPr>
        <w:pStyle w:val="PL"/>
      </w:pPr>
      <w:r w:rsidRPr="00EE6E73">
        <w:t xml:space="preserve">    measAndMobParametersCommon              MeasAndMobParametersCommon              </w:t>
      </w:r>
      <w:r w:rsidRPr="00EE6E73">
        <w:rPr>
          <w:color w:val="993366"/>
        </w:rPr>
        <w:t>OPTIONAL</w:t>
      </w:r>
      <w:r w:rsidRPr="00EE6E73">
        <w:t>,</w:t>
      </w:r>
    </w:p>
    <w:p w14:paraId="3E318E44" w14:textId="77777777" w:rsidR="00C43A4B" w:rsidRPr="00EE6E73" w:rsidRDefault="00C43A4B" w:rsidP="00C43A4B">
      <w:pPr>
        <w:pStyle w:val="PL"/>
      </w:pPr>
      <w:r w:rsidRPr="00EE6E73">
        <w:t xml:space="preserve">    measAndMobParametersXDD-Diff                MeasAndMobParametersXDD-Diff        </w:t>
      </w:r>
      <w:r w:rsidRPr="00EE6E73">
        <w:rPr>
          <w:color w:val="993366"/>
        </w:rPr>
        <w:t>OPTIONAL</w:t>
      </w:r>
      <w:r w:rsidRPr="00EE6E73">
        <w:t>,</w:t>
      </w:r>
    </w:p>
    <w:p w14:paraId="0E2BA0EC" w14:textId="77777777" w:rsidR="00C43A4B" w:rsidRPr="00EE6E73" w:rsidRDefault="00C43A4B" w:rsidP="00C43A4B">
      <w:pPr>
        <w:pStyle w:val="PL"/>
      </w:pPr>
      <w:r w:rsidRPr="00EE6E73">
        <w:t xml:space="preserve">    measAndMobParametersFRX-Diff                MeasAndMobParametersFRX-Diff        </w:t>
      </w:r>
      <w:r w:rsidRPr="00EE6E73">
        <w:rPr>
          <w:color w:val="993366"/>
        </w:rPr>
        <w:t>OPTIONAL</w:t>
      </w:r>
    </w:p>
    <w:p w14:paraId="3AC92586" w14:textId="77777777" w:rsidR="00C43A4B" w:rsidRPr="00EE6E73" w:rsidRDefault="00C43A4B" w:rsidP="00C43A4B">
      <w:pPr>
        <w:pStyle w:val="PL"/>
      </w:pPr>
      <w:r w:rsidRPr="00EE6E73">
        <w:t>}</w:t>
      </w:r>
    </w:p>
    <w:p w14:paraId="51B14A77" w14:textId="77777777" w:rsidR="00C43A4B" w:rsidRPr="00EE6E73" w:rsidRDefault="00C43A4B" w:rsidP="00C43A4B">
      <w:pPr>
        <w:pStyle w:val="PL"/>
      </w:pPr>
    </w:p>
    <w:p w14:paraId="19828755" w14:textId="77777777" w:rsidR="00C43A4B" w:rsidRPr="00EE6E73" w:rsidRDefault="00C43A4B" w:rsidP="00C43A4B">
      <w:pPr>
        <w:pStyle w:val="PL"/>
      </w:pPr>
      <w:r w:rsidRPr="00EE6E73">
        <w:t xml:space="preserve">MeasAndMobParameters-v15t0 ::=          </w:t>
      </w:r>
      <w:r w:rsidRPr="00EE6E73">
        <w:rPr>
          <w:color w:val="993366"/>
        </w:rPr>
        <w:t>SEQUENCE</w:t>
      </w:r>
      <w:r w:rsidRPr="00EE6E73">
        <w:t xml:space="preserve"> {</w:t>
      </w:r>
    </w:p>
    <w:p w14:paraId="3F8E8206" w14:textId="77777777" w:rsidR="00C43A4B" w:rsidRPr="00EE6E73" w:rsidRDefault="00C43A4B" w:rsidP="00C43A4B">
      <w:pPr>
        <w:pStyle w:val="PL"/>
      </w:pPr>
      <w:r w:rsidRPr="00EE6E73">
        <w:t xml:space="preserve">    measAndMobParametersCommon-v15t0        MeasAndMobParametersCommon-v15t0        </w:t>
      </w:r>
      <w:r w:rsidRPr="00EE6E73">
        <w:rPr>
          <w:color w:val="993366"/>
        </w:rPr>
        <w:t>OPTIONAL</w:t>
      </w:r>
    </w:p>
    <w:p w14:paraId="591EF838" w14:textId="77777777" w:rsidR="00C43A4B" w:rsidRPr="00EE6E73" w:rsidRDefault="00C43A4B" w:rsidP="00C43A4B">
      <w:pPr>
        <w:pStyle w:val="PL"/>
      </w:pPr>
      <w:r w:rsidRPr="00EE6E73">
        <w:t>}</w:t>
      </w:r>
    </w:p>
    <w:p w14:paraId="14256698" w14:textId="77777777" w:rsidR="00C43A4B" w:rsidRPr="00EE6E73" w:rsidRDefault="00C43A4B" w:rsidP="00C43A4B">
      <w:pPr>
        <w:pStyle w:val="PL"/>
      </w:pPr>
    </w:p>
    <w:p w14:paraId="79DD9E6C" w14:textId="77777777" w:rsidR="00C43A4B" w:rsidRPr="00EE6E73" w:rsidRDefault="00C43A4B" w:rsidP="00C43A4B">
      <w:pPr>
        <w:pStyle w:val="PL"/>
      </w:pPr>
      <w:r w:rsidRPr="00EE6E73">
        <w:t xml:space="preserve">MeasAndMobParameters-v1700 ::=          </w:t>
      </w:r>
      <w:r w:rsidRPr="00EE6E73">
        <w:rPr>
          <w:color w:val="993366"/>
        </w:rPr>
        <w:t>SEQUENCE</w:t>
      </w:r>
      <w:r w:rsidRPr="00EE6E73">
        <w:t xml:space="preserve"> {</w:t>
      </w:r>
    </w:p>
    <w:p w14:paraId="461380D5" w14:textId="77777777" w:rsidR="00C43A4B" w:rsidRPr="00EE6E73" w:rsidRDefault="00C43A4B" w:rsidP="00C43A4B">
      <w:pPr>
        <w:pStyle w:val="PL"/>
      </w:pPr>
      <w:r w:rsidRPr="00EE6E73">
        <w:t xml:space="preserve">    measAndMobParametersFR2-2-r17           MeasAndMobParametersFR2-2-r17           </w:t>
      </w:r>
      <w:r w:rsidRPr="00EE6E73">
        <w:rPr>
          <w:color w:val="993366"/>
        </w:rPr>
        <w:t>OPTIONAL</w:t>
      </w:r>
    </w:p>
    <w:p w14:paraId="75423EEC" w14:textId="77777777" w:rsidR="00C43A4B" w:rsidRPr="00EE6E73" w:rsidRDefault="00C43A4B" w:rsidP="00C43A4B">
      <w:pPr>
        <w:pStyle w:val="PL"/>
      </w:pPr>
      <w:r w:rsidRPr="00EE6E73">
        <w:t>}</w:t>
      </w:r>
    </w:p>
    <w:p w14:paraId="0974D1E2" w14:textId="77777777" w:rsidR="00C43A4B" w:rsidRPr="00EE6E73" w:rsidRDefault="00C43A4B" w:rsidP="00C43A4B">
      <w:pPr>
        <w:pStyle w:val="PL"/>
      </w:pPr>
    </w:p>
    <w:p w14:paraId="61A47F06" w14:textId="77777777" w:rsidR="00C43A4B" w:rsidRPr="00EE6E73" w:rsidRDefault="00C43A4B" w:rsidP="00C43A4B">
      <w:pPr>
        <w:pStyle w:val="PL"/>
      </w:pPr>
      <w:r w:rsidRPr="00EE6E73">
        <w:t xml:space="preserve">MeasAndMobParametersCommon ::=          </w:t>
      </w:r>
      <w:r w:rsidRPr="00EE6E73">
        <w:rPr>
          <w:color w:val="993366"/>
        </w:rPr>
        <w:t>SEQUENCE</w:t>
      </w:r>
      <w:r w:rsidRPr="00EE6E73">
        <w:t xml:space="preserve"> {</w:t>
      </w:r>
    </w:p>
    <w:p w14:paraId="7EAA04A8" w14:textId="77777777" w:rsidR="00C43A4B" w:rsidRPr="00EE6E73" w:rsidRDefault="00C43A4B" w:rsidP="00C43A4B">
      <w:pPr>
        <w:pStyle w:val="PL"/>
      </w:pPr>
      <w:r w:rsidRPr="00EE6E73">
        <w:t xml:space="preserve">    supportedGapPattern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(22))                  </w:t>
      </w:r>
      <w:r w:rsidRPr="00EE6E73">
        <w:rPr>
          <w:color w:val="993366"/>
        </w:rPr>
        <w:t>OPTIONAL</w:t>
      </w:r>
      <w:r w:rsidRPr="00EE6E73">
        <w:t>,</w:t>
      </w:r>
    </w:p>
    <w:p w14:paraId="5B81AE6B" w14:textId="77777777" w:rsidR="00C43A4B" w:rsidRPr="00EE6E73" w:rsidRDefault="00C43A4B" w:rsidP="00C43A4B">
      <w:pPr>
        <w:pStyle w:val="PL"/>
      </w:pPr>
      <w:r w:rsidRPr="00EE6E73">
        <w:t xml:space="preserve">    ssb-RLM                                 </w:t>
      </w:r>
      <w:r w:rsidRPr="00EE6E73">
        <w:rPr>
          <w:color w:val="993366"/>
        </w:rPr>
        <w:t>ENUMERATED</w:t>
      </w:r>
      <w:r w:rsidRPr="00EE6E73">
        <w:t xml:space="preserve"> {supported}                  </w:t>
      </w:r>
      <w:r w:rsidRPr="00EE6E73">
        <w:rPr>
          <w:color w:val="993366"/>
        </w:rPr>
        <w:t>OPTIONAL</w:t>
      </w:r>
      <w:r w:rsidRPr="00EE6E73">
        <w:t>,</w:t>
      </w:r>
    </w:p>
    <w:p w14:paraId="190D35C9" w14:textId="77777777" w:rsidR="00C43A4B" w:rsidRPr="00EE6E73" w:rsidRDefault="00C43A4B" w:rsidP="00C43A4B">
      <w:pPr>
        <w:pStyle w:val="PL"/>
      </w:pPr>
      <w:r w:rsidRPr="00EE6E73">
        <w:t xml:space="preserve">    ssb-AndCSI-RS-RLM                       </w:t>
      </w:r>
      <w:r w:rsidRPr="00EE6E73">
        <w:rPr>
          <w:color w:val="993366"/>
        </w:rPr>
        <w:t>ENUMERATED</w:t>
      </w:r>
      <w:r w:rsidRPr="00EE6E73">
        <w:t xml:space="preserve"> {supported}                  </w:t>
      </w:r>
      <w:r w:rsidRPr="00EE6E73">
        <w:rPr>
          <w:color w:val="993366"/>
        </w:rPr>
        <w:t>OPTIONAL</w:t>
      </w:r>
      <w:r w:rsidRPr="00EE6E73">
        <w:t>,</w:t>
      </w:r>
    </w:p>
    <w:p w14:paraId="2AD51D9D" w14:textId="77777777" w:rsidR="00C43A4B" w:rsidRPr="00EE6E73" w:rsidRDefault="00C43A4B" w:rsidP="00C43A4B">
      <w:pPr>
        <w:pStyle w:val="PL"/>
      </w:pPr>
      <w:r w:rsidRPr="00EE6E73">
        <w:t xml:space="preserve">    ...,</w:t>
      </w:r>
    </w:p>
    <w:p w14:paraId="4CDDCF59" w14:textId="77777777" w:rsidR="00C43A4B" w:rsidRPr="00EE6E73" w:rsidRDefault="00C43A4B" w:rsidP="00C43A4B">
      <w:pPr>
        <w:pStyle w:val="PL"/>
      </w:pPr>
      <w:r w:rsidRPr="00EE6E73">
        <w:t xml:space="preserve">    [[</w:t>
      </w:r>
    </w:p>
    <w:p w14:paraId="746875D3" w14:textId="77777777" w:rsidR="00C43A4B" w:rsidRPr="00EE6E73" w:rsidRDefault="00C43A4B" w:rsidP="00C43A4B">
      <w:pPr>
        <w:pStyle w:val="PL"/>
      </w:pPr>
      <w:r w:rsidRPr="00EE6E73">
        <w:t xml:space="preserve">    eventB-MeasAndReport                    </w:t>
      </w:r>
      <w:r w:rsidRPr="00EE6E73">
        <w:rPr>
          <w:color w:val="993366"/>
        </w:rPr>
        <w:t>ENUMERATED</w:t>
      </w:r>
      <w:r w:rsidRPr="00EE6E73">
        <w:t xml:space="preserve"> {supported}                  </w:t>
      </w:r>
      <w:r w:rsidRPr="00EE6E73">
        <w:rPr>
          <w:color w:val="993366"/>
        </w:rPr>
        <w:t>OPTIONAL</w:t>
      </w:r>
      <w:r w:rsidRPr="00EE6E73">
        <w:t>,</w:t>
      </w:r>
    </w:p>
    <w:p w14:paraId="667D2074" w14:textId="77777777" w:rsidR="00C43A4B" w:rsidRPr="00EE6E73" w:rsidRDefault="00C43A4B" w:rsidP="00C43A4B">
      <w:pPr>
        <w:pStyle w:val="PL"/>
      </w:pPr>
      <w:r w:rsidRPr="00EE6E73">
        <w:t xml:space="preserve">    handoverFDD-TDD                         </w:t>
      </w:r>
      <w:r w:rsidRPr="00EE6E73">
        <w:rPr>
          <w:color w:val="993366"/>
        </w:rPr>
        <w:t>ENUMERATED</w:t>
      </w:r>
      <w:r w:rsidRPr="00EE6E73">
        <w:t xml:space="preserve"> {supported}                  </w:t>
      </w:r>
      <w:r w:rsidRPr="00EE6E73">
        <w:rPr>
          <w:color w:val="993366"/>
        </w:rPr>
        <w:t>OPTIONAL</w:t>
      </w:r>
      <w:r w:rsidRPr="00EE6E73">
        <w:t>,</w:t>
      </w:r>
    </w:p>
    <w:p w14:paraId="6952E545" w14:textId="77777777" w:rsidR="00C43A4B" w:rsidRPr="00EE6E73" w:rsidRDefault="00C43A4B" w:rsidP="00C43A4B">
      <w:pPr>
        <w:pStyle w:val="PL"/>
      </w:pPr>
      <w:r w:rsidRPr="00EE6E73">
        <w:t xml:space="preserve">    eutra-CGI-Reporting                     </w:t>
      </w:r>
      <w:r w:rsidRPr="00EE6E73">
        <w:rPr>
          <w:color w:val="993366"/>
        </w:rPr>
        <w:t>ENUMERATED</w:t>
      </w:r>
      <w:r w:rsidRPr="00EE6E73">
        <w:t xml:space="preserve"> {supported}                  </w:t>
      </w:r>
      <w:r w:rsidRPr="00EE6E73">
        <w:rPr>
          <w:color w:val="993366"/>
        </w:rPr>
        <w:t>OPTIONAL</w:t>
      </w:r>
      <w:r w:rsidRPr="00EE6E73">
        <w:t>,</w:t>
      </w:r>
    </w:p>
    <w:p w14:paraId="2C326DD2" w14:textId="77777777" w:rsidR="00C43A4B" w:rsidRPr="00EE6E73" w:rsidRDefault="00C43A4B" w:rsidP="00C43A4B">
      <w:pPr>
        <w:pStyle w:val="PL"/>
      </w:pPr>
      <w:r w:rsidRPr="00EE6E73">
        <w:t xml:space="preserve">    nr-CGI-Reporting                        </w:t>
      </w:r>
      <w:r w:rsidRPr="00EE6E73">
        <w:rPr>
          <w:color w:val="993366"/>
        </w:rPr>
        <w:t>ENUMERATED</w:t>
      </w:r>
      <w:r w:rsidRPr="00EE6E73">
        <w:t xml:space="preserve"> {supported}                  </w:t>
      </w:r>
      <w:r w:rsidRPr="00EE6E73">
        <w:rPr>
          <w:color w:val="993366"/>
        </w:rPr>
        <w:t>OPTIONAL</w:t>
      </w:r>
    </w:p>
    <w:p w14:paraId="25ABDE64" w14:textId="77777777" w:rsidR="00C43A4B" w:rsidRPr="00EE6E73" w:rsidRDefault="00C43A4B" w:rsidP="00C43A4B">
      <w:pPr>
        <w:pStyle w:val="PL"/>
      </w:pPr>
      <w:r w:rsidRPr="00EE6E73">
        <w:t xml:space="preserve">    ]],</w:t>
      </w:r>
    </w:p>
    <w:p w14:paraId="4D7F78A5" w14:textId="77777777" w:rsidR="00C43A4B" w:rsidRPr="00EE6E73" w:rsidRDefault="00C43A4B" w:rsidP="00C43A4B">
      <w:pPr>
        <w:pStyle w:val="PL"/>
      </w:pPr>
      <w:r w:rsidRPr="00EE6E73">
        <w:lastRenderedPageBreak/>
        <w:t xml:space="preserve">    [[</w:t>
      </w:r>
    </w:p>
    <w:p w14:paraId="2E44355F" w14:textId="77777777" w:rsidR="00C43A4B" w:rsidRPr="00EE6E73" w:rsidRDefault="00C43A4B" w:rsidP="00C43A4B">
      <w:pPr>
        <w:pStyle w:val="PL"/>
      </w:pPr>
      <w:r w:rsidRPr="00EE6E73">
        <w:t xml:space="preserve">    independentGapConfig                    </w:t>
      </w:r>
      <w:r w:rsidRPr="00EE6E73">
        <w:rPr>
          <w:color w:val="993366"/>
        </w:rPr>
        <w:t>ENUMERATED</w:t>
      </w:r>
      <w:r w:rsidRPr="00EE6E73">
        <w:t xml:space="preserve"> {supported}                  </w:t>
      </w:r>
      <w:r w:rsidRPr="00EE6E73">
        <w:rPr>
          <w:color w:val="993366"/>
        </w:rPr>
        <w:t>OPTIONAL</w:t>
      </w:r>
      <w:r w:rsidRPr="00EE6E73">
        <w:t>,</w:t>
      </w:r>
    </w:p>
    <w:p w14:paraId="09C058C7" w14:textId="77777777" w:rsidR="00C43A4B" w:rsidRPr="00EE6E73" w:rsidRDefault="00C43A4B" w:rsidP="00C43A4B">
      <w:pPr>
        <w:pStyle w:val="PL"/>
      </w:pPr>
      <w:r w:rsidRPr="00EE6E73">
        <w:t xml:space="preserve">    periodicEUTRA-MeasAndReport             </w:t>
      </w:r>
      <w:r w:rsidRPr="00EE6E73">
        <w:rPr>
          <w:color w:val="993366"/>
        </w:rPr>
        <w:t>ENUMERATED</w:t>
      </w:r>
      <w:r w:rsidRPr="00EE6E73">
        <w:t xml:space="preserve"> {supported}                  </w:t>
      </w:r>
      <w:r w:rsidRPr="00EE6E73">
        <w:rPr>
          <w:color w:val="993366"/>
        </w:rPr>
        <w:t>OPTIONAL</w:t>
      </w:r>
      <w:r w:rsidRPr="00EE6E73">
        <w:t>,</w:t>
      </w:r>
    </w:p>
    <w:p w14:paraId="331A86E9" w14:textId="77777777" w:rsidR="00C43A4B" w:rsidRPr="00EE6E73" w:rsidRDefault="00C43A4B" w:rsidP="00C43A4B">
      <w:pPr>
        <w:pStyle w:val="PL"/>
      </w:pPr>
      <w:r w:rsidRPr="00EE6E73">
        <w:t xml:space="preserve">    handoverFR1-FR2                         </w:t>
      </w:r>
      <w:r w:rsidRPr="00EE6E73">
        <w:rPr>
          <w:color w:val="993366"/>
        </w:rPr>
        <w:t>ENUMERATED</w:t>
      </w:r>
      <w:r w:rsidRPr="00EE6E73">
        <w:t xml:space="preserve"> {supported}                  </w:t>
      </w:r>
      <w:r w:rsidRPr="00EE6E73">
        <w:rPr>
          <w:color w:val="993366"/>
        </w:rPr>
        <w:t>OPTIONAL</w:t>
      </w:r>
      <w:r w:rsidRPr="00EE6E73">
        <w:t>,</w:t>
      </w:r>
    </w:p>
    <w:p w14:paraId="1BB67077" w14:textId="77777777" w:rsidR="00C43A4B" w:rsidRPr="00EE6E73" w:rsidRDefault="00C43A4B" w:rsidP="00C43A4B">
      <w:pPr>
        <w:pStyle w:val="PL"/>
      </w:pPr>
      <w:r w:rsidRPr="00EE6E73">
        <w:t xml:space="preserve">    maxNumberCSI-RS-RRM-RS-SINR             </w:t>
      </w:r>
      <w:r w:rsidRPr="00EE6E73">
        <w:rPr>
          <w:color w:val="993366"/>
        </w:rPr>
        <w:t>ENUMERATED</w:t>
      </w:r>
      <w:r w:rsidRPr="00EE6E73">
        <w:t xml:space="preserve"> {n4, n8, n16, n32, n64, n96} </w:t>
      </w:r>
      <w:r w:rsidRPr="00EE6E73">
        <w:rPr>
          <w:color w:val="993366"/>
        </w:rPr>
        <w:t>OPTIONAL</w:t>
      </w:r>
    </w:p>
    <w:p w14:paraId="41053436" w14:textId="77777777" w:rsidR="00C43A4B" w:rsidRPr="00EE6E73" w:rsidRDefault="00C43A4B" w:rsidP="00C43A4B">
      <w:pPr>
        <w:pStyle w:val="PL"/>
      </w:pPr>
      <w:r w:rsidRPr="00EE6E73">
        <w:t xml:space="preserve">    ]],</w:t>
      </w:r>
    </w:p>
    <w:p w14:paraId="7FB0D12F" w14:textId="77777777" w:rsidR="00C43A4B" w:rsidRPr="00EE6E73" w:rsidRDefault="00C43A4B" w:rsidP="00C43A4B">
      <w:pPr>
        <w:pStyle w:val="PL"/>
      </w:pPr>
      <w:r w:rsidRPr="00EE6E73">
        <w:t xml:space="preserve">    [[</w:t>
      </w:r>
    </w:p>
    <w:p w14:paraId="3D55E28C" w14:textId="77777777" w:rsidR="00C43A4B" w:rsidRPr="00EE6E73" w:rsidRDefault="00C43A4B" w:rsidP="00C43A4B">
      <w:pPr>
        <w:pStyle w:val="PL"/>
      </w:pPr>
      <w:r w:rsidRPr="00EE6E73">
        <w:t xml:space="preserve">    nr-CGI-Reporting-ENDC                   </w:t>
      </w:r>
      <w:r w:rsidRPr="00EE6E73">
        <w:rPr>
          <w:color w:val="993366"/>
        </w:rPr>
        <w:t>ENUMERATED</w:t>
      </w:r>
      <w:r w:rsidRPr="00EE6E73">
        <w:t xml:space="preserve"> {supported}                  </w:t>
      </w:r>
      <w:r w:rsidRPr="00EE6E73">
        <w:rPr>
          <w:color w:val="993366"/>
        </w:rPr>
        <w:t>OPTIONAL</w:t>
      </w:r>
    </w:p>
    <w:p w14:paraId="22E0F30C" w14:textId="77777777" w:rsidR="00C43A4B" w:rsidRPr="00EE6E73" w:rsidRDefault="00C43A4B" w:rsidP="00C43A4B">
      <w:pPr>
        <w:pStyle w:val="PL"/>
      </w:pPr>
      <w:r w:rsidRPr="00EE6E73">
        <w:t xml:space="preserve">    ]],</w:t>
      </w:r>
    </w:p>
    <w:p w14:paraId="2AD8D333" w14:textId="77777777" w:rsidR="00C43A4B" w:rsidRPr="00EE6E73" w:rsidRDefault="00C43A4B" w:rsidP="00C43A4B">
      <w:pPr>
        <w:pStyle w:val="PL"/>
      </w:pPr>
      <w:r w:rsidRPr="00EE6E73">
        <w:t xml:space="preserve">    [[</w:t>
      </w:r>
    </w:p>
    <w:p w14:paraId="5B2B1C13" w14:textId="77777777" w:rsidR="00C43A4B" w:rsidRPr="00EE6E73" w:rsidRDefault="00C43A4B" w:rsidP="00C43A4B">
      <w:pPr>
        <w:pStyle w:val="PL"/>
      </w:pPr>
      <w:r w:rsidRPr="00EE6E73">
        <w:t xml:space="preserve">    eutra-CGI-Reporting-NEDC                </w:t>
      </w:r>
      <w:r w:rsidRPr="00EE6E73">
        <w:rPr>
          <w:color w:val="993366"/>
        </w:rPr>
        <w:t>ENUMERATED</w:t>
      </w:r>
      <w:r w:rsidRPr="00EE6E73">
        <w:t xml:space="preserve"> {supported}                  </w:t>
      </w:r>
      <w:r w:rsidRPr="00EE6E73">
        <w:rPr>
          <w:color w:val="993366"/>
        </w:rPr>
        <w:t>OPTIONAL</w:t>
      </w:r>
      <w:r w:rsidRPr="00EE6E73">
        <w:t>,</w:t>
      </w:r>
    </w:p>
    <w:p w14:paraId="1FE0E8DC" w14:textId="77777777" w:rsidR="00C43A4B" w:rsidRPr="00EE6E73" w:rsidRDefault="00C43A4B" w:rsidP="00C43A4B">
      <w:pPr>
        <w:pStyle w:val="PL"/>
      </w:pPr>
      <w:r w:rsidRPr="00EE6E73">
        <w:t xml:space="preserve">    eutra-CGI-Reporting-NRDC                </w:t>
      </w:r>
      <w:r w:rsidRPr="00EE6E73">
        <w:rPr>
          <w:color w:val="993366"/>
        </w:rPr>
        <w:t>ENUMERATED</w:t>
      </w:r>
      <w:r w:rsidRPr="00EE6E73">
        <w:t xml:space="preserve"> {supported}                  </w:t>
      </w:r>
      <w:r w:rsidRPr="00EE6E73">
        <w:rPr>
          <w:color w:val="993366"/>
        </w:rPr>
        <w:t>OPTIONAL</w:t>
      </w:r>
      <w:r w:rsidRPr="00EE6E73">
        <w:t>,</w:t>
      </w:r>
    </w:p>
    <w:p w14:paraId="1251FF3D" w14:textId="77777777" w:rsidR="00C43A4B" w:rsidRPr="00EE6E73" w:rsidRDefault="00C43A4B" w:rsidP="00C43A4B">
      <w:pPr>
        <w:pStyle w:val="PL"/>
      </w:pPr>
      <w:r w:rsidRPr="00EE6E73">
        <w:t xml:space="preserve">    nr-CGI-Reporting-NEDC                   </w:t>
      </w:r>
      <w:r w:rsidRPr="00EE6E73">
        <w:rPr>
          <w:color w:val="993366"/>
        </w:rPr>
        <w:t>ENUMERATED</w:t>
      </w:r>
      <w:r w:rsidRPr="00EE6E73">
        <w:t xml:space="preserve"> {supported}                  </w:t>
      </w:r>
      <w:r w:rsidRPr="00EE6E73">
        <w:rPr>
          <w:color w:val="993366"/>
        </w:rPr>
        <w:t>OPTIONAL</w:t>
      </w:r>
      <w:r w:rsidRPr="00EE6E73">
        <w:t>,</w:t>
      </w:r>
    </w:p>
    <w:p w14:paraId="6EB98D4A" w14:textId="77777777" w:rsidR="00C43A4B" w:rsidRPr="00EE6E73" w:rsidRDefault="00C43A4B" w:rsidP="00C43A4B">
      <w:pPr>
        <w:pStyle w:val="PL"/>
      </w:pPr>
      <w:r w:rsidRPr="00EE6E73">
        <w:t xml:space="preserve">    nr-CGI-Reporting-NRDC                   </w:t>
      </w:r>
      <w:r w:rsidRPr="00EE6E73">
        <w:rPr>
          <w:color w:val="993366"/>
        </w:rPr>
        <w:t>ENUMERATED</w:t>
      </w:r>
      <w:r w:rsidRPr="00EE6E73">
        <w:t xml:space="preserve"> {supported}                  </w:t>
      </w:r>
      <w:r w:rsidRPr="00EE6E73">
        <w:rPr>
          <w:color w:val="993366"/>
        </w:rPr>
        <w:t>OPTIONAL</w:t>
      </w:r>
    </w:p>
    <w:p w14:paraId="5F6E50AF" w14:textId="77777777" w:rsidR="00C43A4B" w:rsidRPr="00EE6E73" w:rsidRDefault="00C43A4B" w:rsidP="00C43A4B">
      <w:pPr>
        <w:pStyle w:val="PL"/>
      </w:pPr>
      <w:r w:rsidRPr="00EE6E73">
        <w:t xml:space="preserve">    ]],</w:t>
      </w:r>
    </w:p>
    <w:p w14:paraId="261A2CB5" w14:textId="77777777" w:rsidR="00C43A4B" w:rsidRPr="00EE6E73" w:rsidRDefault="00C43A4B" w:rsidP="00C43A4B">
      <w:pPr>
        <w:pStyle w:val="PL"/>
      </w:pPr>
      <w:r w:rsidRPr="00EE6E73">
        <w:t xml:space="preserve">    [[</w:t>
      </w:r>
    </w:p>
    <w:p w14:paraId="5531DB24" w14:textId="77777777" w:rsidR="00C43A4B" w:rsidRPr="00EE6E73" w:rsidRDefault="00C43A4B" w:rsidP="00C43A4B">
      <w:pPr>
        <w:pStyle w:val="PL"/>
      </w:pPr>
      <w:r w:rsidRPr="00EE6E73">
        <w:t xml:space="preserve">    reportAddNeighMeasForPeriodic-r16       </w:t>
      </w:r>
      <w:r w:rsidRPr="00EE6E73">
        <w:rPr>
          <w:color w:val="993366"/>
        </w:rPr>
        <w:t>ENUMERATED</w:t>
      </w:r>
      <w:r w:rsidRPr="00EE6E73">
        <w:t xml:space="preserve"> {supported}                  </w:t>
      </w:r>
      <w:r w:rsidRPr="00EE6E73">
        <w:rPr>
          <w:color w:val="993366"/>
        </w:rPr>
        <w:t>OPTIONAL</w:t>
      </w:r>
      <w:r w:rsidRPr="00EE6E73">
        <w:t>,</w:t>
      </w:r>
    </w:p>
    <w:p w14:paraId="74B0E78A" w14:textId="77777777" w:rsidR="00C43A4B" w:rsidRPr="00EE6E73" w:rsidRDefault="00C43A4B" w:rsidP="00C43A4B">
      <w:pPr>
        <w:pStyle w:val="PL"/>
      </w:pPr>
      <w:r w:rsidRPr="00EE6E73">
        <w:t xml:space="preserve">    condHandoverParametersCommon-r16        </w:t>
      </w:r>
      <w:r w:rsidRPr="00EE6E73">
        <w:rPr>
          <w:color w:val="993366"/>
        </w:rPr>
        <w:t>SEQUENCE</w:t>
      </w:r>
      <w:r w:rsidRPr="00EE6E73">
        <w:t xml:space="preserve"> {</w:t>
      </w:r>
    </w:p>
    <w:p w14:paraId="41AF95D0" w14:textId="77777777" w:rsidR="00C43A4B" w:rsidRPr="00EE6E73" w:rsidRDefault="00C43A4B" w:rsidP="00C43A4B">
      <w:pPr>
        <w:pStyle w:val="PL"/>
      </w:pPr>
      <w:r w:rsidRPr="00EE6E73">
        <w:t xml:space="preserve">       condHandoverFDD-TDD-r16                  </w:t>
      </w:r>
      <w:r w:rsidRPr="00EE6E73">
        <w:rPr>
          <w:color w:val="993366"/>
        </w:rPr>
        <w:t>ENUMERATED</w:t>
      </w:r>
      <w:r w:rsidRPr="00EE6E73">
        <w:t xml:space="preserve"> {supported}              </w:t>
      </w:r>
      <w:r w:rsidRPr="00EE6E73">
        <w:rPr>
          <w:color w:val="993366"/>
        </w:rPr>
        <w:t>OPTIONAL</w:t>
      </w:r>
      <w:r w:rsidRPr="00EE6E73">
        <w:t>,</w:t>
      </w:r>
    </w:p>
    <w:p w14:paraId="08132FFF" w14:textId="77777777" w:rsidR="00C43A4B" w:rsidRPr="00EE6E73" w:rsidRDefault="00C43A4B" w:rsidP="00C43A4B">
      <w:pPr>
        <w:pStyle w:val="PL"/>
      </w:pPr>
      <w:r w:rsidRPr="00EE6E73">
        <w:t xml:space="preserve">       condHandoverFR1-FR2-r16                  </w:t>
      </w:r>
      <w:r w:rsidRPr="00EE6E73">
        <w:rPr>
          <w:color w:val="993366"/>
        </w:rPr>
        <w:t>ENUMERATED</w:t>
      </w:r>
      <w:r w:rsidRPr="00EE6E73">
        <w:t xml:space="preserve"> {supported}              </w:t>
      </w:r>
      <w:r w:rsidRPr="00EE6E73">
        <w:rPr>
          <w:color w:val="993366"/>
        </w:rPr>
        <w:t>OPTIONAL</w:t>
      </w:r>
    </w:p>
    <w:p w14:paraId="6324FE89" w14:textId="77777777" w:rsidR="00C43A4B" w:rsidRPr="00EE6E73" w:rsidRDefault="00C43A4B" w:rsidP="00C43A4B">
      <w:pPr>
        <w:pStyle w:val="PL"/>
      </w:pPr>
      <w:r w:rsidRPr="00EE6E73">
        <w:t xml:space="preserve">    }                                                                               </w:t>
      </w:r>
      <w:r w:rsidRPr="00EE6E73">
        <w:rPr>
          <w:color w:val="993366"/>
        </w:rPr>
        <w:t>OPTIONAL</w:t>
      </w:r>
      <w:r w:rsidRPr="00EE6E73">
        <w:t>,</w:t>
      </w:r>
    </w:p>
    <w:p w14:paraId="1D45B0C1" w14:textId="77777777" w:rsidR="00C43A4B" w:rsidRPr="00EE6E73" w:rsidRDefault="00C43A4B" w:rsidP="00C43A4B">
      <w:pPr>
        <w:pStyle w:val="PL"/>
      </w:pPr>
      <w:r w:rsidRPr="00EE6E73">
        <w:t xml:space="preserve">    nr-NeedForGap-Reporting-r16             </w:t>
      </w:r>
      <w:r w:rsidRPr="00EE6E73">
        <w:rPr>
          <w:color w:val="993366"/>
        </w:rPr>
        <w:t>ENUMERATED</w:t>
      </w:r>
      <w:r w:rsidRPr="00EE6E73">
        <w:t xml:space="preserve"> {supported}                  </w:t>
      </w:r>
      <w:r w:rsidRPr="00EE6E73">
        <w:rPr>
          <w:color w:val="993366"/>
        </w:rPr>
        <w:t>OPTIONAL</w:t>
      </w:r>
      <w:r w:rsidRPr="00EE6E73">
        <w:t>,</w:t>
      </w:r>
    </w:p>
    <w:p w14:paraId="159A8D92" w14:textId="77777777" w:rsidR="00C43A4B" w:rsidRPr="00EE6E73" w:rsidRDefault="00C43A4B" w:rsidP="00C43A4B">
      <w:pPr>
        <w:pStyle w:val="PL"/>
      </w:pPr>
      <w:r w:rsidRPr="00EE6E73">
        <w:t xml:space="preserve">    supportedGapPattern-NRonly-r16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6535C904" w14:textId="77777777" w:rsidR="00C43A4B" w:rsidRPr="00EE6E73" w:rsidRDefault="00C43A4B" w:rsidP="00C43A4B">
      <w:pPr>
        <w:pStyle w:val="PL"/>
      </w:pPr>
      <w:r w:rsidRPr="00EE6E73">
        <w:t xml:space="preserve">    supportedGapPattern-NRonly-NEDC-r16     </w:t>
      </w:r>
      <w:r w:rsidRPr="00EE6E73">
        <w:rPr>
          <w:color w:val="993366"/>
        </w:rPr>
        <w:t>ENUMERATED</w:t>
      </w:r>
      <w:r w:rsidRPr="00EE6E73">
        <w:t xml:space="preserve"> {supported}                  </w:t>
      </w:r>
      <w:r w:rsidRPr="00EE6E73">
        <w:rPr>
          <w:color w:val="993366"/>
        </w:rPr>
        <w:t>OPTIONAL</w:t>
      </w:r>
      <w:r w:rsidRPr="00EE6E73">
        <w:t>,</w:t>
      </w:r>
    </w:p>
    <w:p w14:paraId="5B6D9A62" w14:textId="77777777" w:rsidR="00C43A4B" w:rsidRPr="00EE6E73" w:rsidRDefault="00C43A4B" w:rsidP="00C43A4B">
      <w:pPr>
        <w:pStyle w:val="PL"/>
      </w:pPr>
      <w:r w:rsidRPr="00EE6E73">
        <w:t xml:space="preserve">    maxNumberCLI-RSSI-r16                   </w:t>
      </w:r>
      <w:r w:rsidRPr="00EE6E73">
        <w:rPr>
          <w:color w:val="993366"/>
        </w:rPr>
        <w:t>ENUMERATED</w:t>
      </w:r>
      <w:r w:rsidRPr="00EE6E73">
        <w:t xml:space="preserve"> {n8, n16, n32, n64}          </w:t>
      </w:r>
      <w:r w:rsidRPr="00EE6E73">
        <w:rPr>
          <w:color w:val="993366"/>
        </w:rPr>
        <w:t>OPTIONAL</w:t>
      </w:r>
      <w:r w:rsidRPr="00EE6E73">
        <w:t>,</w:t>
      </w:r>
    </w:p>
    <w:p w14:paraId="16C88C14" w14:textId="77777777" w:rsidR="00C43A4B" w:rsidRPr="00EE6E73" w:rsidRDefault="00C43A4B" w:rsidP="00C43A4B">
      <w:pPr>
        <w:pStyle w:val="PL"/>
      </w:pPr>
      <w:r w:rsidRPr="00EE6E73">
        <w:t xml:space="preserve">    maxNumberCLI-SRS-RSRP-r16               </w:t>
      </w:r>
      <w:r w:rsidRPr="00EE6E73">
        <w:rPr>
          <w:color w:val="993366"/>
        </w:rPr>
        <w:t>ENUMERATED</w:t>
      </w:r>
      <w:r w:rsidRPr="00EE6E73">
        <w:t xml:space="preserve"> {n4, n8, n16, n32}           </w:t>
      </w:r>
      <w:r w:rsidRPr="00EE6E73">
        <w:rPr>
          <w:color w:val="993366"/>
        </w:rPr>
        <w:t>OPTIONAL</w:t>
      </w:r>
      <w:r w:rsidRPr="00EE6E73">
        <w:t>,</w:t>
      </w:r>
    </w:p>
    <w:p w14:paraId="26B29304" w14:textId="77777777" w:rsidR="00C43A4B" w:rsidRPr="00EE6E73" w:rsidRDefault="00C43A4B" w:rsidP="00C43A4B">
      <w:pPr>
        <w:pStyle w:val="PL"/>
      </w:pPr>
      <w:r w:rsidRPr="00EE6E73">
        <w:t xml:space="preserve">    maxNumberPerSlotCLI-SRS-RSRP-r16        </w:t>
      </w:r>
      <w:r w:rsidRPr="00EE6E73">
        <w:rPr>
          <w:color w:val="993366"/>
        </w:rPr>
        <w:t>ENUMERATED</w:t>
      </w:r>
      <w:r w:rsidRPr="00EE6E73">
        <w:t xml:space="preserve"> {n2, n4, n8}                 </w:t>
      </w:r>
      <w:r w:rsidRPr="00EE6E73">
        <w:rPr>
          <w:color w:val="993366"/>
        </w:rPr>
        <w:t>OPTIONAL</w:t>
      </w:r>
      <w:r w:rsidRPr="00EE6E73">
        <w:t>,</w:t>
      </w:r>
    </w:p>
    <w:p w14:paraId="2BBEB953" w14:textId="77777777" w:rsidR="00C43A4B" w:rsidRPr="00EE6E73" w:rsidRDefault="00C43A4B" w:rsidP="00C43A4B">
      <w:pPr>
        <w:pStyle w:val="PL"/>
      </w:pPr>
      <w:r w:rsidRPr="00EE6E73">
        <w:t xml:space="preserve">    mfbi-IAB-r16                            </w:t>
      </w:r>
      <w:r w:rsidRPr="00EE6E73">
        <w:rPr>
          <w:color w:val="993366"/>
        </w:rPr>
        <w:t>ENUMERATED</w:t>
      </w:r>
      <w:r w:rsidRPr="00EE6E73">
        <w:t xml:space="preserve"> {supported}                  </w:t>
      </w:r>
      <w:r w:rsidRPr="00EE6E73">
        <w:rPr>
          <w:color w:val="993366"/>
        </w:rPr>
        <w:t>OPTIONAL</w:t>
      </w:r>
      <w:r w:rsidRPr="00EE6E73">
        <w:t>,</w:t>
      </w:r>
    </w:p>
    <w:p w14:paraId="4ED879D2" w14:textId="77777777" w:rsidR="00C43A4B" w:rsidRPr="00EE6E73" w:rsidRDefault="00C43A4B" w:rsidP="00C43A4B">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61C650DE" w14:textId="77777777" w:rsidR="00C43A4B" w:rsidRPr="00EE6E73" w:rsidRDefault="00C43A4B" w:rsidP="00C43A4B">
      <w:pPr>
        <w:pStyle w:val="PL"/>
      </w:pPr>
      <w:r w:rsidRPr="00EE6E73">
        <w:t xml:space="preserve">    nr-CGI-Reporting-NPN-r16                </w:t>
      </w:r>
      <w:r w:rsidRPr="00EE6E73">
        <w:rPr>
          <w:color w:val="993366"/>
        </w:rPr>
        <w:t>ENUMERATED</w:t>
      </w:r>
      <w:r w:rsidRPr="00EE6E73">
        <w:t xml:space="preserve"> {supported}                  </w:t>
      </w:r>
      <w:r w:rsidRPr="00EE6E73">
        <w:rPr>
          <w:color w:val="993366"/>
        </w:rPr>
        <w:t>OPTIONAL</w:t>
      </w:r>
      <w:r w:rsidRPr="00EE6E73">
        <w:t>,</w:t>
      </w:r>
    </w:p>
    <w:p w14:paraId="10193DDA" w14:textId="77777777" w:rsidR="00C43A4B" w:rsidRPr="00EE6E73" w:rsidRDefault="00C43A4B" w:rsidP="00C43A4B">
      <w:pPr>
        <w:pStyle w:val="PL"/>
      </w:pPr>
      <w:r w:rsidRPr="00EE6E73">
        <w:t xml:space="preserve">    idleInactiveEUTRA-MeasReport-r16        </w:t>
      </w:r>
      <w:r w:rsidRPr="00EE6E73">
        <w:rPr>
          <w:color w:val="993366"/>
        </w:rPr>
        <w:t>ENUMERATED</w:t>
      </w:r>
      <w:r w:rsidRPr="00EE6E73">
        <w:t xml:space="preserve"> {supported}                  </w:t>
      </w:r>
      <w:r w:rsidRPr="00EE6E73">
        <w:rPr>
          <w:color w:val="993366"/>
        </w:rPr>
        <w:t>OPTIONAL</w:t>
      </w:r>
      <w:r w:rsidRPr="00EE6E73">
        <w:t>,</w:t>
      </w:r>
    </w:p>
    <w:p w14:paraId="33668892" w14:textId="77777777" w:rsidR="00C43A4B" w:rsidRPr="00EE6E73" w:rsidRDefault="00C43A4B" w:rsidP="00C43A4B">
      <w:pPr>
        <w:pStyle w:val="PL"/>
      </w:pPr>
      <w:r w:rsidRPr="00EE6E73">
        <w:t xml:space="preserve">    idleInactive-ValidityArea-r16           </w:t>
      </w:r>
      <w:r w:rsidRPr="00EE6E73">
        <w:rPr>
          <w:color w:val="993366"/>
        </w:rPr>
        <w:t>ENUMERATED</w:t>
      </w:r>
      <w:r w:rsidRPr="00EE6E73">
        <w:t xml:space="preserve"> {supported}                  </w:t>
      </w:r>
      <w:r w:rsidRPr="00EE6E73">
        <w:rPr>
          <w:color w:val="993366"/>
        </w:rPr>
        <w:t>OPTIONAL</w:t>
      </w:r>
      <w:r w:rsidRPr="00EE6E73">
        <w:t>,</w:t>
      </w:r>
    </w:p>
    <w:p w14:paraId="7F92219A" w14:textId="77777777" w:rsidR="00C43A4B" w:rsidRPr="00EE6E73" w:rsidRDefault="00C43A4B" w:rsidP="00C43A4B">
      <w:pPr>
        <w:pStyle w:val="PL"/>
      </w:pPr>
      <w:r w:rsidRPr="00EE6E73">
        <w:t xml:space="preserve">    eutra-AutonomousGaps-r16                </w:t>
      </w:r>
      <w:r w:rsidRPr="00EE6E73">
        <w:rPr>
          <w:color w:val="993366"/>
        </w:rPr>
        <w:t>ENUMERATED</w:t>
      </w:r>
      <w:r w:rsidRPr="00EE6E73">
        <w:t xml:space="preserve"> {supported}                  </w:t>
      </w:r>
      <w:r w:rsidRPr="00EE6E73">
        <w:rPr>
          <w:color w:val="993366"/>
        </w:rPr>
        <w:t>OPTIONAL</w:t>
      </w:r>
      <w:r w:rsidRPr="00EE6E73">
        <w:t>,</w:t>
      </w:r>
    </w:p>
    <w:p w14:paraId="2420059C" w14:textId="77777777" w:rsidR="00C43A4B" w:rsidRPr="00EE6E73" w:rsidRDefault="00C43A4B" w:rsidP="00C43A4B">
      <w:pPr>
        <w:pStyle w:val="PL"/>
      </w:pPr>
      <w:r w:rsidRPr="00EE6E73">
        <w:t xml:space="preserve">    eutra-AutonomousGaps-NEDC-r16           </w:t>
      </w:r>
      <w:r w:rsidRPr="00EE6E73">
        <w:rPr>
          <w:color w:val="993366"/>
        </w:rPr>
        <w:t>ENUMERATED</w:t>
      </w:r>
      <w:r w:rsidRPr="00EE6E73">
        <w:t xml:space="preserve"> {supported}                  </w:t>
      </w:r>
      <w:r w:rsidRPr="00EE6E73">
        <w:rPr>
          <w:color w:val="993366"/>
        </w:rPr>
        <w:t>OPTIONAL</w:t>
      </w:r>
      <w:r w:rsidRPr="00EE6E73">
        <w:t>,</w:t>
      </w:r>
    </w:p>
    <w:p w14:paraId="7B840477" w14:textId="77777777" w:rsidR="00C43A4B" w:rsidRPr="00EE6E73" w:rsidRDefault="00C43A4B" w:rsidP="00C43A4B">
      <w:pPr>
        <w:pStyle w:val="PL"/>
      </w:pPr>
      <w:r w:rsidRPr="00EE6E73">
        <w:t xml:space="preserve">    eutra-AutonomousGaps-NRDC-r16           </w:t>
      </w:r>
      <w:r w:rsidRPr="00EE6E73">
        <w:rPr>
          <w:color w:val="993366"/>
        </w:rPr>
        <w:t>ENUMERATED</w:t>
      </w:r>
      <w:r w:rsidRPr="00EE6E73">
        <w:t xml:space="preserve"> {supported}                  </w:t>
      </w:r>
      <w:r w:rsidRPr="00EE6E73">
        <w:rPr>
          <w:color w:val="993366"/>
        </w:rPr>
        <w:t>OPTIONAL</w:t>
      </w:r>
      <w:r w:rsidRPr="00EE6E73">
        <w:t>,</w:t>
      </w:r>
    </w:p>
    <w:p w14:paraId="12AC3E6C" w14:textId="77777777" w:rsidR="00C43A4B" w:rsidRPr="00EE6E73" w:rsidRDefault="00C43A4B" w:rsidP="00C43A4B">
      <w:pPr>
        <w:pStyle w:val="PL"/>
      </w:pPr>
      <w:r w:rsidRPr="00EE6E73">
        <w:t xml:space="preserve">    pcellT312-r16                           </w:t>
      </w:r>
      <w:r w:rsidRPr="00EE6E73">
        <w:rPr>
          <w:color w:val="993366"/>
        </w:rPr>
        <w:t>ENUMERATED</w:t>
      </w:r>
      <w:r w:rsidRPr="00EE6E73">
        <w:t xml:space="preserve"> {supported}                  </w:t>
      </w:r>
      <w:r w:rsidRPr="00EE6E73">
        <w:rPr>
          <w:color w:val="993366"/>
        </w:rPr>
        <w:t>OPTIONAL</w:t>
      </w:r>
      <w:r w:rsidRPr="00EE6E73">
        <w:t>,</w:t>
      </w:r>
    </w:p>
    <w:p w14:paraId="74E36C01" w14:textId="77777777" w:rsidR="00C43A4B" w:rsidRPr="00EE6E73" w:rsidRDefault="00C43A4B" w:rsidP="00C43A4B">
      <w:pPr>
        <w:pStyle w:val="PL"/>
      </w:pPr>
      <w:r w:rsidRPr="00EE6E73">
        <w:t xml:space="preserve">    supportedGapPattern-r16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p>
    <w:p w14:paraId="53B35A19" w14:textId="77777777" w:rsidR="00C43A4B" w:rsidRPr="00EE6E73" w:rsidRDefault="00C43A4B" w:rsidP="00C43A4B">
      <w:pPr>
        <w:pStyle w:val="PL"/>
      </w:pPr>
      <w:r w:rsidRPr="00EE6E73">
        <w:t xml:space="preserve">    ]],</w:t>
      </w:r>
    </w:p>
    <w:p w14:paraId="229454F7" w14:textId="77777777" w:rsidR="00C43A4B" w:rsidRPr="00EE6E73" w:rsidRDefault="00C43A4B" w:rsidP="00C43A4B">
      <w:pPr>
        <w:pStyle w:val="PL"/>
      </w:pPr>
      <w:r w:rsidRPr="00EE6E73">
        <w:t xml:space="preserve">    [[</w:t>
      </w:r>
    </w:p>
    <w:p w14:paraId="2F8C4014" w14:textId="77777777" w:rsidR="00C43A4B" w:rsidRPr="00EE6E73" w:rsidRDefault="00C43A4B" w:rsidP="00C43A4B">
      <w:pPr>
        <w:pStyle w:val="PL"/>
        <w:rPr>
          <w:color w:val="808080"/>
        </w:rPr>
      </w:pPr>
      <w:r w:rsidRPr="00EE6E73">
        <w:t xml:space="preserve">    </w:t>
      </w:r>
      <w:r w:rsidRPr="00EE6E73">
        <w:rPr>
          <w:color w:val="808080"/>
        </w:rPr>
        <w:t>-- R4 19-2 Concurrent measurement gaps</w:t>
      </w:r>
    </w:p>
    <w:p w14:paraId="32830985" w14:textId="77777777" w:rsidR="00C43A4B" w:rsidRPr="00EE6E73" w:rsidRDefault="00C43A4B" w:rsidP="00C43A4B">
      <w:pPr>
        <w:pStyle w:val="PL"/>
      </w:pPr>
      <w:r w:rsidRPr="00EE6E73">
        <w:t xml:space="preserve">    concurrentMeasGap-r17                   </w:t>
      </w:r>
      <w:r w:rsidRPr="00EE6E73">
        <w:rPr>
          <w:color w:val="993366"/>
        </w:rPr>
        <w:t>CHOICE</w:t>
      </w:r>
      <w:r w:rsidRPr="00EE6E73">
        <w:t xml:space="preserve"> {</w:t>
      </w:r>
    </w:p>
    <w:p w14:paraId="68110D61" w14:textId="77777777" w:rsidR="00C43A4B" w:rsidRPr="00EE6E73" w:rsidRDefault="00C43A4B" w:rsidP="00C43A4B">
      <w:pPr>
        <w:pStyle w:val="PL"/>
      </w:pPr>
      <w:r w:rsidRPr="00EE6E73">
        <w:t xml:space="preserve">        concurrentPerUE-OnlyMeasGap-r17         </w:t>
      </w:r>
      <w:r w:rsidRPr="00EE6E73">
        <w:rPr>
          <w:color w:val="993366"/>
        </w:rPr>
        <w:t>ENUMERATED</w:t>
      </w:r>
      <w:r w:rsidRPr="00EE6E73">
        <w:t xml:space="preserve"> {supported},</w:t>
      </w:r>
    </w:p>
    <w:p w14:paraId="713B28D0" w14:textId="77777777" w:rsidR="00C43A4B" w:rsidRPr="00EE6E73" w:rsidRDefault="00C43A4B" w:rsidP="00C43A4B">
      <w:pPr>
        <w:pStyle w:val="PL"/>
      </w:pPr>
      <w:r w:rsidRPr="00EE6E73">
        <w:t xml:space="preserve">        concurrentPerUE-PerFRCombMeasGap-r17    </w:t>
      </w:r>
      <w:r w:rsidRPr="00EE6E73">
        <w:rPr>
          <w:color w:val="993366"/>
        </w:rPr>
        <w:t>ENUMERATED</w:t>
      </w:r>
      <w:r w:rsidRPr="00EE6E73">
        <w:t xml:space="preserve"> {supported}</w:t>
      </w:r>
    </w:p>
    <w:p w14:paraId="0599A6F5" w14:textId="77777777" w:rsidR="00C43A4B" w:rsidRPr="00EE6E73" w:rsidRDefault="00C43A4B" w:rsidP="00C43A4B">
      <w:pPr>
        <w:pStyle w:val="PL"/>
      </w:pPr>
      <w:r w:rsidRPr="00EE6E73">
        <w:t xml:space="preserve">    }                                                                               </w:t>
      </w:r>
      <w:r w:rsidRPr="00EE6E73">
        <w:rPr>
          <w:color w:val="993366"/>
        </w:rPr>
        <w:t>OPTIONAL</w:t>
      </w:r>
      <w:r w:rsidRPr="00EE6E73">
        <w:t>,</w:t>
      </w:r>
    </w:p>
    <w:p w14:paraId="72A6ADFD" w14:textId="77777777" w:rsidR="00C43A4B" w:rsidRPr="00EE6E73" w:rsidRDefault="00C43A4B" w:rsidP="00C43A4B">
      <w:pPr>
        <w:pStyle w:val="PL"/>
        <w:rPr>
          <w:color w:val="808080"/>
        </w:rPr>
      </w:pPr>
      <w:r w:rsidRPr="00EE6E73">
        <w:t xml:space="preserve">    </w:t>
      </w:r>
      <w:r w:rsidRPr="00EE6E73">
        <w:rPr>
          <w:color w:val="808080"/>
        </w:rPr>
        <w:t>-- R4 19-1 Network controlled small gap (NCSG)</w:t>
      </w:r>
    </w:p>
    <w:p w14:paraId="7F6DAA75" w14:textId="77777777" w:rsidR="00C43A4B" w:rsidRPr="00EE6E73" w:rsidRDefault="00C43A4B" w:rsidP="00C43A4B">
      <w:pPr>
        <w:pStyle w:val="PL"/>
      </w:pPr>
      <w:r w:rsidRPr="00EE6E73">
        <w:t xml:space="preserve">    nr-NeedForGapNCSG-Reporting-r17         </w:t>
      </w:r>
      <w:r w:rsidRPr="00EE6E73">
        <w:rPr>
          <w:color w:val="993366"/>
        </w:rPr>
        <w:t>ENUMERATED</w:t>
      </w:r>
      <w:r w:rsidRPr="00EE6E73">
        <w:t xml:space="preserve"> {supported}                  </w:t>
      </w:r>
      <w:r w:rsidRPr="00EE6E73">
        <w:rPr>
          <w:color w:val="993366"/>
        </w:rPr>
        <w:t>OPTIONAL</w:t>
      </w:r>
      <w:r w:rsidRPr="00EE6E73">
        <w:t>,</w:t>
      </w:r>
    </w:p>
    <w:p w14:paraId="2D314BC2" w14:textId="77777777" w:rsidR="00C43A4B" w:rsidRPr="00EE6E73" w:rsidRDefault="00C43A4B" w:rsidP="00C43A4B">
      <w:pPr>
        <w:pStyle w:val="PL"/>
      </w:pPr>
      <w:r w:rsidRPr="00EE6E73">
        <w:t xml:space="preserve">    eutra-NeedForGapNCSG-Reporting-r17      </w:t>
      </w:r>
      <w:r w:rsidRPr="00EE6E73">
        <w:rPr>
          <w:color w:val="993366"/>
        </w:rPr>
        <w:t>ENUMERATED</w:t>
      </w:r>
      <w:r w:rsidRPr="00EE6E73">
        <w:t xml:space="preserve"> {supported}                  </w:t>
      </w:r>
      <w:r w:rsidRPr="00EE6E73">
        <w:rPr>
          <w:color w:val="993366"/>
        </w:rPr>
        <w:t>OPTIONAL</w:t>
      </w:r>
      <w:r w:rsidRPr="00EE6E73">
        <w:t>,</w:t>
      </w:r>
    </w:p>
    <w:p w14:paraId="573411B0" w14:textId="77777777" w:rsidR="00C43A4B" w:rsidRPr="00EE6E73" w:rsidRDefault="00C43A4B" w:rsidP="00C43A4B">
      <w:pPr>
        <w:pStyle w:val="PL"/>
        <w:rPr>
          <w:color w:val="808080"/>
        </w:rPr>
      </w:pPr>
      <w:r w:rsidRPr="00EE6E73">
        <w:t xml:space="preserve">    </w:t>
      </w:r>
      <w:r w:rsidRPr="00EE6E73">
        <w:rPr>
          <w:color w:val="808080"/>
        </w:rPr>
        <w:t>-- R4 19-1-1 per FR Network controlled small gap (NCSG)</w:t>
      </w:r>
    </w:p>
    <w:p w14:paraId="03978055" w14:textId="77777777" w:rsidR="00C43A4B" w:rsidRPr="00EE6E73" w:rsidRDefault="00C43A4B" w:rsidP="00C43A4B">
      <w:pPr>
        <w:pStyle w:val="PL"/>
      </w:pPr>
      <w:r w:rsidRPr="00EE6E73">
        <w:t xml:space="preserve">    ncsg-MeasGapPerFR-r17                   </w:t>
      </w:r>
      <w:r w:rsidRPr="00EE6E73">
        <w:rPr>
          <w:color w:val="993366"/>
        </w:rPr>
        <w:t>ENUMERATED</w:t>
      </w:r>
      <w:r w:rsidRPr="00EE6E73">
        <w:t xml:space="preserve"> {supported}                  </w:t>
      </w:r>
      <w:r w:rsidRPr="00EE6E73">
        <w:rPr>
          <w:color w:val="993366"/>
        </w:rPr>
        <w:t>OPTIONAL</w:t>
      </w:r>
      <w:r w:rsidRPr="00EE6E73">
        <w:t>,</w:t>
      </w:r>
    </w:p>
    <w:p w14:paraId="6622E5DD" w14:textId="77777777" w:rsidR="00C43A4B" w:rsidRPr="00EE6E73" w:rsidRDefault="00C43A4B" w:rsidP="00C43A4B">
      <w:pPr>
        <w:pStyle w:val="PL"/>
        <w:rPr>
          <w:color w:val="808080"/>
        </w:rPr>
      </w:pPr>
      <w:r w:rsidRPr="00EE6E73">
        <w:t xml:space="preserve">    </w:t>
      </w:r>
      <w:r w:rsidRPr="00EE6E73">
        <w:rPr>
          <w:color w:val="808080"/>
        </w:rPr>
        <w:t>-- R4 19-1-2 Network controlled small gap (NCSG) supported patterns</w:t>
      </w:r>
    </w:p>
    <w:p w14:paraId="63D936D6" w14:textId="77777777" w:rsidR="00C43A4B" w:rsidRPr="00EE6E73" w:rsidRDefault="00C43A4B" w:rsidP="00C43A4B">
      <w:pPr>
        <w:pStyle w:val="PL"/>
      </w:pPr>
      <w:r w:rsidRPr="00EE6E73">
        <w:t xml:space="preserve">    ncsg-MeasGapPatterns-r17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(24))                   </w:t>
      </w:r>
      <w:r w:rsidRPr="00EE6E73">
        <w:rPr>
          <w:color w:val="993366"/>
        </w:rPr>
        <w:t>OPTIONAL</w:t>
      </w:r>
      <w:r w:rsidRPr="00EE6E73">
        <w:t>,</w:t>
      </w:r>
    </w:p>
    <w:p w14:paraId="1F198AA2" w14:textId="77777777" w:rsidR="00C43A4B" w:rsidRPr="00EE6E73" w:rsidRDefault="00C43A4B" w:rsidP="00C43A4B">
      <w:pPr>
        <w:pStyle w:val="PL"/>
        <w:rPr>
          <w:color w:val="808080"/>
        </w:rPr>
      </w:pPr>
      <w:r w:rsidRPr="00EE6E73">
        <w:t xml:space="preserve">    </w:t>
      </w:r>
      <w:r w:rsidRPr="00EE6E73">
        <w:rPr>
          <w:color w:val="808080"/>
        </w:rPr>
        <w:t>-- R4 19-1-3 Network controlled small gap (NCSG) supported NR-only patterns</w:t>
      </w:r>
    </w:p>
    <w:p w14:paraId="31E828FE" w14:textId="77777777" w:rsidR="00C43A4B" w:rsidRPr="00EE6E73" w:rsidRDefault="00C43A4B" w:rsidP="00C43A4B">
      <w:pPr>
        <w:pStyle w:val="PL"/>
      </w:pPr>
      <w:r w:rsidRPr="00EE6E73">
        <w:t xml:space="preserve">    ncsg-MeasGapNR-Patterns-r17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(24))                   </w:t>
      </w:r>
      <w:r w:rsidRPr="00EE6E73">
        <w:rPr>
          <w:color w:val="993366"/>
        </w:rPr>
        <w:t>OPTIONAL</w:t>
      </w:r>
      <w:r w:rsidRPr="00EE6E73">
        <w:t>,</w:t>
      </w:r>
    </w:p>
    <w:p w14:paraId="32795E55" w14:textId="77777777" w:rsidR="00C43A4B" w:rsidRPr="00EE6E73" w:rsidRDefault="00C43A4B" w:rsidP="00C43A4B">
      <w:pPr>
        <w:pStyle w:val="PL"/>
        <w:rPr>
          <w:color w:val="808080"/>
        </w:rPr>
      </w:pPr>
      <w:r w:rsidRPr="00EE6E73">
        <w:lastRenderedPageBreak/>
        <w:t xml:space="preserve">    </w:t>
      </w:r>
      <w:r w:rsidRPr="00EE6E73">
        <w:rPr>
          <w:color w:val="808080"/>
        </w:rPr>
        <w:t>-- R4 19-3-2 pre-configured measurement gap</w:t>
      </w:r>
    </w:p>
    <w:p w14:paraId="7524B659" w14:textId="77777777" w:rsidR="00C43A4B" w:rsidRPr="00EE6E73" w:rsidRDefault="00C43A4B" w:rsidP="00C43A4B">
      <w:pPr>
        <w:pStyle w:val="PL"/>
      </w:pPr>
      <w:r w:rsidRPr="00EE6E73">
        <w:t xml:space="preserve">    preconfiguredUE-AutonomousMeasGap-r17   </w:t>
      </w:r>
      <w:r w:rsidRPr="00EE6E73">
        <w:rPr>
          <w:color w:val="993366"/>
        </w:rPr>
        <w:t>ENUMERATED</w:t>
      </w:r>
      <w:r w:rsidRPr="00EE6E73">
        <w:t xml:space="preserve"> {supported}                  </w:t>
      </w:r>
      <w:r w:rsidRPr="00EE6E73">
        <w:rPr>
          <w:color w:val="993366"/>
        </w:rPr>
        <w:t>OPTIONAL</w:t>
      </w:r>
      <w:r w:rsidRPr="00EE6E73">
        <w:t>,</w:t>
      </w:r>
    </w:p>
    <w:p w14:paraId="1C745B83" w14:textId="77777777" w:rsidR="00C43A4B" w:rsidRPr="00EE6E73" w:rsidRDefault="00C43A4B" w:rsidP="00C43A4B">
      <w:pPr>
        <w:pStyle w:val="PL"/>
        <w:rPr>
          <w:color w:val="808080"/>
        </w:rPr>
      </w:pPr>
      <w:r w:rsidRPr="00EE6E73">
        <w:t xml:space="preserve">    </w:t>
      </w:r>
      <w:r w:rsidRPr="00EE6E73">
        <w:rPr>
          <w:color w:val="808080"/>
        </w:rPr>
        <w:t>-- R4 19-3-1 pre-configured measurement gap</w:t>
      </w:r>
    </w:p>
    <w:p w14:paraId="36E768B6" w14:textId="77777777" w:rsidR="00C43A4B" w:rsidRPr="00EE6E73" w:rsidRDefault="00C43A4B" w:rsidP="00C43A4B">
      <w:pPr>
        <w:pStyle w:val="PL"/>
      </w:pPr>
      <w:r w:rsidRPr="00EE6E73">
        <w:t xml:space="preserve">    preconfiguredNW-ControlledMeasGap-r17   </w:t>
      </w:r>
      <w:r w:rsidRPr="00EE6E73">
        <w:rPr>
          <w:color w:val="993366"/>
        </w:rPr>
        <w:t>ENUMERATED</w:t>
      </w:r>
      <w:r w:rsidRPr="00EE6E73">
        <w:t xml:space="preserve"> {supported}                  </w:t>
      </w:r>
      <w:r w:rsidRPr="00EE6E73">
        <w:rPr>
          <w:color w:val="993366"/>
        </w:rPr>
        <w:t>OPTIONAL</w:t>
      </w:r>
      <w:r w:rsidRPr="00EE6E73">
        <w:t>,</w:t>
      </w:r>
    </w:p>
    <w:p w14:paraId="66A8E9D4" w14:textId="77777777" w:rsidR="00C43A4B" w:rsidRPr="00EE6E73" w:rsidRDefault="00C43A4B" w:rsidP="00C43A4B">
      <w:pPr>
        <w:pStyle w:val="PL"/>
      </w:pPr>
      <w:r w:rsidRPr="00EE6E73">
        <w:t xml:space="preserve">    handoverFR1-FR2-2-r17                   </w:t>
      </w:r>
      <w:r w:rsidRPr="00EE6E73">
        <w:rPr>
          <w:color w:val="993366"/>
        </w:rPr>
        <w:t>ENUMERATED</w:t>
      </w:r>
      <w:r w:rsidRPr="00EE6E73">
        <w:t xml:space="preserve"> {supported}                  </w:t>
      </w:r>
      <w:r w:rsidRPr="00EE6E73">
        <w:rPr>
          <w:color w:val="993366"/>
        </w:rPr>
        <w:t>OPTIONAL</w:t>
      </w:r>
      <w:r w:rsidRPr="00EE6E73">
        <w:t>,</w:t>
      </w:r>
    </w:p>
    <w:p w14:paraId="791F5070" w14:textId="77777777" w:rsidR="00C43A4B" w:rsidRPr="00EE6E73" w:rsidRDefault="00C43A4B" w:rsidP="00C43A4B">
      <w:pPr>
        <w:pStyle w:val="PL"/>
      </w:pPr>
      <w:r w:rsidRPr="00EE6E73">
        <w:t xml:space="preserve">    handoverFR2-1-FR2-2-r17                 </w:t>
      </w:r>
      <w:r w:rsidRPr="00EE6E73">
        <w:rPr>
          <w:color w:val="993366"/>
        </w:rPr>
        <w:t>ENUMERATED</w:t>
      </w:r>
      <w:r w:rsidRPr="00EE6E73">
        <w:t xml:space="preserve"> {supported}                  </w:t>
      </w:r>
      <w:r w:rsidRPr="00EE6E73">
        <w:rPr>
          <w:color w:val="993366"/>
        </w:rPr>
        <w:t>OPTIONAL</w:t>
      </w:r>
      <w:r w:rsidRPr="00EE6E73">
        <w:t>,</w:t>
      </w:r>
    </w:p>
    <w:p w14:paraId="415DE481" w14:textId="77777777" w:rsidR="00C43A4B" w:rsidRPr="00EE6E73" w:rsidRDefault="00C43A4B" w:rsidP="00C43A4B">
      <w:pPr>
        <w:pStyle w:val="PL"/>
        <w:rPr>
          <w:color w:val="808080"/>
        </w:rPr>
      </w:pPr>
      <w:r w:rsidRPr="00EE6E73">
        <w:t xml:space="preserve">    </w:t>
      </w:r>
      <w:r w:rsidRPr="00EE6E73">
        <w:rPr>
          <w:color w:val="808080"/>
        </w:rPr>
        <w:t>-- RAN4 14-1: per-FR MG for PRS measurement</w:t>
      </w:r>
    </w:p>
    <w:p w14:paraId="4A140074" w14:textId="77777777" w:rsidR="00C43A4B" w:rsidRPr="00EE6E73" w:rsidRDefault="00C43A4B" w:rsidP="00C43A4B">
      <w:pPr>
        <w:pStyle w:val="PL"/>
      </w:pPr>
      <w:r w:rsidRPr="00EE6E73">
        <w:t xml:space="preserve">    independentGapConfigPRS-r17             </w:t>
      </w:r>
      <w:r w:rsidRPr="00EE6E73">
        <w:rPr>
          <w:color w:val="993366"/>
        </w:rPr>
        <w:t>ENUMERATED</w:t>
      </w:r>
      <w:r w:rsidRPr="00EE6E73">
        <w:t xml:space="preserve"> {supported}                  </w:t>
      </w:r>
      <w:r w:rsidRPr="00EE6E73">
        <w:rPr>
          <w:color w:val="993366"/>
        </w:rPr>
        <w:t>OPTIONAL</w:t>
      </w:r>
      <w:r w:rsidRPr="00EE6E73">
        <w:t>,</w:t>
      </w:r>
    </w:p>
    <w:p w14:paraId="7C6248F0" w14:textId="77777777" w:rsidR="00C43A4B" w:rsidRPr="00EE6E73" w:rsidRDefault="00C43A4B" w:rsidP="00C43A4B">
      <w:pPr>
        <w:pStyle w:val="PL"/>
      </w:pPr>
      <w:r w:rsidRPr="00EE6E73">
        <w:t xml:space="preserve">    rrm-RelaxationRRC-ConnectedRedCap-r17   </w:t>
      </w:r>
      <w:r w:rsidRPr="00EE6E73">
        <w:rPr>
          <w:color w:val="993366"/>
        </w:rPr>
        <w:t>ENUMERATED</w:t>
      </w:r>
      <w:r w:rsidRPr="00EE6E73">
        <w:t xml:space="preserve"> {supported}                  </w:t>
      </w:r>
      <w:r w:rsidRPr="00EE6E73">
        <w:rPr>
          <w:color w:val="993366"/>
        </w:rPr>
        <w:t>OPTIONAL</w:t>
      </w:r>
      <w:r w:rsidRPr="00EE6E73">
        <w:t>,</w:t>
      </w:r>
    </w:p>
    <w:p w14:paraId="6195277B" w14:textId="77777777" w:rsidR="00C43A4B" w:rsidRPr="00EE6E73" w:rsidRDefault="00C43A4B" w:rsidP="00C43A4B">
      <w:pPr>
        <w:pStyle w:val="PL"/>
        <w:rPr>
          <w:color w:val="808080"/>
        </w:rPr>
      </w:pPr>
      <w:r w:rsidRPr="00EE6E73">
        <w:t xml:space="preserve">    </w:t>
      </w:r>
      <w:r w:rsidRPr="00EE6E73">
        <w:rPr>
          <w:color w:val="808080"/>
        </w:rPr>
        <w:t>-- R4 25-3: Parallel measurements with multiple measurement gaps</w:t>
      </w:r>
    </w:p>
    <w:p w14:paraId="3218831C" w14:textId="77777777" w:rsidR="00C43A4B" w:rsidRPr="00EE6E73" w:rsidRDefault="00C43A4B" w:rsidP="00C43A4B">
      <w:pPr>
        <w:pStyle w:val="PL"/>
      </w:pPr>
      <w:r w:rsidRPr="00EE6E73">
        <w:t xml:space="preserve">    parallelMeasurementGap-r17              </w:t>
      </w:r>
      <w:r w:rsidRPr="00EE6E73">
        <w:rPr>
          <w:color w:val="993366"/>
        </w:rPr>
        <w:t>ENUMERATED</w:t>
      </w:r>
      <w:r w:rsidRPr="00EE6E73">
        <w:t xml:space="preserve"> {n2}                         </w:t>
      </w:r>
      <w:r w:rsidRPr="00EE6E73">
        <w:rPr>
          <w:color w:val="993366"/>
        </w:rPr>
        <w:t>OPTIONAL</w:t>
      </w:r>
      <w:r w:rsidRPr="00EE6E73">
        <w:t>,</w:t>
      </w:r>
    </w:p>
    <w:p w14:paraId="716A9273" w14:textId="77777777" w:rsidR="00C43A4B" w:rsidRPr="00EE6E73" w:rsidRDefault="00C43A4B" w:rsidP="00C43A4B">
      <w:pPr>
        <w:pStyle w:val="PL"/>
      </w:pPr>
      <w:r w:rsidRPr="00EE6E73">
        <w:t xml:space="preserve">    condHandoverWithSCG-NRDC-r17            </w:t>
      </w:r>
      <w:r w:rsidRPr="00EE6E73">
        <w:rPr>
          <w:color w:val="993366"/>
        </w:rPr>
        <w:t>ENUMERATED</w:t>
      </w:r>
      <w:r w:rsidRPr="00EE6E73">
        <w:t xml:space="preserve"> {supported}                  </w:t>
      </w:r>
      <w:r w:rsidRPr="00EE6E73">
        <w:rPr>
          <w:color w:val="993366"/>
        </w:rPr>
        <w:t>OPTIONAL</w:t>
      </w:r>
      <w:r w:rsidRPr="00EE6E73">
        <w:t>,</w:t>
      </w:r>
    </w:p>
    <w:p w14:paraId="20813858" w14:textId="77777777" w:rsidR="00C43A4B" w:rsidRPr="00EE6E73" w:rsidRDefault="00C43A4B" w:rsidP="00C43A4B">
      <w:pPr>
        <w:pStyle w:val="PL"/>
      </w:pPr>
      <w:r w:rsidRPr="00EE6E73">
        <w:t xml:space="preserve">    gNB-ID-LengthReporting-r17              </w:t>
      </w:r>
      <w:r w:rsidRPr="00EE6E73">
        <w:rPr>
          <w:color w:val="993366"/>
        </w:rPr>
        <w:t>ENUMERATED</w:t>
      </w:r>
      <w:r w:rsidRPr="00EE6E73">
        <w:t xml:space="preserve"> {supported}                  </w:t>
      </w:r>
      <w:r w:rsidRPr="00EE6E73">
        <w:rPr>
          <w:color w:val="993366"/>
        </w:rPr>
        <w:t>OPTIONAL</w:t>
      </w:r>
      <w:r w:rsidRPr="00EE6E73">
        <w:t>,</w:t>
      </w:r>
    </w:p>
    <w:p w14:paraId="185B5778" w14:textId="77777777" w:rsidR="00C43A4B" w:rsidRPr="00EE6E73" w:rsidRDefault="00C43A4B" w:rsidP="00C43A4B">
      <w:pPr>
        <w:pStyle w:val="PL"/>
      </w:pPr>
      <w:r w:rsidRPr="00EE6E73">
        <w:t xml:space="preserve">    gNB-ID-LengthReporting-ENDC-r17         </w:t>
      </w:r>
      <w:r w:rsidRPr="00EE6E73">
        <w:rPr>
          <w:color w:val="993366"/>
        </w:rPr>
        <w:t>ENUMERATED</w:t>
      </w:r>
      <w:r w:rsidRPr="00EE6E73">
        <w:t xml:space="preserve"> {supported}                  </w:t>
      </w:r>
      <w:r w:rsidRPr="00EE6E73">
        <w:rPr>
          <w:color w:val="993366"/>
        </w:rPr>
        <w:t>OPTIONAL</w:t>
      </w:r>
      <w:r w:rsidRPr="00EE6E73">
        <w:t>,</w:t>
      </w:r>
    </w:p>
    <w:p w14:paraId="033765B9" w14:textId="77777777" w:rsidR="00C43A4B" w:rsidRPr="00EE6E73" w:rsidRDefault="00C43A4B" w:rsidP="00C43A4B">
      <w:pPr>
        <w:pStyle w:val="PL"/>
      </w:pPr>
      <w:r w:rsidRPr="00EE6E73">
        <w:t xml:space="preserve">    gNB-ID-LengthReporting-NEDC-r17         </w:t>
      </w:r>
      <w:r w:rsidRPr="00EE6E73">
        <w:rPr>
          <w:color w:val="993366"/>
        </w:rPr>
        <w:t>ENUMERATED</w:t>
      </w:r>
      <w:r w:rsidRPr="00EE6E73">
        <w:t xml:space="preserve"> {supported}                  </w:t>
      </w:r>
      <w:r w:rsidRPr="00EE6E73">
        <w:rPr>
          <w:color w:val="993366"/>
        </w:rPr>
        <w:t>OPTIONAL</w:t>
      </w:r>
      <w:r w:rsidRPr="00EE6E73">
        <w:t>,</w:t>
      </w:r>
    </w:p>
    <w:p w14:paraId="7F46167C" w14:textId="77777777" w:rsidR="00C43A4B" w:rsidRPr="00EE6E73" w:rsidRDefault="00C43A4B" w:rsidP="00C43A4B">
      <w:pPr>
        <w:pStyle w:val="PL"/>
      </w:pPr>
      <w:r w:rsidRPr="00EE6E73">
        <w:t xml:space="preserve">    gNB-ID-LengthReporting-NRDC-r17         </w:t>
      </w:r>
      <w:r w:rsidRPr="00EE6E73">
        <w:rPr>
          <w:color w:val="993366"/>
        </w:rPr>
        <w:t>ENUMERATED</w:t>
      </w:r>
      <w:r w:rsidRPr="00EE6E73">
        <w:t xml:space="preserve"> {supported}                  </w:t>
      </w:r>
      <w:r w:rsidRPr="00EE6E73">
        <w:rPr>
          <w:color w:val="993366"/>
        </w:rPr>
        <w:t>OPTIONAL</w:t>
      </w:r>
      <w:r w:rsidRPr="00EE6E73">
        <w:t>,</w:t>
      </w:r>
    </w:p>
    <w:p w14:paraId="3ED9A0AA" w14:textId="77777777" w:rsidR="00C43A4B" w:rsidRPr="00EE6E73" w:rsidRDefault="00C43A4B" w:rsidP="00C43A4B">
      <w:pPr>
        <w:pStyle w:val="PL"/>
      </w:pPr>
      <w:r w:rsidRPr="00EE6E73">
        <w:t xml:space="preserve">    gNB-ID-LengthReporting-NPN-r17          </w:t>
      </w:r>
      <w:r w:rsidRPr="00EE6E73">
        <w:rPr>
          <w:color w:val="993366"/>
        </w:rPr>
        <w:t>ENUMERATED</w:t>
      </w:r>
      <w:r w:rsidRPr="00EE6E73">
        <w:t xml:space="preserve"> {supported}                  </w:t>
      </w:r>
      <w:r w:rsidRPr="00EE6E73">
        <w:rPr>
          <w:color w:val="993366"/>
        </w:rPr>
        <w:t>OPTIONAL</w:t>
      </w:r>
    </w:p>
    <w:p w14:paraId="3DF56FB3" w14:textId="77777777" w:rsidR="00C43A4B" w:rsidRPr="00EE6E73" w:rsidRDefault="00C43A4B" w:rsidP="00C43A4B">
      <w:pPr>
        <w:pStyle w:val="PL"/>
      </w:pPr>
      <w:r w:rsidRPr="00EE6E73">
        <w:t xml:space="preserve">    ]],</w:t>
      </w:r>
    </w:p>
    <w:p w14:paraId="0BCB0CFB" w14:textId="77777777" w:rsidR="00C43A4B" w:rsidRPr="00EE6E73" w:rsidRDefault="00C43A4B" w:rsidP="00C43A4B">
      <w:pPr>
        <w:pStyle w:val="PL"/>
      </w:pPr>
      <w:r w:rsidRPr="00EE6E73">
        <w:t xml:space="preserve">    [[</w:t>
      </w:r>
    </w:p>
    <w:p w14:paraId="07BDC2B1" w14:textId="77777777" w:rsidR="00C43A4B" w:rsidRPr="00EE6E73" w:rsidRDefault="00C43A4B" w:rsidP="00C43A4B">
      <w:pPr>
        <w:pStyle w:val="PL"/>
        <w:rPr>
          <w:color w:val="808080"/>
        </w:rPr>
      </w:pPr>
      <w:r w:rsidRPr="00EE6E73">
        <w:t xml:space="preserve">    </w:t>
      </w:r>
      <w:r w:rsidRPr="00EE6E73">
        <w:rPr>
          <w:color w:val="808080"/>
        </w:rPr>
        <w:t>-- R4 25-1: Parallel measurements on multiple SMTC-s for a single frequency carrier</w:t>
      </w:r>
    </w:p>
    <w:p w14:paraId="15E2BB0C" w14:textId="77777777" w:rsidR="00C43A4B" w:rsidRPr="00EE6E73" w:rsidRDefault="00C43A4B" w:rsidP="00C43A4B">
      <w:pPr>
        <w:pStyle w:val="PL"/>
      </w:pPr>
      <w:r w:rsidRPr="00EE6E73">
        <w:t xml:space="preserve">    parallelSMTC-r17                        </w:t>
      </w:r>
      <w:r w:rsidRPr="00EE6E73">
        <w:rPr>
          <w:color w:val="993366"/>
        </w:rPr>
        <w:t>ENUMERATED</w:t>
      </w:r>
      <w:r w:rsidRPr="00EE6E73">
        <w:t xml:space="preserve"> {n4}                         </w:t>
      </w:r>
      <w:r w:rsidRPr="00EE6E73">
        <w:rPr>
          <w:color w:val="993366"/>
        </w:rPr>
        <w:t>OPTIONAL</w:t>
      </w:r>
      <w:r w:rsidRPr="00EE6E73">
        <w:t>,</w:t>
      </w:r>
    </w:p>
    <w:p w14:paraId="362E7E6C" w14:textId="77777777" w:rsidR="00C43A4B" w:rsidRPr="00EE6E73" w:rsidRDefault="00C43A4B" w:rsidP="00C43A4B">
      <w:pPr>
        <w:pStyle w:val="PL"/>
        <w:rPr>
          <w:color w:val="808080"/>
        </w:rPr>
      </w:pPr>
      <w:r w:rsidRPr="00EE6E73">
        <w:t xml:space="preserve">    </w:t>
      </w:r>
      <w:r w:rsidRPr="00EE6E73">
        <w:rPr>
          <w:color w:val="808080"/>
        </w:rPr>
        <w:t>-- R4 19-2-1 Concurrent measurement gaps for EUTRA</w:t>
      </w:r>
    </w:p>
    <w:p w14:paraId="30B4BE84" w14:textId="77777777" w:rsidR="00C43A4B" w:rsidRPr="00EE6E73" w:rsidRDefault="00C43A4B" w:rsidP="00C43A4B">
      <w:pPr>
        <w:pStyle w:val="PL"/>
      </w:pPr>
      <w:r w:rsidRPr="00EE6E73">
        <w:t xml:space="preserve">    concurrentMeasGapEUTRA-r17              </w:t>
      </w:r>
      <w:r w:rsidRPr="00EE6E73">
        <w:rPr>
          <w:color w:val="993366"/>
        </w:rPr>
        <w:t>ENUMERATED</w:t>
      </w:r>
      <w:r w:rsidRPr="00EE6E73">
        <w:t xml:space="preserve"> {supported}                  </w:t>
      </w:r>
      <w:r w:rsidRPr="00EE6E73">
        <w:rPr>
          <w:color w:val="993366"/>
        </w:rPr>
        <w:t>OPTIONAL</w:t>
      </w:r>
      <w:r w:rsidRPr="00EE6E73">
        <w:t>,</w:t>
      </w:r>
    </w:p>
    <w:p w14:paraId="20FD9A28" w14:textId="77777777" w:rsidR="00C43A4B" w:rsidRPr="00EE6E73" w:rsidRDefault="00C43A4B" w:rsidP="00C43A4B">
      <w:pPr>
        <w:pStyle w:val="PL"/>
      </w:pPr>
      <w:r w:rsidRPr="00EE6E73">
        <w:t xml:space="preserve">    serviceLinkPropDelayDiffReporting-r17   </w:t>
      </w:r>
      <w:r w:rsidRPr="00EE6E73">
        <w:rPr>
          <w:color w:val="993366"/>
        </w:rPr>
        <w:t>ENUMERATED</w:t>
      </w:r>
      <w:r w:rsidRPr="00EE6E73">
        <w:t xml:space="preserve"> {supported}                  </w:t>
      </w:r>
      <w:r w:rsidRPr="00EE6E73">
        <w:rPr>
          <w:color w:val="993366"/>
        </w:rPr>
        <w:t>OPTIONAL</w:t>
      </w:r>
      <w:r w:rsidRPr="00EE6E73">
        <w:t>,</w:t>
      </w:r>
    </w:p>
    <w:p w14:paraId="3C0FBFF5" w14:textId="77777777" w:rsidR="00C43A4B" w:rsidRPr="00EE6E73" w:rsidRDefault="00C43A4B" w:rsidP="00C43A4B">
      <w:pPr>
        <w:pStyle w:val="PL"/>
        <w:rPr>
          <w:color w:val="808080"/>
        </w:rPr>
      </w:pPr>
      <w:r w:rsidRPr="00EE6E73">
        <w:t xml:space="preserve">    </w:t>
      </w:r>
      <w:r w:rsidRPr="00EE6E73">
        <w:rPr>
          <w:color w:val="808080"/>
        </w:rPr>
        <w:t>-- R4 19-1-4 Network controlled small gap (NCSG) performing measurement based on flag deriveSSB-IndexFromCellInter</w:t>
      </w:r>
    </w:p>
    <w:p w14:paraId="4343E229" w14:textId="77777777" w:rsidR="00C43A4B" w:rsidRPr="00EE6E73" w:rsidRDefault="00C43A4B" w:rsidP="00C43A4B">
      <w:pPr>
        <w:pStyle w:val="PL"/>
      </w:pPr>
      <w:r w:rsidRPr="00EE6E73">
        <w:t xml:space="preserve">    ncsg-SymbolLevelScheduleRestrictionInter-r17  </w:t>
      </w:r>
      <w:r w:rsidRPr="00EE6E73">
        <w:rPr>
          <w:color w:val="993366"/>
        </w:rPr>
        <w:t>ENUMERATED</w:t>
      </w:r>
      <w:r w:rsidRPr="00EE6E73">
        <w:t xml:space="preserve"> {supported}            </w:t>
      </w:r>
      <w:r w:rsidRPr="00EE6E73">
        <w:rPr>
          <w:color w:val="993366"/>
        </w:rPr>
        <w:t>OPTIONAL</w:t>
      </w:r>
    </w:p>
    <w:p w14:paraId="1E4815AA" w14:textId="77777777" w:rsidR="00C43A4B" w:rsidRPr="00EE6E73" w:rsidRDefault="00C43A4B" w:rsidP="00C43A4B">
      <w:pPr>
        <w:pStyle w:val="PL"/>
      </w:pPr>
      <w:r w:rsidRPr="00EE6E73">
        <w:t xml:space="preserve">    ]],</w:t>
      </w:r>
    </w:p>
    <w:p w14:paraId="4E73DB45" w14:textId="77777777" w:rsidR="00C43A4B" w:rsidRPr="00EE6E73" w:rsidRDefault="00C43A4B" w:rsidP="00C43A4B">
      <w:pPr>
        <w:pStyle w:val="PL"/>
      </w:pPr>
      <w:r w:rsidRPr="00EE6E73">
        <w:t xml:space="preserve">    [[</w:t>
      </w:r>
    </w:p>
    <w:p w14:paraId="4DAFCEF7" w14:textId="77777777" w:rsidR="00C43A4B" w:rsidRPr="00EE6E73" w:rsidRDefault="00C43A4B" w:rsidP="00C43A4B">
      <w:pPr>
        <w:pStyle w:val="PL"/>
      </w:pPr>
      <w:r w:rsidRPr="00EE6E73">
        <w:t xml:space="preserve">    eventD1-MeasReportTrigger-r17           </w:t>
      </w:r>
      <w:r w:rsidRPr="00EE6E73">
        <w:rPr>
          <w:color w:val="993366"/>
        </w:rPr>
        <w:t>ENUMERATED</w:t>
      </w:r>
      <w:r w:rsidRPr="00EE6E73">
        <w:t xml:space="preserve"> {supported}                  </w:t>
      </w:r>
      <w:r w:rsidRPr="00EE6E73">
        <w:rPr>
          <w:color w:val="993366"/>
        </w:rPr>
        <w:t>OPTIONAL</w:t>
      </w:r>
      <w:r w:rsidRPr="00EE6E73">
        <w:t>,</w:t>
      </w:r>
    </w:p>
    <w:p w14:paraId="6CA3BEF5" w14:textId="77777777" w:rsidR="00C43A4B" w:rsidRPr="00EE6E73" w:rsidRDefault="00C43A4B" w:rsidP="00C43A4B">
      <w:pPr>
        <w:pStyle w:val="PL"/>
      </w:pPr>
      <w:r w:rsidRPr="00EE6E73">
        <w:t xml:space="preserve">    independentGapConfig-maxCC-r17          </w:t>
      </w:r>
      <w:r w:rsidRPr="00EE6E73">
        <w:rPr>
          <w:color w:val="993366"/>
        </w:rPr>
        <w:t>SEQUENCE</w:t>
      </w:r>
      <w:r w:rsidRPr="00EE6E73">
        <w:t xml:space="preserve"> {</w:t>
      </w:r>
    </w:p>
    <w:p w14:paraId="60E1A60D" w14:textId="77777777" w:rsidR="00C43A4B" w:rsidRPr="00EE6E73" w:rsidRDefault="00C43A4B" w:rsidP="00C43A4B">
      <w:pPr>
        <w:pStyle w:val="PL"/>
      </w:pPr>
      <w:r w:rsidRPr="00EE6E73">
        <w:t xml:space="preserve">        fr1-Only-r17                            </w:t>
      </w:r>
      <w:r w:rsidRPr="00EE6E73">
        <w:rPr>
          <w:color w:val="993366"/>
        </w:rPr>
        <w:t>INTEGER</w:t>
      </w:r>
      <w:r w:rsidRPr="00EE6E73">
        <w:t xml:space="preserve"> (1..32)                     </w:t>
      </w:r>
      <w:r w:rsidRPr="00EE6E73">
        <w:rPr>
          <w:color w:val="993366"/>
        </w:rPr>
        <w:t>OPTIONAL</w:t>
      </w:r>
      <w:r w:rsidRPr="00EE6E73">
        <w:t>,</w:t>
      </w:r>
    </w:p>
    <w:p w14:paraId="4BAC33E3" w14:textId="77777777" w:rsidR="00C43A4B" w:rsidRPr="00EE6E73" w:rsidRDefault="00C43A4B" w:rsidP="00C43A4B">
      <w:pPr>
        <w:pStyle w:val="PL"/>
      </w:pPr>
      <w:r w:rsidRPr="00EE6E73">
        <w:t xml:space="preserve">        fr2-Only-r17                            </w:t>
      </w:r>
      <w:r w:rsidRPr="00EE6E73">
        <w:rPr>
          <w:color w:val="993366"/>
        </w:rPr>
        <w:t>INTEGER</w:t>
      </w:r>
      <w:r w:rsidRPr="00EE6E73">
        <w:t xml:space="preserve"> (1..32)                     </w:t>
      </w:r>
      <w:r w:rsidRPr="00EE6E73">
        <w:rPr>
          <w:color w:val="993366"/>
        </w:rPr>
        <w:t>OPTIONAL</w:t>
      </w:r>
      <w:r w:rsidRPr="00EE6E73">
        <w:t>,</w:t>
      </w:r>
    </w:p>
    <w:p w14:paraId="284F6C46" w14:textId="77777777" w:rsidR="00C43A4B" w:rsidRPr="00EE6E73" w:rsidRDefault="00C43A4B" w:rsidP="00C43A4B">
      <w:pPr>
        <w:pStyle w:val="PL"/>
      </w:pPr>
      <w:r w:rsidRPr="00EE6E73">
        <w:t xml:space="preserve">        fr1-AndFR2-r17                          </w:t>
      </w:r>
      <w:r w:rsidRPr="00EE6E73">
        <w:rPr>
          <w:color w:val="993366"/>
        </w:rPr>
        <w:t>INTEGER</w:t>
      </w:r>
      <w:r w:rsidRPr="00EE6E73">
        <w:t xml:space="preserve"> (1..32)                     </w:t>
      </w:r>
      <w:r w:rsidRPr="00EE6E73">
        <w:rPr>
          <w:color w:val="993366"/>
        </w:rPr>
        <w:t>OPTIONAL</w:t>
      </w:r>
    </w:p>
    <w:p w14:paraId="09F986FC" w14:textId="77777777" w:rsidR="00C43A4B" w:rsidRPr="00EE6E73" w:rsidRDefault="00C43A4B" w:rsidP="00C43A4B">
      <w:pPr>
        <w:pStyle w:val="PL"/>
      </w:pPr>
      <w:r w:rsidRPr="00EE6E73">
        <w:t xml:space="preserve">    }                                                                               </w:t>
      </w:r>
      <w:r w:rsidRPr="00EE6E73">
        <w:rPr>
          <w:color w:val="993366"/>
        </w:rPr>
        <w:t>OPTIONAL</w:t>
      </w:r>
    </w:p>
    <w:p w14:paraId="44BC24F3" w14:textId="77777777" w:rsidR="00C43A4B" w:rsidRPr="00EE6E73" w:rsidRDefault="00C43A4B" w:rsidP="00C43A4B">
      <w:pPr>
        <w:pStyle w:val="PL"/>
      </w:pPr>
      <w:r w:rsidRPr="00EE6E73">
        <w:t xml:space="preserve">    ]],</w:t>
      </w:r>
    </w:p>
    <w:p w14:paraId="00E248FC" w14:textId="77777777" w:rsidR="00C43A4B" w:rsidRPr="00EE6E73" w:rsidRDefault="00C43A4B" w:rsidP="00C43A4B">
      <w:pPr>
        <w:pStyle w:val="PL"/>
      </w:pPr>
      <w:r w:rsidRPr="00EE6E73">
        <w:t xml:space="preserve">    [[</w:t>
      </w:r>
    </w:p>
    <w:p w14:paraId="0416A2B3" w14:textId="77777777" w:rsidR="00C43A4B" w:rsidRPr="00EE6E73" w:rsidRDefault="00C43A4B" w:rsidP="00C43A4B">
      <w:pPr>
        <w:pStyle w:val="PL"/>
      </w:pPr>
      <w:r w:rsidRPr="00EE6E73">
        <w:t xml:space="preserve">    interSatMeas-r17                            </w:t>
      </w:r>
      <w:r w:rsidRPr="00EE6E73">
        <w:rPr>
          <w:color w:val="993366"/>
        </w:rPr>
        <w:t>ENUMERATED</w:t>
      </w:r>
      <w:r w:rsidRPr="00EE6E73">
        <w:t xml:space="preserve"> {supported}              </w:t>
      </w:r>
      <w:r w:rsidRPr="00EE6E73">
        <w:rPr>
          <w:color w:val="993366"/>
        </w:rPr>
        <w:t>OPTIONAL</w:t>
      </w:r>
      <w:r w:rsidRPr="00EE6E73">
        <w:t>,</w:t>
      </w:r>
    </w:p>
    <w:p w14:paraId="736C5483" w14:textId="77777777" w:rsidR="00C43A4B" w:rsidRPr="00EE6E73" w:rsidRDefault="00C43A4B" w:rsidP="00C43A4B">
      <w:pPr>
        <w:pStyle w:val="PL"/>
      </w:pPr>
      <w:r w:rsidRPr="00EE6E73">
        <w:t xml:space="preserve">    deriveSSB-IndexFromCellInterNon-NCSG-r17    </w:t>
      </w:r>
      <w:r w:rsidRPr="00EE6E73">
        <w:rPr>
          <w:color w:val="993366"/>
        </w:rPr>
        <w:t>ENUMERATED</w:t>
      </w:r>
      <w:r w:rsidRPr="00EE6E73">
        <w:t xml:space="preserve"> {supported}              </w:t>
      </w:r>
      <w:r w:rsidRPr="00EE6E73">
        <w:rPr>
          <w:color w:val="993366"/>
        </w:rPr>
        <w:t>OPTIONAL</w:t>
      </w:r>
    </w:p>
    <w:p w14:paraId="1DF326BB" w14:textId="77777777" w:rsidR="00C43A4B" w:rsidRPr="00EE6E73" w:rsidRDefault="00C43A4B" w:rsidP="00C43A4B">
      <w:pPr>
        <w:pStyle w:val="PL"/>
      </w:pPr>
      <w:r w:rsidRPr="00EE6E73">
        <w:t xml:space="preserve">    ]],</w:t>
      </w:r>
    </w:p>
    <w:p w14:paraId="14219CD8" w14:textId="77777777" w:rsidR="00C43A4B" w:rsidRPr="00EE6E73" w:rsidRDefault="00C43A4B" w:rsidP="00C43A4B">
      <w:pPr>
        <w:pStyle w:val="PL"/>
      </w:pPr>
      <w:r w:rsidRPr="00EE6E73">
        <w:t xml:space="preserve">    [[</w:t>
      </w:r>
    </w:p>
    <w:p w14:paraId="688AB3D4" w14:textId="77777777" w:rsidR="00C43A4B" w:rsidRPr="00EE6E73" w:rsidRDefault="00C43A4B" w:rsidP="00C43A4B">
      <w:pPr>
        <w:pStyle w:val="PL"/>
        <w:rPr>
          <w:color w:val="808080"/>
        </w:rPr>
      </w:pPr>
      <w:r w:rsidRPr="00EE6E73">
        <w:t xml:space="preserve">    </w:t>
      </w:r>
      <w:r w:rsidRPr="00EE6E73">
        <w:rPr>
          <w:color w:val="808080"/>
        </w:rPr>
        <w:t>-- R4 31-1 Enhanced L3 measurement reporting for unknown SCell activation if the valid L3 measurement results are available</w:t>
      </w:r>
    </w:p>
    <w:p w14:paraId="2C21B00C" w14:textId="77777777" w:rsidR="00C43A4B" w:rsidRPr="00EE6E73" w:rsidRDefault="00C43A4B" w:rsidP="00C43A4B">
      <w:pPr>
        <w:pStyle w:val="PL"/>
      </w:pPr>
      <w:r w:rsidRPr="00EE6E73">
        <w:t xml:space="preserve">    l3-MeasUnknownSCellActivation-r18           </w:t>
      </w:r>
      <w:r w:rsidRPr="00EE6E73">
        <w:rPr>
          <w:color w:val="993366"/>
        </w:rPr>
        <w:t>ENUMERATED</w:t>
      </w:r>
      <w:r w:rsidRPr="00EE6E73">
        <w:t xml:space="preserve"> {supported}              </w:t>
      </w:r>
      <w:r w:rsidRPr="00EE6E73">
        <w:rPr>
          <w:color w:val="993366"/>
        </w:rPr>
        <w:t>OPTIONAL</w:t>
      </w:r>
      <w:r w:rsidRPr="00EE6E73">
        <w:t>,</w:t>
      </w:r>
    </w:p>
    <w:p w14:paraId="236B82A5" w14:textId="77777777" w:rsidR="00C43A4B" w:rsidRPr="00EE6E73" w:rsidRDefault="00C43A4B" w:rsidP="00C43A4B">
      <w:pPr>
        <w:pStyle w:val="PL"/>
        <w:rPr>
          <w:color w:val="808080"/>
        </w:rPr>
      </w:pPr>
      <w:r w:rsidRPr="00EE6E73">
        <w:t xml:space="preserve">    </w:t>
      </w:r>
      <w:r w:rsidRPr="00EE6E73">
        <w:rPr>
          <w:color w:val="808080"/>
        </w:rPr>
        <w:t>-- R4 31-3 Shorter measurement interval for unknown SCell activation</w:t>
      </w:r>
    </w:p>
    <w:p w14:paraId="6E7FB5F3" w14:textId="77777777" w:rsidR="00C43A4B" w:rsidRPr="00EE6E73" w:rsidRDefault="00C43A4B" w:rsidP="00C43A4B">
      <w:pPr>
        <w:pStyle w:val="PL"/>
      </w:pPr>
      <w:r w:rsidRPr="00EE6E73">
        <w:t xml:space="preserve">    shortMeasInterval-r18                       </w:t>
      </w:r>
      <w:r w:rsidRPr="00EE6E73">
        <w:rPr>
          <w:color w:val="993366"/>
        </w:rPr>
        <w:t>ENUMERATED</w:t>
      </w:r>
      <w:r w:rsidRPr="00EE6E73">
        <w:t xml:space="preserve"> {supported}              </w:t>
      </w:r>
      <w:r w:rsidRPr="00EE6E73">
        <w:rPr>
          <w:color w:val="993366"/>
        </w:rPr>
        <w:t>OPTIONAL</w:t>
      </w:r>
      <w:r w:rsidRPr="00EE6E73">
        <w:t>,</w:t>
      </w:r>
    </w:p>
    <w:p w14:paraId="34742C74" w14:textId="77777777" w:rsidR="00C43A4B" w:rsidRPr="00EE6E73" w:rsidRDefault="00C43A4B" w:rsidP="00C43A4B">
      <w:pPr>
        <w:pStyle w:val="PL"/>
      </w:pPr>
      <w:r w:rsidRPr="00EE6E73">
        <w:t xml:space="preserve">    nr-NeedForInterruptionReport-r18            </w:t>
      </w:r>
      <w:r w:rsidRPr="00EE6E73">
        <w:rPr>
          <w:color w:val="993366"/>
        </w:rPr>
        <w:t>ENUMERATED</w:t>
      </w:r>
      <w:r w:rsidRPr="00EE6E73">
        <w:t xml:space="preserve"> {supported}              </w:t>
      </w:r>
      <w:r w:rsidRPr="00EE6E73">
        <w:rPr>
          <w:color w:val="993366"/>
        </w:rPr>
        <w:t>OPTIONAL</w:t>
      </w:r>
      <w:r w:rsidRPr="00EE6E73">
        <w:t>,</w:t>
      </w:r>
    </w:p>
    <w:p w14:paraId="67DA3DAC" w14:textId="77777777" w:rsidR="00C43A4B" w:rsidRPr="00EE6E73" w:rsidRDefault="00C43A4B" w:rsidP="00C43A4B">
      <w:pPr>
        <w:pStyle w:val="PL"/>
      </w:pPr>
      <w:r w:rsidRPr="00EE6E73">
        <w:t xml:space="preserve">    measSequenceConfig-r18                      </w:t>
      </w:r>
      <w:r w:rsidRPr="00EE6E73">
        <w:rPr>
          <w:color w:val="993366"/>
        </w:rPr>
        <w:t>ENUMERATED</w:t>
      </w:r>
      <w:r w:rsidRPr="00EE6E73">
        <w:t xml:space="preserve"> {supported}              </w:t>
      </w:r>
      <w:r w:rsidRPr="00EE6E73">
        <w:rPr>
          <w:color w:val="993366"/>
        </w:rPr>
        <w:t>OPTIONAL</w:t>
      </w:r>
      <w:r w:rsidRPr="00EE6E73">
        <w:t>,</w:t>
      </w:r>
    </w:p>
    <w:p w14:paraId="3A7CE007" w14:textId="77777777" w:rsidR="00C43A4B" w:rsidRPr="00EE6E73" w:rsidRDefault="00C43A4B" w:rsidP="00C43A4B">
      <w:pPr>
        <w:pStyle w:val="PL"/>
      </w:pPr>
      <w:r w:rsidRPr="00EE6E73">
        <w:t xml:space="preserve">    cellIndividualOffsetPerMeasEvent-r18        </w:t>
      </w:r>
      <w:r w:rsidRPr="00EE6E73">
        <w:rPr>
          <w:color w:val="993366"/>
        </w:rPr>
        <w:t>ENUMERATED</w:t>
      </w:r>
      <w:r w:rsidRPr="00EE6E73">
        <w:t xml:space="preserve"> {supported}              </w:t>
      </w:r>
      <w:r w:rsidRPr="00EE6E73">
        <w:rPr>
          <w:color w:val="993366"/>
        </w:rPr>
        <w:t>OPTIONAL</w:t>
      </w:r>
      <w:r w:rsidRPr="00EE6E73">
        <w:t>,</w:t>
      </w:r>
    </w:p>
    <w:p w14:paraId="63AB3FA3" w14:textId="77777777" w:rsidR="00C43A4B" w:rsidRPr="00EE6E73" w:rsidRDefault="00C43A4B" w:rsidP="00C43A4B">
      <w:pPr>
        <w:pStyle w:val="PL"/>
      </w:pPr>
      <w:r w:rsidRPr="00EE6E73">
        <w:t xml:space="preserve">    eventD2-MeasReportTrigger-r18               </w:t>
      </w:r>
      <w:r w:rsidRPr="00EE6E73">
        <w:rPr>
          <w:color w:val="993366"/>
        </w:rPr>
        <w:t>ENUMERATED</w:t>
      </w:r>
      <w:r w:rsidRPr="00EE6E73">
        <w:t xml:space="preserve"> {supported}              </w:t>
      </w:r>
      <w:r w:rsidRPr="00EE6E73">
        <w:rPr>
          <w:color w:val="993366"/>
        </w:rPr>
        <w:t>OPTIONAL</w:t>
      </w:r>
      <w:r w:rsidRPr="00EE6E73">
        <w:t>,</w:t>
      </w:r>
    </w:p>
    <w:p w14:paraId="3BB53AEA" w14:textId="77777777" w:rsidR="00C43A4B" w:rsidRPr="00EE6E73" w:rsidRDefault="00C43A4B" w:rsidP="00C43A4B">
      <w:pPr>
        <w:pStyle w:val="PL"/>
        <w:rPr>
          <w:color w:val="808080"/>
        </w:rPr>
      </w:pPr>
      <w:r w:rsidRPr="00EE6E73">
        <w:t xml:space="preserve">    </w:t>
      </w:r>
      <w:r w:rsidRPr="00EE6E73">
        <w:rPr>
          <w:color w:val="808080"/>
        </w:rPr>
        <w:t>-- R4 32-1: Concurrent gaps with Pre-MG in a FR</w:t>
      </w:r>
    </w:p>
    <w:p w14:paraId="32A1EFA9" w14:textId="77777777" w:rsidR="00C43A4B" w:rsidRPr="00EE6E73" w:rsidRDefault="00C43A4B" w:rsidP="00C43A4B">
      <w:pPr>
        <w:pStyle w:val="PL"/>
      </w:pPr>
      <w:r w:rsidRPr="00EE6E73">
        <w:t xml:space="preserve">    concurrentMeasGapsPreMG-r18                 </w:t>
      </w:r>
      <w:r w:rsidRPr="00EE6E73">
        <w:rPr>
          <w:color w:val="993366"/>
        </w:rPr>
        <w:t>ENUMERATED</w:t>
      </w:r>
      <w:r w:rsidRPr="00EE6E73">
        <w:t xml:space="preserve"> {supported}              </w:t>
      </w:r>
      <w:r w:rsidRPr="00EE6E73">
        <w:rPr>
          <w:color w:val="993366"/>
        </w:rPr>
        <w:t>OPTIONAL</w:t>
      </w:r>
      <w:r w:rsidRPr="00EE6E73">
        <w:t>,</w:t>
      </w:r>
    </w:p>
    <w:p w14:paraId="0973F945" w14:textId="77777777" w:rsidR="00C43A4B" w:rsidRPr="00EE6E73" w:rsidRDefault="00C43A4B" w:rsidP="00C43A4B">
      <w:pPr>
        <w:pStyle w:val="PL"/>
        <w:rPr>
          <w:color w:val="808080"/>
        </w:rPr>
      </w:pPr>
      <w:r w:rsidRPr="00EE6E73">
        <w:t xml:space="preserve">    </w:t>
      </w:r>
      <w:r w:rsidRPr="00EE6E73">
        <w:rPr>
          <w:color w:val="808080"/>
        </w:rPr>
        <w:t>-- R4 32-2: Support for dynamic collisions</w:t>
      </w:r>
    </w:p>
    <w:p w14:paraId="412E7B7F" w14:textId="77777777" w:rsidR="00C43A4B" w:rsidRPr="00EE6E73" w:rsidRDefault="00C43A4B" w:rsidP="00C43A4B">
      <w:pPr>
        <w:pStyle w:val="PL"/>
      </w:pPr>
      <w:r w:rsidRPr="00EE6E73">
        <w:t xml:space="preserve">    dynamicCollision-r18                        </w:t>
      </w:r>
      <w:r w:rsidRPr="00EE6E73">
        <w:rPr>
          <w:color w:val="993366"/>
        </w:rPr>
        <w:t>ENUMERATED</w:t>
      </w:r>
      <w:r w:rsidRPr="00EE6E73">
        <w:t xml:space="preserve"> {supported}              </w:t>
      </w:r>
      <w:r w:rsidRPr="00EE6E73">
        <w:rPr>
          <w:color w:val="993366"/>
        </w:rPr>
        <w:t>OPTIONAL</w:t>
      </w:r>
      <w:r w:rsidRPr="00EE6E73">
        <w:t>,</w:t>
      </w:r>
    </w:p>
    <w:p w14:paraId="2F449027" w14:textId="77777777" w:rsidR="00C43A4B" w:rsidRPr="00EE6E73" w:rsidRDefault="00C43A4B" w:rsidP="00C43A4B">
      <w:pPr>
        <w:pStyle w:val="PL"/>
        <w:rPr>
          <w:color w:val="808080"/>
        </w:rPr>
      </w:pPr>
      <w:r w:rsidRPr="00EE6E73">
        <w:t xml:space="preserve">    </w:t>
      </w:r>
      <w:r w:rsidRPr="00EE6E73">
        <w:rPr>
          <w:color w:val="808080"/>
        </w:rPr>
        <w:t>-- R4 32-3: Concurrent gaps with NCSG in a FR</w:t>
      </w:r>
    </w:p>
    <w:p w14:paraId="745AF9E9" w14:textId="77777777" w:rsidR="00C43A4B" w:rsidRPr="00EE6E73" w:rsidRDefault="00C43A4B" w:rsidP="00C43A4B">
      <w:pPr>
        <w:pStyle w:val="PL"/>
      </w:pPr>
      <w:r w:rsidRPr="00EE6E73">
        <w:lastRenderedPageBreak/>
        <w:t xml:space="preserve">    concurrentMeasGapsNCSG-r18                  </w:t>
      </w:r>
      <w:r w:rsidRPr="00EE6E73">
        <w:rPr>
          <w:color w:val="993366"/>
        </w:rPr>
        <w:t>ENUMERATED</w:t>
      </w:r>
      <w:r w:rsidRPr="00EE6E73">
        <w:t xml:space="preserve"> {supported}              </w:t>
      </w:r>
      <w:r w:rsidRPr="00EE6E73">
        <w:rPr>
          <w:color w:val="993366"/>
        </w:rPr>
        <w:t>OPTIONAL</w:t>
      </w:r>
      <w:r w:rsidRPr="00EE6E73">
        <w:t>,</w:t>
      </w:r>
    </w:p>
    <w:p w14:paraId="6132665D" w14:textId="77777777" w:rsidR="00C43A4B" w:rsidRPr="00EE6E73" w:rsidRDefault="00C43A4B" w:rsidP="00C43A4B">
      <w:pPr>
        <w:pStyle w:val="PL"/>
        <w:rPr>
          <w:color w:val="808080"/>
        </w:rPr>
      </w:pPr>
      <w:r w:rsidRPr="00EE6E73">
        <w:t xml:space="preserve">    </w:t>
      </w:r>
      <w:r w:rsidRPr="00EE6E73">
        <w:rPr>
          <w:color w:val="808080"/>
        </w:rPr>
        <w:t>-- R4 32-4: Inter-RAT EUTRAN measurements without gap and outside active DL BWP</w:t>
      </w:r>
    </w:p>
    <w:p w14:paraId="658DEE40" w14:textId="77777777" w:rsidR="00C43A4B" w:rsidRPr="00EE6E73" w:rsidRDefault="00C43A4B" w:rsidP="00C43A4B">
      <w:pPr>
        <w:pStyle w:val="PL"/>
      </w:pPr>
      <w:r w:rsidRPr="00EE6E73">
        <w:t xml:space="preserve">    eutra-NoGapMeasurementOutsideBWP-r18        </w:t>
      </w:r>
      <w:r w:rsidRPr="00EE6E73">
        <w:rPr>
          <w:color w:val="993366"/>
        </w:rPr>
        <w:t>ENUMERATED</w:t>
      </w:r>
      <w:r w:rsidRPr="00EE6E73">
        <w:t xml:space="preserve"> {supported}              </w:t>
      </w:r>
      <w:r w:rsidRPr="00EE6E73">
        <w:rPr>
          <w:color w:val="993366"/>
        </w:rPr>
        <w:t>OPTIONAL</w:t>
      </w:r>
      <w:r w:rsidRPr="00EE6E73">
        <w:t>,</w:t>
      </w:r>
    </w:p>
    <w:p w14:paraId="10F9FFBE" w14:textId="77777777" w:rsidR="00C43A4B" w:rsidRPr="00EE6E73" w:rsidRDefault="00C43A4B" w:rsidP="00C43A4B">
      <w:pPr>
        <w:pStyle w:val="PL"/>
        <w:rPr>
          <w:color w:val="808080"/>
        </w:rPr>
      </w:pPr>
      <w:r w:rsidRPr="00EE6E73">
        <w:t xml:space="preserve">    </w:t>
      </w:r>
      <w:r w:rsidRPr="00EE6E73">
        <w:rPr>
          <w:color w:val="808080"/>
        </w:rPr>
        <w:t>-- R4 32-5: Inter-RAT EUTRAN measurement without gap and within active DL BWP</w:t>
      </w:r>
    </w:p>
    <w:p w14:paraId="61D4E47A" w14:textId="77777777" w:rsidR="00C43A4B" w:rsidRPr="00EE6E73" w:rsidRDefault="00C43A4B" w:rsidP="00C43A4B">
      <w:pPr>
        <w:pStyle w:val="PL"/>
      </w:pPr>
      <w:r w:rsidRPr="00EE6E73">
        <w:t xml:space="preserve">    eutra-NoGapMeasurementInsideBWP-r18         </w:t>
      </w:r>
      <w:r w:rsidRPr="00EE6E73">
        <w:rPr>
          <w:color w:val="993366"/>
        </w:rPr>
        <w:t>ENUMERATED</w:t>
      </w:r>
      <w:r w:rsidRPr="00EE6E73">
        <w:t xml:space="preserve"> {supported}              </w:t>
      </w:r>
      <w:r w:rsidRPr="00EE6E73">
        <w:rPr>
          <w:color w:val="993366"/>
        </w:rPr>
        <w:t>OPTIONAL</w:t>
      </w:r>
      <w:r w:rsidRPr="00EE6E73">
        <w:t>,</w:t>
      </w:r>
    </w:p>
    <w:p w14:paraId="3F4E0EF6" w14:textId="77777777" w:rsidR="00C43A4B" w:rsidRPr="00EE6E73" w:rsidRDefault="00C43A4B" w:rsidP="00C43A4B">
      <w:pPr>
        <w:pStyle w:val="PL"/>
        <w:rPr>
          <w:color w:val="808080"/>
        </w:rPr>
      </w:pPr>
      <w:r w:rsidRPr="00EE6E73">
        <w:t xml:space="preserve">    </w:t>
      </w:r>
      <w:r w:rsidRPr="00EE6E73">
        <w:rPr>
          <w:color w:val="808080"/>
        </w:rPr>
        <w:t>-- R4 32-6: Effective measurement window for inter-RAT EUTRAN measurements</w:t>
      </w:r>
    </w:p>
    <w:p w14:paraId="30A0C9C3" w14:textId="77777777" w:rsidR="00C43A4B" w:rsidRPr="00EE6E73" w:rsidRDefault="00C43A4B" w:rsidP="00C43A4B">
      <w:pPr>
        <w:pStyle w:val="PL"/>
      </w:pPr>
      <w:r w:rsidRPr="00EE6E73">
        <w:t xml:space="preserve">    eutra-MeasEMW-r18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(6))                </w:t>
      </w:r>
      <w:r w:rsidRPr="00EE6E73">
        <w:rPr>
          <w:color w:val="993366"/>
        </w:rPr>
        <w:t>OPTIONAL</w:t>
      </w:r>
      <w:r w:rsidRPr="00EE6E73">
        <w:t>,</w:t>
      </w:r>
    </w:p>
    <w:p w14:paraId="236901E0" w14:textId="77777777" w:rsidR="00C43A4B" w:rsidRPr="00EE6E73" w:rsidRDefault="00C43A4B" w:rsidP="00C43A4B">
      <w:pPr>
        <w:pStyle w:val="PL"/>
        <w:rPr>
          <w:color w:val="808080"/>
        </w:rPr>
      </w:pPr>
      <w:r w:rsidRPr="00EE6E73">
        <w:t xml:space="preserve">    </w:t>
      </w:r>
      <w:r w:rsidRPr="00EE6E73">
        <w:rPr>
          <w:color w:val="808080"/>
        </w:rPr>
        <w:t>-- R4 32-7: Simultaneous reception of NR data and EUTRAN CRS with different numerology</w:t>
      </w:r>
    </w:p>
    <w:p w14:paraId="0E79C585" w14:textId="77777777" w:rsidR="00C43A4B" w:rsidRPr="00EE6E73" w:rsidRDefault="00C43A4B" w:rsidP="00C43A4B">
      <w:pPr>
        <w:pStyle w:val="PL"/>
      </w:pPr>
      <w:r w:rsidRPr="00EE6E73">
        <w:t xml:space="preserve">    concurrentMeasCRS-InsideBWP-EUTRA-r18       </w:t>
      </w:r>
      <w:r w:rsidRPr="00EE6E73">
        <w:rPr>
          <w:color w:val="993366"/>
        </w:rPr>
        <w:t>ENUMERATED</w:t>
      </w:r>
      <w:r w:rsidRPr="00EE6E73">
        <w:t xml:space="preserve"> {supported}              </w:t>
      </w:r>
      <w:r w:rsidRPr="00EE6E73">
        <w:rPr>
          <w:color w:val="993366"/>
        </w:rPr>
        <w:t>OPTIONAL</w:t>
      </w:r>
      <w:r w:rsidRPr="00EE6E73">
        <w:t>,</w:t>
      </w:r>
    </w:p>
    <w:p w14:paraId="709B3C4E" w14:textId="77777777" w:rsidR="00C43A4B" w:rsidRPr="00EE6E73" w:rsidRDefault="00C43A4B" w:rsidP="00C43A4B">
      <w:pPr>
        <w:pStyle w:val="PL"/>
        <w:rPr>
          <w:color w:val="808080"/>
        </w:rPr>
      </w:pPr>
      <w:r w:rsidRPr="00EE6E73">
        <w:t xml:space="preserve">    </w:t>
      </w:r>
      <w:r w:rsidRPr="00EE6E73">
        <w:rPr>
          <w:color w:val="808080"/>
        </w:rPr>
        <w:t>-- R4 39-2a: SSB based inter-frequency L1-RSRP measurements with measurement gaps</w:t>
      </w:r>
    </w:p>
    <w:p w14:paraId="0E6576FF" w14:textId="77777777" w:rsidR="00C43A4B" w:rsidRPr="00EE6E73" w:rsidRDefault="00C43A4B" w:rsidP="00C43A4B">
      <w:pPr>
        <w:pStyle w:val="PL"/>
      </w:pPr>
      <w:r w:rsidRPr="00EE6E73">
        <w:t xml:space="preserve">    ltm-InterFreqMeasGap-r18                    </w:t>
      </w:r>
      <w:r w:rsidRPr="00EE6E73">
        <w:rPr>
          <w:color w:val="993366"/>
        </w:rPr>
        <w:t>ENUMERATED</w:t>
      </w:r>
      <w:r w:rsidRPr="00EE6E73">
        <w:t xml:space="preserve"> {supported}              </w:t>
      </w:r>
      <w:r w:rsidRPr="00EE6E73">
        <w:rPr>
          <w:color w:val="993366"/>
        </w:rPr>
        <w:t>OPTIONAL</w:t>
      </w:r>
      <w:r w:rsidRPr="00EE6E73">
        <w:t>,</w:t>
      </w:r>
    </w:p>
    <w:p w14:paraId="6592D573" w14:textId="77777777" w:rsidR="00C43A4B" w:rsidRPr="00EE6E73" w:rsidRDefault="00C43A4B" w:rsidP="00C43A4B">
      <w:pPr>
        <w:pStyle w:val="PL"/>
      </w:pPr>
      <w:r w:rsidRPr="00EE6E73">
        <w:t xml:space="preserve">    dummy-ltm-FastUE-Processing-r18             </w:t>
      </w:r>
      <w:r w:rsidRPr="00EE6E73">
        <w:rPr>
          <w:color w:val="993366"/>
        </w:rPr>
        <w:t>SEQUENCE</w:t>
      </w:r>
      <w:r w:rsidRPr="00EE6E73">
        <w:t xml:space="preserve"> {</w:t>
      </w:r>
    </w:p>
    <w:p w14:paraId="4D137B30" w14:textId="77777777" w:rsidR="00C43A4B" w:rsidRPr="00EE6E73" w:rsidRDefault="00C43A4B" w:rsidP="00C43A4B">
      <w:pPr>
        <w:pStyle w:val="PL"/>
      </w:pPr>
      <w:r w:rsidRPr="00EE6E73">
        <w:t xml:space="preserve">         fr1-r18                                    </w:t>
      </w:r>
      <w:r w:rsidRPr="00EE6E73">
        <w:rPr>
          <w:color w:val="993366"/>
        </w:rPr>
        <w:t>ENUMERATED</w:t>
      </w:r>
      <w:r w:rsidRPr="00EE6E73">
        <w:t xml:space="preserve"> {ms10, ms15},</w:t>
      </w:r>
    </w:p>
    <w:p w14:paraId="7F69B52E" w14:textId="77777777" w:rsidR="00C43A4B" w:rsidRPr="00EE6E73" w:rsidRDefault="00C43A4B" w:rsidP="00C43A4B">
      <w:pPr>
        <w:pStyle w:val="PL"/>
      </w:pPr>
      <w:r w:rsidRPr="00EE6E73">
        <w:t xml:space="preserve">         fr2-r18                                    </w:t>
      </w:r>
      <w:r w:rsidRPr="00EE6E73">
        <w:rPr>
          <w:color w:val="993366"/>
        </w:rPr>
        <w:t>ENUMERATED</w:t>
      </w:r>
      <w:r w:rsidRPr="00EE6E73">
        <w:t xml:space="preserve"> {ms10, ms15},</w:t>
      </w:r>
    </w:p>
    <w:p w14:paraId="15589043" w14:textId="77777777" w:rsidR="00C43A4B" w:rsidRPr="00EE6E73" w:rsidRDefault="00C43A4B" w:rsidP="00C43A4B">
      <w:pPr>
        <w:pStyle w:val="PL"/>
      </w:pPr>
      <w:r w:rsidRPr="00EE6E73">
        <w:t xml:space="preserve">         fr1-AndFR2-r18                             </w:t>
      </w:r>
      <w:r w:rsidRPr="00EE6E73">
        <w:rPr>
          <w:color w:val="993366"/>
        </w:rPr>
        <w:t>ENUMERATED</w:t>
      </w:r>
      <w:r w:rsidRPr="00EE6E73">
        <w:t xml:space="preserve"> {ms20, ms30}</w:t>
      </w:r>
    </w:p>
    <w:p w14:paraId="01A3190F" w14:textId="77777777" w:rsidR="00C43A4B" w:rsidRPr="00EE6E73" w:rsidRDefault="00C43A4B" w:rsidP="00C43A4B">
      <w:pPr>
        <w:pStyle w:val="PL"/>
      </w:pPr>
      <w:r w:rsidRPr="00EE6E73">
        <w:t xml:space="preserve">    }                                                                                </w:t>
      </w:r>
      <w:r w:rsidRPr="00EE6E73">
        <w:rPr>
          <w:color w:val="993366"/>
        </w:rPr>
        <w:t>OPTIONAL</w:t>
      </w:r>
      <w:r w:rsidRPr="00EE6E73">
        <w:t>,</w:t>
      </w:r>
    </w:p>
    <w:p w14:paraId="69050932" w14:textId="77777777" w:rsidR="00C43A4B" w:rsidRPr="00EE6E73" w:rsidRDefault="00C43A4B" w:rsidP="00C43A4B">
      <w:pPr>
        <w:pStyle w:val="PL"/>
      </w:pPr>
      <w:r w:rsidRPr="00EE6E73">
        <w:t xml:space="preserve">    rach-LessHandoverInterFreq-r18              </w:t>
      </w:r>
      <w:r w:rsidRPr="00EE6E73">
        <w:rPr>
          <w:color w:val="993366"/>
        </w:rPr>
        <w:t>ENUMERATED</w:t>
      </w:r>
      <w:r w:rsidRPr="00EE6E73">
        <w:t xml:space="preserve"> {supported}               </w:t>
      </w:r>
      <w:r w:rsidRPr="00EE6E73">
        <w:rPr>
          <w:color w:val="993366"/>
        </w:rPr>
        <w:t>OPTIONAL</w:t>
      </w:r>
      <w:r w:rsidRPr="00EE6E73">
        <w:t>,</w:t>
      </w:r>
    </w:p>
    <w:p w14:paraId="013EBE94" w14:textId="77777777" w:rsidR="00C43A4B" w:rsidRPr="00EE6E73" w:rsidRDefault="00C43A4B" w:rsidP="00C43A4B">
      <w:pPr>
        <w:pStyle w:val="PL"/>
      </w:pPr>
      <w:r w:rsidRPr="00EE6E73">
        <w:t xml:space="preserve">    enterAndLeaveCellReport-r18                 </w:t>
      </w:r>
      <w:r w:rsidRPr="00EE6E73">
        <w:rPr>
          <w:color w:val="993366"/>
        </w:rPr>
        <w:t>ENUMERATED</w:t>
      </w:r>
      <w:r w:rsidRPr="00EE6E73">
        <w:t xml:space="preserve"> {supported}               </w:t>
      </w:r>
      <w:r w:rsidRPr="00EE6E73">
        <w:rPr>
          <w:color w:val="993366"/>
        </w:rPr>
        <w:t>OPTIONAL</w:t>
      </w:r>
      <w:r w:rsidRPr="00EE6E73">
        <w:t>,</w:t>
      </w:r>
    </w:p>
    <w:p w14:paraId="5F21D28F" w14:textId="77777777" w:rsidR="00C43A4B" w:rsidRPr="00EE6E73" w:rsidRDefault="00C43A4B" w:rsidP="00C43A4B">
      <w:pPr>
        <w:pStyle w:val="PL"/>
      </w:pPr>
      <w:r w:rsidRPr="00EE6E73">
        <w:t xml:space="preserve">    bestCellChangeReport-r18                    </w:t>
      </w:r>
      <w:r w:rsidRPr="00EE6E73">
        <w:rPr>
          <w:color w:val="993366"/>
        </w:rPr>
        <w:t>ENUMERATED</w:t>
      </w:r>
      <w:r w:rsidRPr="00EE6E73">
        <w:t xml:space="preserve"> {supported}               </w:t>
      </w:r>
      <w:r w:rsidRPr="00EE6E73">
        <w:rPr>
          <w:color w:val="993366"/>
        </w:rPr>
        <w:t>OPTIONAL</w:t>
      </w:r>
      <w:r w:rsidRPr="00EE6E73">
        <w:t>,</w:t>
      </w:r>
    </w:p>
    <w:p w14:paraId="2F97AAE4" w14:textId="77777777" w:rsidR="00C43A4B" w:rsidRPr="00EE6E73" w:rsidRDefault="00C43A4B" w:rsidP="00C43A4B">
      <w:pPr>
        <w:pStyle w:val="PL"/>
      </w:pPr>
      <w:r w:rsidRPr="00EE6E73">
        <w:t xml:space="preserve">    secondBestCellChangeReport-r18              </w:t>
      </w:r>
      <w:r w:rsidRPr="00EE6E73">
        <w:rPr>
          <w:color w:val="993366"/>
        </w:rPr>
        <w:t>ENUMERATED</w:t>
      </w:r>
      <w:r w:rsidRPr="00EE6E73">
        <w:t xml:space="preserve"> {supported}               </w:t>
      </w:r>
      <w:r w:rsidRPr="00EE6E73">
        <w:rPr>
          <w:color w:val="993366"/>
        </w:rPr>
        <w:t>OPTIONAL</w:t>
      </w:r>
    </w:p>
    <w:p w14:paraId="6883C431" w14:textId="77777777" w:rsidR="00C43A4B" w:rsidRPr="00EE6E73" w:rsidRDefault="00C43A4B" w:rsidP="00C43A4B">
      <w:pPr>
        <w:pStyle w:val="PL"/>
      </w:pPr>
      <w:r w:rsidRPr="00EE6E73">
        <w:t xml:space="preserve">    ]],</w:t>
      </w:r>
    </w:p>
    <w:p w14:paraId="220A8410" w14:textId="77777777" w:rsidR="00C43A4B" w:rsidRPr="00EE6E73" w:rsidRDefault="00C43A4B" w:rsidP="00C43A4B">
      <w:pPr>
        <w:pStyle w:val="PL"/>
      </w:pPr>
      <w:r w:rsidRPr="00EE6E73">
        <w:t xml:space="preserve">    [[</w:t>
      </w:r>
    </w:p>
    <w:p w14:paraId="087921BF" w14:textId="77777777" w:rsidR="00C43A4B" w:rsidRPr="00EE6E73" w:rsidRDefault="00C43A4B" w:rsidP="00C43A4B">
      <w:pPr>
        <w:pStyle w:val="PL"/>
      </w:pPr>
      <w:r w:rsidRPr="00EE6E73">
        <w:t xml:space="preserve">    ltm-InterFreq-r18                           </w:t>
      </w:r>
      <w:r w:rsidRPr="00EE6E73">
        <w:rPr>
          <w:color w:val="993366"/>
        </w:rPr>
        <w:t>ENUMERATED</w:t>
      </w:r>
      <w:r w:rsidRPr="00EE6E73">
        <w:t xml:space="preserve"> {supported}               </w:t>
      </w:r>
      <w:r w:rsidRPr="00EE6E73">
        <w:rPr>
          <w:color w:val="993366"/>
        </w:rPr>
        <w:t>OPTIONAL</w:t>
      </w:r>
      <w:r w:rsidRPr="00EE6E73">
        <w:t>,</w:t>
      </w:r>
    </w:p>
    <w:p w14:paraId="2A105E40" w14:textId="77777777" w:rsidR="00C43A4B" w:rsidRPr="00EE6E73" w:rsidRDefault="00C43A4B" w:rsidP="00C43A4B">
      <w:pPr>
        <w:pStyle w:val="PL"/>
      </w:pPr>
      <w:r w:rsidRPr="00EE6E73">
        <w:t xml:space="preserve">    ltm-MCG-NRDC-r18                            </w:t>
      </w:r>
      <w:r w:rsidRPr="00EE6E73">
        <w:rPr>
          <w:color w:val="993366"/>
        </w:rPr>
        <w:t>ENUMERATED</w:t>
      </w:r>
      <w:r w:rsidRPr="00EE6E73">
        <w:t xml:space="preserve"> {supported}               </w:t>
      </w:r>
      <w:r w:rsidRPr="00EE6E73">
        <w:rPr>
          <w:color w:val="993366"/>
        </w:rPr>
        <w:t>OPTIONAL</w:t>
      </w:r>
      <w:r w:rsidRPr="00EE6E73">
        <w:t>,</w:t>
      </w:r>
    </w:p>
    <w:p w14:paraId="50FC8A20" w14:textId="77777777" w:rsidR="00C43A4B" w:rsidRPr="00EE6E73" w:rsidRDefault="00C43A4B" w:rsidP="00C43A4B">
      <w:pPr>
        <w:pStyle w:val="PL"/>
      </w:pPr>
      <w:r w:rsidRPr="00EE6E73">
        <w:t xml:space="preserve">    ltm-RACH-LessDG-r18                         </w:t>
      </w:r>
      <w:r w:rsidRPr="00EE6E73">
        <w:rPr>
          <w:color w:val="993366"/>
        </w:rPr>
        <w:t>ENUMERATED</w:t>
      </w:r>
      <w:r w:rsidRPr="00EE6E73">
        <w:t xml:space="preserve"> {supported}               </w:t>
      </w:r>
      <w:r w:rsidRPr="00EE6E73">
        <w:rPr>
          <w:color w:val="993366"/>
        </w:rPr>
        <w:t>OPTIONAL</w:t>
      </w:r>
      <w:r w:rsidRPr="00EE6E73">
        <w:t>,</w:t>
      </w:r>
    </w:p>
    <w:p w14:paraId="034BD568" w14:textId="77777777" w:rsidR="00C43A4B" w:rsidRPr="00EE6E73" w:rsidRDefault="00C43A4B" w:rsidP="00C43A4B">
      <w:pPr>
        <w:pStyle w:val="PL"/>
      </w:pPr>
      <w:r w:rsidRPr="00EE6E73">
        <w:t xml:space="preserve">    ltm-RACH-LessCG-r18                         </w:t>
      </w:r>
      <w:r w:rsidRPr="00EE6E73">
        <w:rPr>
          <w:color w:val="993366"/>
        </w:rPr>
        <w:t>ENUMERATED</w:t>
      </w:r>
      <w:r w:rsidRPr="00EE6E73">
        <w:t xml:space="preserve"> {supported}               </w:t>
      </w:r>
      <w:r w:rsidRPr="00EE6E73">
        <w:rPr>
          <w:color w:val="993366"/>
        </w:rPr>
        <w:t>OPTIONAL</w:t>
      </w:r>
      <w:r w:rsidRPr="00EE6E73">
        <w:t>,</w:t>
      </w:r>
    </w:p>
    <w:p w14:paraId="0F4699DA" w14:textId="77777777" w:rsidR="00C43A4B" w:rsidRPr="00EE6E73" w:rsidRDefault="00C43A4B" w:rsidP="00C43A4B">
      <w:pPr>
        <w:pStyle w:val="PL"/>
      </w:pPr>
      <w:r w:rsidRPr="00EE6E73">
        <w:t xml:space="preserve">    ltm-Recovery-r18                            </w:t>
      </w:r>
      <w:r w:rsidRPr="00EE6E73">
        <w:rPr>
          <w:color w:val="993366"/>
        </w:rPr>
        <w:t>ENUMERATED</w:t>
      </w:r>
      <w:r w:rsidRPr="00EE6E73">
        <w:t xml:space="preserve"> {supported}               </w:t>
      </w:r>
      <w:r w:rsidRPr="00EE6E73">
        <w:rPr>
          <w:color w:val="993366"/>
        </w:rPr>
        <w:t>OPTIONAL</w:t>
      </w:r>
      <w:r w:rsidRPr="00EE6E73">
        <w:t>,</w:t>
      </w:r>
    </w:p>
    <w:p w14:paraId="2288F3FA" w14:textId="77777777" w:rsidR="00C43A4B" w:rsidRPr="00EE6E73" w:rsidRDefault="00C43A4B" w:rsidP="00C43A4B">
      <w:pPr>
        <w:pStyle w:val="PL"/>
      </w:pPr>
      <w:r w:rsidRPr="00EE6E73">
        <w:t xml:space="preserve">    ltm-ReferenceConfig-r18                     </w:t>
      </w:r>
      <w:r w:rsidRPr="00EE6E73">
        <w:rPr>
          <w:color w:val="993366"/>
        </w:rPr>
        <w:t>ENUMERATED</w:t>
      </w:r>
      <w:r w:rsidRPr="00EE6E73">
        <w:t xml:space="preserve"> {supported}               </w:t>
      </w:r>
      <w:r w:rsidRPr="00EE6E73">
        <w:rPr>
          <w:color w:val="993366"/>
        </w:rPr>
        <w:t>OPTIONAL</w:t>
      </w:r>
      <w:r w:rsidRPr="00EE6E73">
        <w:t>,</w:t>
      </w:r>
    </w:p>
    <w:p w14:paraId="7B0475A3" w14:textId="77777777" w:rsidR="00C43A4B" w:rsidRPr="00EE6E73" w:rsidRDefault="00C43A4B" w:rsidP="00C43A4B">
      <w:pPr>
        <w:pStyle w:val="PL"/>
      </w:pPr>
      <w:r w:rsidRPr="00EE6E73">
        <w:t xml:space="preserve">    ltm-MCG-NRDC-Release-r18                    </w:t>
      </w:r>
      <w:r w:rsidRPr="00EE6E73">
        <w:rPr>
          <w:color w:val="993366"/>
        </w:rPr>
        <w:t>ENUMERATED</w:t>
      </w:r>
      <w:r w:rsidRPr="00EE6E73">
        <w:t xml:space="preserve"> {supported}               </w:t>
      </w:r>
      <w:r w:rsidRPr="00EE6E73">
        <w:rPr>
          <w:color w:val="993366"/>
        </w:rPr>
        <w:t>OPTIONAL</w:t>
      </w:r>
      <w:r w:rsidRPr="00EE6E73">
        <w:t>,</w:t>
      </w:r>
    </w:p>
    <w:p w14:paraId="7521FAC7" w14:textId="77777777" w:rsidR="00C43A4B" w:rsidRPr="00EE6E73" w:rsidRDefault="00C43A4B" w:rsidP="00C43A4B">
      <w:pPr>
        <w:pStyle w:val="PL"/>
        <w:rPr>
          <w:color w:val="808080"/>
        </w:rPr>
      </w:pPr>
      <w:r w:rsidRPr="00EE6E73">
        <w:t xml:space="preserve">    </w:t>
      </w:r>
      <w:r w:rsidRPr="00EE6E73">
        <w:rPr>
          <w:color w:val="808080"/>
        </w:rPr>
        <w:t>-- R4 39-7: Faster UE processing time during cell switch</w:t>
      </w:r>
    </w:p>
    <w:p w14:paraId="339E9B35" w14:textId="77777777" w:rsidR="00C43A4B" w:rsidRPr="00EE6E73" w:rsidRDefault="00C43A4B" w:rsidP="00C43A4B">
      <w:pPr>
        <w:pStyle w:val="PL"/>
      </w:pPr>
      <w:r w:rsidRPr="00EE6E73">
        <w:t xml:space="preserve">    ltm-FastUE-Processing-r18                   </w:t>
      </w:r>
      <w:r w:rsidRPr="00EE6E73">
        <w:rPr>
          <w:color w:val="993366"/>
        </w:rPr>
        <w:t>SEQUENCE</w:t>
      </w:r>
      <w:r w:rsidRPr="00EE6E73">
        <w:t xml:space="preserve"> {</w:t>
      </w:r>
    </w:p>
    <w:p w14:paraId="66B4FDEB" w14:textId="77777777" w:rsidR="00C43A4B" w:rsidRPr="00EE6E73" w:rsidRDefault="00C43A4B" w:rsidP="00C43A4B">
      <w:pPr>
        <w:pStyle w:val="PL"/>
      </w:pPr>
      <w:r w:rsidRPr="00EE6E73">
        <w:t xml:space="preserve">         fr1-r18                                    </w:t>
      </w:r>
      <w:r w:rsidRPr="00EE6E73">
        <w:rPr>
          <w:color w:val="993366"/>
        </w:rPr>
        <w:t>ENUMERATED</w:t>
      </w:r>
      <w:r w:rsidRPr="00EE6E73">
        <w:t xml:space="preserve"> {ms10, ms15}          </w:t>
      </w:r>
      <w:r w:rsidRPr="00EE6E73">
        <w:rPr>
          <w:color w:val="993366"/>
        </w:rPr>
        <w:t>OPTIONAL</w:t>
      </w:r>
      <w:r w:rsidRPr="00EE6E73">
        <w:t>,</w:t>
      </w:r>
    </w:p>
    <w:p w14:paraId="487E0D04" w14:textId="77777777" w:rsidR="00C43A4B" w:rsidRPr="00EE6E73" w:rsidRDefault="00C43A4B" w:rsidP="00C43A4B">
      <w:pPr>
        <w:pStyle w:val="PL"/>
      </w:pPr>
      <w:r w:rsidRPr="00EE6E73">
        <w:t xml:space="preserve">         fr2-r18                                    </w:t>
      </w:r>
      <w:r w:rsidRPr="00EE6E73">
        <w:rPr>
          <w:color w:val="993366"/>
        </w:rPr>
        <w:t>ENUMERATED</w:t>
      </w:r>
      <w:r w:rsidRPr="00EE6E73">
        <w:t xml:space="preserve"> {ms10, ms15}          </w:t>
      </w:r>
      <w:r w:rsidRPr="00EE6E73">
        <w:rPr>
          <w:color w:val="993366"/>
        </w:rPr>
        <w:t>OPTIONAL</w:t>
      </w:r>
      <w:r w:rsidRPr="00EE6E73">
        <w:t>,</w:t>
      </w:r>
    </w:p>
    <w:p w14:paraId="26C63AD5" w14:textId="77777777" w:rsidR="00C43A4B" w:rsidRPr="00EE6E73" w:rsidRDefault="00C43A4B" w:rsidP="00C43A4B">
      <w:pPr>
        <w:pStyle w:val="PL"/>
      </w:pPr>
      <w:r w:rsidRPr="00EE6E73">
        <w:t xml:space="preserve">         fr1-AndFR2-r18                             </w:t>
      </w:r>
      <w:r w:rsidRPr="00EE6E73">
        <w:rPr>
          <w:color w:val="993366"/>
        </w:rPr>
        <w:t>ENUMERATED</w:t>
      </w:r>
      <w:r w:rsidRPr="00EE6E73">
        <w:t xml:space="preserve"> {ms20, ms30}          </w:t>
      </w:r>
      <w:r w:rsidRPr="00EE6E73">
        <w:rPr>
          <w:color w:val="993366"/>
        </w:rPr>
        <w:t>OPTIONAL</w:t>
      </w:r>
    </w:p>
    <w:p w14:paraId="1DCBB1D5" w14:textId="77777777" w:rsidR="00C43A4B" w:rsidRPr="00EE6E73" w:rsidRDefault="00C43A4B" w:rsidP="00C43A4B">
      <w:pPr>
        <w:pStyle w:val="PL"/>
      </w:pPr>
      <w:r w:rsidRPr="00EE6E73">
        <w:t xml:space="preserve">    }                                                                                </w:t>
      </w:r>
      <w:r w:rsidRPr="00EE6E73">
        <w:rPr>
          <w:color w:val="993366"/>
        </w:rPr>
        <w:t>OPTIONAL</w:t>
      </w:r>
      <w:r w:rsidRPr="00EE6E73">
        <w:t>,</w:t>
      </w:r>
    </w:p>
    <w:p w14:paraId="2A71F18D" w14:textId="77777777" w:rsidR="00C43A4B" w:rsidRPr="00EE6E73" w:rsidRDefault="00C43A4B" w:rsidP="00C43A4B">
      <w:pPr>
        <w:pStyle w:val="PL"/>
      </w:pPr>
      <w:r w:rsidRPr="00EE6E73">
        <w:t xml:space="preserve">    ntn-NeighbourCellInfoSupport-r18            </w:t>
      </w:r>
      <w:r w:rsidRPr="00EE6E73">
        <w:rPr>
          <w:color w:val="993366"/>
        </w:rPr>
        <w:t>ENUMERATED</w:t>
      </w:r>
      <w:r w:rsidRPr="00EE6E73">
        <w:t xml:space="preserve"> {supported}               </w:t>
      </w:r>
      <w:r w:rsidRPr="00EE6E73">
        <w:rPr>
          <w:color w:val="993366"/>
        </w:rPr>
        <w:t>OPTIONAL</w:t>
      </w:r>
    </w:p>
    <w:p w14:paraId="704C7866" w14:textId="77777777" w:rsidR="00C43A4B" w:rsidRPr="00EE6E73" w:rsidRDefault="00C43A4B" w:rsidP="00C43A4B">
      <w:pPr>
        <w:pStyle w:val="PL"/>
      </w:pPr>
      <w:r w:rsidRPr="00EE6E73">
        <w:t xml:space="preserve">    ]],</w:t>
      </w:r>
    </w:p>
    <w:p w14:paraId="40B3DA84" w14:textId="77777777" w:rsidR="00C43A4B" w:rsidRPr="00EE6E73" w:rsidRDefault="00C43A4B" w:rsidP="00C43A4B">
      <w:pPr>
        <w:pStyle w:val="PL"/>
      </w:pPr>
      <w:r w:rsidRPr="00EE6E73">
        <w:t xml:space="preserve">    [[</w:t>
      </w:r>
    </w:p>
    <w:p w14:paraId="4ED2BE5D" w14:textId="77777777" w:rsidR="00C43A4B" w:rsidRPr="00EE6E73" w:rsidRDefault="00C43A4B" w:rsidP="00C43A4B">
      <w:pPr>
        <w:pStyle w:val="PL"/>
      </w:pPr>
      <w:r w:rsidRPr="00EE6E73">
        <w:t xml:space="preserve">    ltm-interFreqL1-OnlyInBC-r18                </w:t>
      </w:r>
      <w:r w:rsidRPr="00EE6E73">
        <w:rPr>
          <w:color w:val="993366"/>
        </w:rPr>
        <w:t>ENUMERATED</w:t>
      </w:r>
      <w:r w:rsidRPr="00EE6E73">
        <w:t xml:space="preserve"> {supported}               </w:t>
      </w:r>
      <w:r w:rsidRPr="00EE6E73">
        <w:rPr>
          <w:color w:val="993366"/>
        </w:rPr>
        <w:t>OPTIONAL</w:t>
      </w:r>
    </w:p>
    <w:p w14:paraId="19F9AD24" w14:textId="798704C1" w:rsidR="00C43A4B" w:rsidRPr="000E5AA5" w:rsidRDefault="00C43A4B" w:rsidP="00C43A4B">
      <w:pPr>
        <w:pStyle w:val="PL"/>
        <w:rPr>
          <w:ins w:id="83" w:author="NR_Mob_Ph4-Core" w:date="2025-06-03T09:35:00Z"/>
          <w:rFonts w:eastAsiaTheme="minorEastAsia"/>
          <w:lang w:eastAsia="zh-CN"/>
        </w:rPr>
      </w:pPr>
      <w:r w:rsidRPr="00EE6E73">
        <w:t xml:space="preserve">    ]]</w:t>
      </w:r>
      <w:ins w:id="84" w:author="NR_Mob_Ph4-Core" w:date="2025-06-03T09:37:00Z">
        <w:r>
          <w:rPr>
            <w:rFonts w:eastAsiaTheme="minorEastAsia" w:hint="eastAsia"/>
            <w:lang w:eastAsia="zh-CN"/>
          </w:rPr>
          <w:t>,</w:t>
        </w:r>
      </w:ins>
    </w:p>
    <w:p w14:paraId="1A740B7B" w14:textId="77777777" w:rsidR="00C43A4B" w:rsidRPr="000E5AA5" w:rsidRDefault="00C43A4B" w:rsidP="00C43A4B">
      <w:pPr>
        <w:pStyle w:val="PL"/>
        <w:ind w:firstLineChars="250" w:firstLine="400"/>
        <w:rPr>
          <w:ins w:id="85" w:author="NR_Mob_Ph4-Core" w:date="2025-06-03T09:36:00Z"/>
          <w:rFonts w:eastAsiaTheme="minorEastAsia"/>
          <w:lang w:eastAsia="zh-CN"/>
        </w:rPr>
      </w:pPr>
      <w:ins w:id="86" w:author="NR_Mob_Ph4-Core" w:date="2025-06-03T09:36:00Z">
        <w:r w:rsidRPr="000E5AA5">
          <w:rPr>
            <w:rFonts w:eastAsiaTheme="minorEastAsia"/>
            <w:lang w:eastAsia="zh-CN"/>
          </w:rPr>
          <w:t>[[</w:t>
        </w:r>
      </w:ins>
    </w:p>
    <w:p w14:paraId="70E93982" w14:textId="77777777" w:rsidR="00C43A4B" w:rsidRPr="000E5AA5" w:rsidRDefault="00C43A4B" w:rsidP="00C43A4B">
      <w:pPr>
        <w:pStyle w:val="PL"/>
        <w:ind w:firstLineChars="250" w:firstLine="400"/>
        <w:rPr>
          <w:ins w:id="87" w:author="NR_Mob_Ph4-Core" w:date="2025-06-03T09:36:00Z"/>
          <w:rFonts w:eastAsiaTheme="minorEastAsia"/>
          <w:lang w:eastAsia="zh-CN"/>
        </w:rPr>
      </w:pPr>
      <w:ins w:id="88" w:author="NR_Mob_Ph4-Core" w:date="2025-06-03T09:36:00Z">
        <w:r w:rsidRPr="000E5AA5">
          <w:rPr>
            <w:rFonts w:eastAsiaTheme="minorEastAsia"/>
            <w:lang w:eastAsia="zh-CN"/>
          </w:rPr>
          <w:t>ltm-KeyUpdateMCG-r19                        ENUMERATED {supported}               OPTIONAL,</w:t>
        </w:r>
      </w:ins>
    </w:p>
    <w:p w14:paraId="3E502989" w14:textId="77777777" w:rsidR="00C43A4B" w:rsidRPr="000E5AA5" w:rsidRDefault="00C43A4B" w:rsidP="00C43A4B">
      <w:pPr>
        <w:pStyle w:val="PL"/>
        <w:ind w:firstLineChars="250" w:firstLine="400"/>
        <w:rPr>
          <w:ins w:id="89" w:author="NR_Mob_Ph4-Core" w:date="2025-06-03T09:36:00Z"/>
          <w:rFonts w:eastAsiaTheme="minorEastAsia"/>
          <w:lang w:eastAsia="zh-CN"/>
        </w:rPr>
      </w:pPr>
      <w:ins w:id="90" w:author="NR_Mob_Ph4-Core" w:date="2025-06-03T09:36:00Z">
        <w:r w:rsidRPr="000E5AA5">
          <w:rPr>
            <w:rFonts w:eastAsiaTheme="minorEastAsia"/>
            <w:lang w:eastAsia="zh-CN"/>
          </w:rPr>
          <w:t>ltm-KeyUpdateSCG-r19                        ENUMERATED {supported}               OPTIONAL,</w:t>
        </w:r>
      </w:ins>
    </w:p>
    <w:p w14:paraId="2456499C" w14:textId="6F43F055" w:rsidR="00C43A4B" w:rsidRDefault="00C43A4B" w:rsidP="00C43A4B">
      <w:pPr>
        <w:pStyle w:val="PL"/>
        <w:ind w:firstLineChars="250" w:firstLine="400"/>
        <w:rPr>
          <w:ins w:id="91" w:author="NR_Mob_Ph4-Core" w:date="2025-08-27T16:47:00Z"/>
          <w:rFonts w:eastAsiaTheme="minorEastAsia"/>
          <w:lang w:eastAsia="zh-CN"/>
        </w:rPr>
      </w:pPr>
      <w:ins w:id="92" w:author="NR_Mob_Ph4-Core" w:date="2025-06-03T09:36:00Z">
        <w:r w:rsidRPr="000E5AA5">
          <w:rPr>
            <w:rFonts w:eastAsiaTheme="minorEastAsia"/>
            <w:lang w:eastAsia="zh-CN"/>
          </w:rPr>
          <w:t>cltm-EarlyTA-Indication-r19                 INTEGER (1..8)                       OPTIONAL</w:t>
        </w:r>
      </w:ins>
      <w:ins w:id="93" w:author="NR_Mob_Ph4-Core" w:date="2025-08-27T16:47:00Z">
        <w:r w:rsidR="008E6E00">
          <w:rPr>
            <w:rFonts w:eastAsiaTheme="minorEastAsia" w:hint="eastAsia"/>
            <w:lang w:eastAsia="zh-CN"/>
          </w:rPr>
          <w:t>,</w:t>
        </w:r>
      </w:ins>
    </w:p>
    <w:p w14:paraId="7A09546A" w14:textId="45F2B3E8" w:rsidR="008E6E00" w:rsidRDefault="008E6E00" w:rsidP="008E6E00">
      <w:pPr>
        <w:pStyle w:val="PL"/>
        <w:ind w:firstLineChars="250" w:firstLine="400"/>
        <w:rPr>
          <w:ins w:id="94" w:author="NR_Mob_Ph4-Core" w:date="2025-08-27T16:48:00Z"/>
        </w:rPr>
      </w:pPr>
      <w:ins w:id="95" w:author="NR_Mob_Ph4-Core" w:date="2025-08-27T16:48:00Z">
        <w:r w:rsidRPr="000C203A">
          <w:t>cltm-</w:t>
        </w:r>
        <w:r>
          <w:t>ExecutionConditionL</w:t>
        </w:r>
        <w:r>
          <w:rPr>
            <w:rFonts w:hint="eastAsia"/>
          </w:rPr>
          <w:t>1</w:t>
        </w:r>
        <w:r w:rsidRPr="00402A8F">
          <w:t>-r19</w:t>
        </w:r>
        <w:r w:rsidRPr="00D02091">
          <w:t xml:space="preserve"> </w:t>
        </w:r>
        <w:r w:rsidRPr="00D02091">
          <w:rPr>
            <w:rFonts w:hint="eastAsia"/>
          </w:rPr>
          <w:t xml:space="preserve">              </w:t>
        </w:r>
        <w:r w:rsidRPr="00D02091">
          <w:t>ENUMERATED</w:t>
        </w:r>
        <w:r w:rsidRPr="006925EB">
          <w:t xml:space="preserve"> {supported}               </w:t>
        </w:r>
        <w:r w:rsidRPr="00D02091">
          <w:t>OPTIONAL</w:t>
        </w:r>
        <w:r w:rsidRPr="006925EB">
          <w:t>,</w:t>
        </w:r>
      </w:ins>
    </w:p>
    <w:p w14:paraId="08DBB1E2" w14:textId="6C650BEE" w:rsidR="008E6E00" w:rsidRDefault="008E6E00" w:rsidP="008E6E00">
      <w:pPr>
        <w:pStyle w:val="PL"/>
        <w:tabs>
          <w:tab w:val="clear" w:pos="6144"/>
          <w:tab w:val="clear" w:pos="7680"/>
          <w:tab w:val="clear" w:pos="8064"/>
          <w:tab w:val="clear" w:pos="8448"/>
          <w:tab w:val="left" w:pos="8210"/>
        </w:tabs>
        <w:ind w:firstLineChars="250" w:firstLine="400"/>
        <w:rPr>
          <w:ins w:id="96" w:author="NR_Mob_Ph4-Core" w:date="2025-08-27T16:50:00Z"/>
          <w:rFonts w:eastAsiaTheme="minorEastAsia"/>
          <w:lang w:eastAsia="zh-CN"/>
        </w:rPr>
      </w:pPr>
      <w:ins w:id="97" w:author="NR_Mob_Ph4-Core" w:date="2025-08-27T16:48:00Z">
        <w:r w:rsidRPr="00402A8F">
          <w:t>cltm-ExecutionConditionL3-r19</w:t>
        </w:r>
      </w:ins>
      <w:ins w:id="98" w:author="NR_Mob_Ph4-Core" w:date="2025-08-27T16:56:00Z">
        <w:r w:rsidR="00096039">
          <w:rPr>
            <w:rFonts w:eastAsiaTheme="minorEastAsia" w:hint="eastAsia"/>
            <w:lang w:eastAsia="zh-CN"/>
          </w:rPr>
          <w:tab/>
        </w:r>
      </w:ins>
      <w:ins w:id="99" w:author="NR_Mob_Ph4-Core" w:date="2025-08-27T16:57:00Z">
        <w:r w:rsidR="00096039">
          <w:rPr>
            <w:rFonts w:eastAsiaTheme="minorEastAsia" w:hint="eastAsia"/>
            <w:lang w:eastAsia="zh-CN"/>
          </w:rPr>
          <w:tab/>
        </w:r>
        <w:r w:rsidR="00096039">
          <w:rPr>
            <w:rFonts w:eastAsiaTheme="minorEastAsia" w:hint="eastAsia"/>
            <w:lang w:eastAsia="zh-CN"/>
          </w:rPr>
          <w:tab/>
        </w:r>
        <w:r w:rsidR="00096039">
          <w:rPr>
            <w:rFonts w:eastAsiaTheme="minorEastAsia" w:hint="eastAsia"/>
            <w:lang w:eastAsia="zh-CN"/>
          </w:rPr>
          <w:tab/>
        </w:r>
      </w:ins>
      <w:ins w:id="100" w:author="NR_Mob_Ph4-Core" w:date="2025-08-27T16:55:00Z">
        <w:r w:rsidR="00D1157D" w:rsidRPr="000E5AA5">
          <w:rPr>
            <w:rFonts w:eastAsiaTheme="minorEastAsia"/>
            <w:lang w:eastAsia="zh-CN"/>
          </w:rPr>
          <w:t>INTEGER (1..</w:t>
        </w:r>
      </w:ins>
      <w:ins w:id="101" w:author="NR_Mob_Ph4-Core" w:date="2025-08-27T16:56:00Z">
        <w:r w:rsidR="00D1157D">
          <w:rPr>
            <w:rFonts w:eastAsiaTheme="minorEastAsia" w:hint="eastAsia"/>
            <w:lang w:eastAsia="zh-CN"/>
          </w:rPr>
          <w:t>2</w:t>
        </w:r>
      </w:ins>
      <w:ins w:id="102" w:author="NR_Mob_Ph4-Core" w:date="2025-08-27T16:55:00Z">
        <w:r w:rsidR="00D1157D" w:rsidRPr="000E5AA5">
          <w:rPr>
            <w:rFonts w:eastAsiaTheme="minorEastAsia"/>
            <w:lang w:eastAsia="zh-CN"/>
          </w:rPr>
          <w:t>)                       OPTIONAL</w:t>
        </w:r>
        <w:r w:rsidR="00D1157D">
          <w:rPr>
            <w:rFonts w:eastAsiaTheme="minorEastAsia" w:hint="eastAsia"/>
            <w:lang w:eastAsia="zh-CN"/>
          </w:rPr>
          <w:t>,</w:t>
        </w:r>
      </w:ins>
    </w:p>
    <w:p w14:paraId="42A81AEC" w14:textId="6C158BF2" w:rsidR="008E6E00" w:rsidRDefault="008E6E00" w:rsidP="008E6E00">
      <w:pPr>
        <w:pStyle w:val="PL"/>
        <w:tabs>
          <w:tab w:val="clear" w:pos="6144"/>
          <w:tab w:val="clear" w:pos="7680"/>
          <w:tab w:val="clear" w:pos="8064"/>
          <w:tab w:val="clear" w:pos="8448"/>
          <w:tab w:val="left" w:pos="8210"/>
        </w:tabs>
        <w:ind w:firstLineChars="250" w:firstLine="400"/>
        <w:rPr>
          <w:ins w:id="103" w:author="NR_Mob_Ph4-Core" w:date="2025-08-27T16:51:00Z"/>
          <w:rFonts w:eastAsiaTheme="minorEastAsia"/>
          <w:lang w:eastAsia="zh-CN"/>
        </w:rPr>
      </w:pPr>
      <w:ins w:id="104" w:author="NR_Mob_Ph4-Core" w:date="2025-08-27T16:50:00Z">
        <w:r>
          <w:rPr>
            <w:rFonts w:eastAsiaTheme="minorEastAsia"/>
            <w:lang w:eastAsia="zh-CN"/>
          </w:rPr>
          <w:t>ltm</w:t>
        </w:r>
        <w:r w:rsidRPr="008E6E00">
          <w:rPr>
            <w:rFonts w:eastAsiaTheme="minorEastAsia"/>
            <w:lang w:eastAsia="zh-CN"/>
          </w:rPr>
          <w:t>-EventMeasAndReport-r19</w:t>
        </w:r>
      </w:ins>
      <w:ins w:id="105" w:author="NR_Mob_Ph4-Core" w:date="2025-08-27T16:57:00Z">
        <w:r w:rsidR="00096039">
          <w:rPr>
            <w:rFonts w:eastAsiaTheme="minorEastAsia" w:hint="eastAsia"/>
            <w:lang w:eastAsia="zh-CN"/>
          </w:rPr>
          <w:tab/>
        </w:r>
        <w:r w:rsidR="00096039">
          <w:rPr>
            <w:rFonts w:eastAsiaTheme="minorEastAsia" w:hint="eastAsia"/>
            <w:lang w:eastAsia="zh-CN"/>
          </w:rPr>
          <w:tab/>
        </w:r>
        <w:r w:rsidR="00096039">
          <w:rPr>
            <w:rFonts w:eastAsiaTheme="minorEastAsia" w:hint="eastAsia"/>
            <w:lang w:eastAsia="zh-CN"/>
          </w:rPr>
          <w:tab/>
        </w:r>
        <w:r w:rsidR="00096039">
          <w:rPr>
            <w:rFonts w:eastAsiaTheme="minorEastAsia" w:hint="eastAsia"/>
            <w:lang w:eastAsia="zh-CN"/>
          </w:rPr>
          <w:tab/>
        </w:r>
        <w:r w:rsidR="00096039">
          <w:rPr>
            <w:rFonts w:eastAsiaTheme="minorEastAsia" w:hint="eastAsia"/>
            <w:lang w:eastAsia="zh-CN"/>
          </w:rPr>
          <w:tab/>
        </w:r>
      </w:ins>
      <w:ins w:id="106" w:author="NR_Mob_Ph4-Core" w:date="2025-08-27T16:50:00Z">
        <w:r w:rsidRPr="000E5AA5">
          <w:rPr>
            <w:rFonts w:eastAsiaTheme="minorEastAsia"/>
            <w:lang w:eastAsia="zh-CN"/>
          </w:rPr>
          <w:t>ENUMERATED {su</w:t>
        </w:r>
        <w:r>
          <w:rPr>
            <w:rFonts w:eastAsiaTheme="minorEastAsia"/>
            <w:lang w:eastAsia="zh-CN"/>
          </w:rPr>
          <w:t>pported}               OPTIONAL</w:t>
        </w:r>
      </w:ins>
      <w:ins w:id="107" w:author="NR_Mob_Ph4-Core" w:date="2025-08-27T16:51:00Z">
        <w:r>
          <w:rPr>
            <w:rFonts w:eastAsiaTheme="minorEastAsia" w:hint="eastAsia"/>
            <w:lang w:eastAsia="zh-CN"/>
          </w:rPr>
          <w:t>,</w:t>
        </w:r>
      </w:ins>
    </w:p>
    <w:p w14:paraId="40F64FCB" w14:textId="58C8F38C" w:rsidR="008E6E00" w:rsidRPr="008E6E00" w:rsidRDefault="008E6E00" w:rsidP="008E6E00">
      <w:pPr>
        <w:pStyle w:val="PL"/>
        <w:tabs>
          <w:tab w:val="clear" w:pos="6144"/>
          <w:tab w:val="clear" w:pos="7680"/>
          <w:tab w:val="clear" w:pos="8064"/>
          <w:tab w:val="clear" w:pos="8448"/>
          <w:tab w:val="left" w:pos="8210"/>
        </w:tabs>
        <w:ind w:firstLineChars="250" w:firstLine="400"/>
        <w:rPr>
          <w:ins w:id="108" w:author="NR_Mob_Ph4-Core" w:date="2025-06-03T09:36:00Z"/>
          <w:rFonts w:eastAsiaTheme="minorEastAsia"/>
          <w:lang w:eastAsia="zh-CN"/>
        </w:rPr>
      </w:pPr>
      <w:ins w:id="109" w:author="NR_Mob_Ph4-Core" w:date="2025-08-27T16:51:00Z">
        <w:r>
          <w:t>ltm-Recovery</w:t>
        </w:r>
      </w:ins>
      <w:ins w:id="110" w:author="NR_Mob_Ph4-Core" w:date="2025-09-03T21:29:00Z">
        <w:r w:rsidR="00262C32" w:rsidRPr="00262C32">
          <w:t>With</w:t>
        </w:r>
      </w:ins>
      <w:ins w:id="111" w:author="NR_Mob_Ph4-Core" w:date="2025-08-27T16:52:00Z">
        <w:r>
          <w:rPr>
            <w:rFonts w:eastAsiaTheme="minorEastAsia" w:hint="eastAsia"/>
            <w:lang w:eastAsia="zh-CN"/>
          </w:rPr>
          <w:t>KeyUpdate</w:t>
        </w:r>
      </w:ins>
      <w:ins w:id="112" w:author="NR_Mob_Ph4-Core" w:date="2025-08-27T16:51:00Z">
        <w:r>
          <w:t>-r1</w:t>
        </w:r>
      </w:ins>
      <w:ins w:id="113" w:author="NR_Mob_Ph4-Core" w:date="2025-08-27T16:52:00Z">
        <w:r>
          <w:rPr>
            <w:rFonts w:eastAsiaTheme="minorEastAsia" w:hint="eastAsia"/>
            <w:lang w:eastAsia="zh-CN"/>
          </w:rPr>
          <w:t>9</w:t>
        </w:r>
      </w:ins>
      <w:ins w:id="114" w:author="NR_Mob_Ph4-Core" w:date="2025-08-27T16:51:00Z">
        <w:r w:rsidR="00262C32">
          <w:t xml:space="preserve">               </w:t>
        </w:r>
        <w:bookmarkStart w:id="115" w:name="_GoBack"/>
        <w:bookmarkEnd w:id="115"/>
        <w:r w:rsidRPr="00EE6E73">
          <w:rPr>
            <w:color w:val="993366"/>
          </w:rPr>
          <w:t>ENUMERATED</w:t>
        </w:r>
        <w:r w:rsidRPr="00EE6E73">
          <w:t xml:space="preserve"> {supported}               </w:t>
        </w:r>
        <w:r w:rsidRPr="00EE6E73">
          <w:rPr>
            <w:color w:val="993366"/>
          </w:rPr>
          <w:t>OPTIONAL</w:t>
        </w:r>
      </w:ins>
    </w:p>
    <w:p w14:paraId="05DDC969" w14:textId="399B4E18" w:rsidR="00C43A4B" w:rsidRPr="00AA3D85" w:rsidRDefault="00C43A4B" w:rsidP="00AA3D85">
      <w:pPr>
        <w:pStyle w:val="PL"/>
        <w:ind w:firstLineChars="250" w:firstLine="400"/>
        <w:rPr>
          <w:rFonts w:eastAsiaTheme="minorEastAsia"/>
          <w:lang w:eastAsia="zh-CN"/>
        </w:rPr>
      </w:pPr>
      <w:ins w:id="116" w:author="NR_Mob_Ph4-Core" w:date="2025-06-03T09:36:00Z">
        <w:r w:rsidRPr="000E5AA5">
          <w:rPr>
            <w:rFonts w:eastAsiaTheme="minorEastAsia"/>
            <w:lang w:eastAsia="zh-CN"/>
          </w:rPr>
          <w:t>]]</w:t>
        </w:r>
      </w:ins>
    </w:p>
    <w:p w14:paraId="28846988" w14:textId="77777777" w:rsidR="00C43A4B" w:rsidRPr="00EE6E73" w:rsidRDefault="00C43A4B" w:rsidP="00C43A4B">
      <w:pPr>
        <w:pStyle w:val="PL"/>
      </w:pPr>
      <w:r w:rsidRPr="00EE6E73">
        <w:t>}</w:t>
      </w:r>
    </w:p>
    <w:p w14:paraId="7AD15C92" w14:textId="77777777" w:rsidR="00C43A4B" w:rsidRPr="00EE6E73" w:rsidRDefault="00C43A4B" w:rsidP="00C43A4B">
      <w:pPr>
        <w:pStyle w:val="PL"/>
      </w:pPr>
    </w:p>
    <w:p w14:paraId="4CD948E5" w14:textId="77777777" w:rsidR="00C43A4B" w:rsidRPr="00EE6E73" w:rsidRDefault="00C43A4B" w:rsidP="00C43A4B">
      <w:pPr>
        <w:pStyle w:val="PL"/>
      </w:pPr>
      <w:r w:rsidRPr="00EE6E73">
        <w:t xml:space="preserve">MeasAndMobParametersCommon-v15t0 ::=    </w:t>
      </w:r>
      <w:r w:rsidRPr="00EE6E73">
        <w:rPr>
          <w:color w:val="993366"/>
        </w:rPr>
        <w:t>SEQUENCE</w:t>
      </w:r>
      <w:r w:rsidRPr="00EE6E73">
        <w:t xml:space="preserve"> {</w:t>
      </w:r>
    </w:p>
    <w:p w14:paraId="46CE5CC5" w14:textId="77777777" w:rsidR="00C43A4B" w:rsidRPr="00EE6E73" w:rsidRDefault="00C43A4B" w:rsidP="00C43A4B">
      <w:pPr>
        <w:pStyle w:val="PL"/>
      </w:pPr>
      <w:r w:rsidRPr="00EE6E73">
        <w:t xml:space="preserve">    intraF-NeighMeasForSCellWithoutSSB      </w:t>
      </w:r>
      <w:r w:rsidRPr="00EE6E73">
        <w:rPr>
          <w:color w:val="993366"/>
        </w:rPr>
        <w:t>ENUMERATED</w:t>
      </w:r>
      <w:r w:rsidRPr="00EE6E73">
        <w:t xml:space="preserve">{supported}                   </w:t>
      </w:r>
      <w:r w:rsidRPr="00EE6E73">
        <w:rPr>
          <w:color w:val="993366"/>
        </w:rPr>
        <w:t>OPTIONAL</w:t>
      </w:r>
    </w:p>
    <w:p w14:paraId="75C9DAC3" w14:textId="77777777" w:rsidR="00C43A4B" w:rsidRPr="00EE6E73" w:rsidRDefault="00C43A4B" w:rsidP="00C43A4B">
      <w:pPr>
        <w:pStyle w:val="PL"/>
      </w:pPr>
      <w:r w:rsidRPr="00EE6E73">
        <w:lastRenderedPageBreak/>
        <w:t>}</w:t>
      </w:r>
    </w:p>
    <w:p w14:paraId="5BDA6BF1" w14:textId="77777777" w:rsidR="00C43A4B" w:rsidRPr="00EE6E73" w:rsidRDefault="00C43A4B" w:rsidP="00C43A4B">
      <w:pPr>
        <w:pStyle w:val="PL"/>
      </w:pPr>
    </w:p>
    <w:p w14:paraId="656BD530" w14:textId="77777777" w:rsidR="00C43A4B" w:rsidRPr="00EE6E73" w:rsidRDefault="00C43A4B" w:rsidP="00C43A4B">
      <w:pPr>
        <w:pStyle w:val="PL"/>
      </w:pPr>
      <w:r w:rsidRPr="00EE6E73">
        <w:t xml:space="preserve">MeasAndMobParametersXDD-Diff ::=        </w:t>
      </w:r>
      <w:r w:rsidRPr="00EE6E73">
        <w:rPr>
          <w:color w:val="993366"/>
        </w:rPr>
        <w:t>SEQUENCE</w:t>
      </w:r>
      <w:r w:rsidRPr="00EE6E73">
        <w:t xml:space="preserve"> {</w:t>
      </w:r>
    </w:p>
    <w:p w14:paraId="74DE8E11" w14:textId="77777777" w:rsidR="00C43A4B" w:rsidRPr="00EE6E73" w:rsidRDefault="00C43A4B" w:rsidP="00C43A4B">
      <w:pPr>
        <w:pStyle w:val="PL"/>
      </w:pPr>
      <w:r w:rsidRPr="00EE6E73">
        <w:t xml:space="preserve">    intraAndInterF-MeasAndReport            </w:t>
      </w:r>
      <w:r w:rsidRPr="00EE6E73">
        <w:rPr>
          <w:color w:val="993366"/>
        </w:rPr>
        <w:t>ENUMERATED</w:t>
      </w:r>
      <w:r w:rsidRPr="00EE6E73">
        <w:t xml:space="preserve"> {supported}                  </w:t>
      </w:r>
      <w:r w:rsidRPr="00EE6E73">
        <w:rPr>
          <w:color w:val="993366"/>
        </w:rPr>
        <w:t>OPTIONAL</w:t>
      </w:r>
      <w:r w:rsidRPr="00EE6E73">
        <w:t>,</w:t>
      </w:r>
    </w:p>
    <w:p w14:paraId="18FD1724" w14:textId="77777777" w:rsidR="00C43A4B" w:rsidRPr="00EE6E73" w:rsidRDefault="00C43A4B" w:rsidP="00C43A4B">
      <w:pPr>
        <w:pStyle w:val="PL"/>
      </w:pPr>
      <w:r w:rsidRPr="00EE6E73">
        <w:t xml:space="preserve">    eventA-MeasAndReport                    </w:t>
      </w:r>
      <w:r w:rsidRPr="00EE6E73">
        <w:rPr>
          <w:color w:val="993366"/>
        </w:rPr>
        <w:t>ENUMERATED</w:t>
      </w:r>
      <w:r w:rsidRPr="00EE6E73">
        <w:t xml:space="preserve"> {supported}                  </w:t>
      </w:r>
      <w:r w:rsidRPr="00EE6E73">
        <w:rPr>
          <w:color w:val="993366"/>
        </w:rPr>
        <w:t>OPTIONAL</w:t>
      </w:r>
      <w:r w:rsidRPr="00EE6E73">
        <w:t>,</w:t>
      </w:r>
    </w:p>
    <w:p w14:paraId="406D8862" w14:textId="77777777" w:rsidR="00C43A4B" w:rsidRPr="00EE6E73" w:rsidRDefault="00C43A4B" w:rsidP="00C43A4B">
      <w:pPr>
        <w:pStyle w:val="PL"/>
      </w:pPr>
      <w:r w:rsidRPr="00EE6E73">
        <w:t xml:space="preserve">    ...,</w:t>
      </w:r>
    </w:p>
    <w:p w14:paraId="4515FC4E" w14:textId="77777777" w:rsidR="00C43A4B" w:rsidRPr="00EE6E73" w:rsidRDefault="00C43A4B" w:rsidP="00C43A4B">
      <w:pPr>
        <w:pStyle w:val="PL"/>
      </w:pPr>
      <w:r w:rsidRPr="00EE6E73">
        <w:t xml:space="preserve">    [[</w:t>
      </w:r>
    </w:p>
    <w:p w14:paraId="777D1AF8" w14:textId="77777777" w:rsidR="00C43A4B" w:rsidRPr="00EE6E73" w:rsidRDefault="00C43A4B" w:rsidP="00C43A4B">
      <w:pPr>
        <w:pStyle w:val="PL"/>
      </w:pPr>
      <w:r w:rsidRPr="00EE6E73">
        <w:t xml:space="preserve">    handoverInterF                          </w:t>
      </w:r>
      <w:r w:rsidRPr="00EE6E73">
        <w:rPr>
          <w:color w:val="993366"/>
        </w:rPr>
        <w:t>ENUMERATED</w:t>
      </w:r>
      <w:r w:rsidRPr="00EE6E73">
        <w:t xml:space="preserve"> {supported}                  </w:t>
      </w:r>
      <w:r w:rsidRPr="00EE6E73">
        <w:rPr>
          <w:color w:val="993366"/>
        </w:rPr>
        <w:t>OPTIONAL</w:t>
      </w:r>
      <w:r w:rsidRPr="00EE6E73">
        <w:t>,</w:t>
      </w:r>
    </w:p>
    <w:p w14:paraId="158085BF" w14:textId="77777777" w:rsidR="00C43A4B" w:rsidRPr="00EE6E73" w:rsidRDefault="00C43A4B" w:rsidP="00C43A4B">
      <w:pPr>
        <w:pStyle w:val="PL"/>
      </w:pPr>
      <w:r w:rsidRPr="00EE6E73">
        <w:t xml:space="preserve">    handoverLTE-EPC                         </w:t>
      </w:r>
      <w:r w:rsidRPr="00EE6E73">
        <w:rPr>
          <w:color w:val="993366"/>
        </w:rPr>
        <w:t>ENUMERATED</w:t>
      </w:r>
      <w:r w:rsidRPr="00EE6E73">
        <w:t xml:space="preserve"> {supported}                  </w:t>
      </w:r>
      <w:r w:rsidRPr="00EE6E73">
        <w:rPr>
          <w:color w:val="993366"/>
        </w:rPr>
        <w:t>OPTIONAL</w:t>
      </w:r>
      <w:r w:rsidRPr="00EE6E73">
        <w:t>,</w:t>
      </w:r>
    </w:p>
    <w:p w14:paraId="7E97A834" w14:textId="77777777" w:rsidR="00C43A4B" w:rsidRPr="00EE6E73" w:rsidRDefault="00C43A4B" w:rsidP="00C43A4B">
      <w:pPr>
        <w:pStyle w:val="PL"/>
      </w:pPr>
      <w:r w:rsidRPr="00EE6E73">
        <w:t xml:space="preserve">    handoverLTE-5GC                         </w:t>
      </w:r>
      <w:r w:rsidRPr="00EE6E73">
        <w:rPr>
          <w:color w:val="993366"/>
        </w:rPr>
        <w:t>ENUMERATED</w:t>
      </w:r>
      <w:r w:rsidRPr="00EE6E73">
        <w:t xml:space="preserve"> {supported}                  </w:t>
      </w:r>
      <w:r w:rsidRPr="00EE6E73">
        <w:rPr>
          <w:color w:val="993366"/>
        </w:rPr>
        <w:t>OPTIONAL</w:t>
      </w:r>
    </w:p>
    <w:p w14:paraId="1B1CDF75" w14:textId="77777777" w:rsidR="00C43A4B" w:rsidRPr="00EE6E73" w:rsidRDefault="00C43A4B" w:rsidP="00C43A4B">
      <w:pPr>
        <w:pStyle w:val="PL"/>
      </w:pPr>
      <w:r w:rsidRPr="00EE6E73">
        <w:t xml:space="preserve">    ]],</w:t>
      </w:r>
    </w:p>
    <w:p w14:paraId="3DB55C0D" w14:textId="77777777" w:rsidR="00C43A4B" w:rsidRPr="00EE6E73" w:rsidRDefault="00C43A4B" w:rsidP="00C43A4B">
      <w:pPr>
        <w:pStyle w:val="PL"/>
      </w:pPr>
      <w:r w:rsidRPr="00EE6E73">
        <w:t xml:space="preserve">    [[</w:t>
      </w:r>
    </w:p>
    <w:p w14:paraId="719942AD" w14:textId="77777777" w:rsidR="00C43A4B" w:rsidRPr="00EE6E73" w:rsidRDefault="00C43A4B" w:rsidP="00C43A4B">
      <w:pPr>
        <w:pStyle w:val="PL"/>
      </w:pPr>
      <w:r w:rsidRPr="00EE6E73">
        <w:t xml:space="preserve">    sftd-MeasNR-Neigh                       </w:t>
      </w:r>
      <w:r w:rsidRPr="00EE6E73">
        <w:rPr>
          <w:color w:val="993366"/>
        </w:rPr>
        <w:t>ENUMERATED</w:t>
      </w:r>
      <w:r w:rsidRPr="00EE6E73">
        <w:t xml:space="preserve"> {supported}                  </w:t>
      </w:r>
      <w:r w:rsidRPr="00EE6E73">
        <w:rPr>
          <w:color w:val="993366"/>
        </w:rPr>
        <w:t>OPTIONAL</w:t>
      </w:r>
      <w:r w:rsidRPr="00EE6E73">
        <w:t>,</w:t>
      </w:r>
    </w:p>
    <w:p w14:paraId="1F9FCC87" w14:textId="77777777" w:rsidR="00C43A4B" w:rsidRPr="00EE6E73" w:rsidRDefault="00C43A4B" w:rsidP="00C43A4B">
      <w:pPr>
        <w:pStyle w:val="PL"/>
      </w:pPr>
      <w:r w:rsidRPr="00EE6E73">
        <w:t xml:space="preserve">    sftd-MeasNR-Neigh-DRX                   </w:t>
      </w:r>
      <w:r w:rsidRPr="00EE6E73">
        <w:rPr>
          <w:color w:val="993366"/>
        </w:rPr>
        <w:t>ENUMERATED</w:t>
      </w:r>
      <w:r w:rsidRPr="00EE6E73">
        <w:t xml:space="preserve"> {supported}                  </w:t>
      </w:r>
      <w:r w:rsidRPr="00EE6E73">
        <w:rPr>
          <w:color w:val="993366"/>
        </w:rPr>
        <w:t>OPTIONAL</w:t>
      </w:r>
    </w:p>
    <w:p w14:paraId="50761D40" w14:textId="77777777" w:rsidR="00C43A4B" w:rsidRPr="00EE6E73" w:rsidRDefault="00C43A4B" w:rsidP="00C43A4B">
      <w:pPr>
        <w:pStyle w:val="PL"/>
      </w:pPr>
      <w:r w:rsidRPr="00EE6E73">
        <w:t xml:space="preserve">    ]],</w:t>
      </w:r>
    </w:p>
    <w:p w14:paraId="5E4D01A8" w14:textId="77777777" w:rsidR="00C43A4B" w:rsidRPr="00EE6E73" w:rsidRDefault="00C43A4B" w:rsidP="00C43A4B">
      <w:pPr>
        <w:pStyle w:val="PL"/>
      </w:pPr>
      <w:r w:rsidRPr="00EE6E73">
        <w:t xml:space="preserve">    [[</w:t>
      </w:r>
    </w:p>
    <w:p w14:paraId="4B4568F7" w14:textId="77777777" w:rsidR="00C43A4B" w:rsidRPr="00EE6E73" w:rsidRDefault="00C43A4B" w:rsidP="00C43A4B">
      <w:pPr>
        <w:pStyle w:val="PL"/>
      </w:pPr>
      <w:r w:rsidRPr="00EE6E73">
        <w:t xml:space="preserve">    dummy                                   </w:t>
      </w:r>
      <w:r w:rsidRPr="00EE6E73">
        <w:rPr>
          <w:color w:val="993366"/>
        </w:rPr>
        <w:t>ENUMERATED</w:t>
      </w:r>
      <w:r w:rsidRPr="00EE6E73">
        <w:t xml:space="preserve"> {supported}                  </w:t>
      </w:r>
      <w:r w:rsidRPr="00EE6E73">
        <w:rPr>
          <w:color w:val="993366"/>
        </w:rPr>
        <w:t>OPTIONAL</w:t>
      </w:r>
    </w:p>
    <w:p w14:paraId="40D8AAE4" w14:textId="77777777" w:rsidR="00C43A4B" w:rsidRPr="00EE6E73" w:rsidRDefault="00C43A4B" w:rsidP="00C43A4B">
      <w:pPr>
        <w:pStyle w:val="PL"/>
      </w:pPr>
      <w:r w:rsidRPr="00EE6E73">
        <w:t xml:space="preserve">    ]]</w:t>
      </w:r>
    </w:p>
    <w:p w14:paraId="5320BA87" w14:textId="77777777" w:rsidR="00C43A4B" w:rsidRPr="00EE6E73" w:rsidRDefault="00C43A4B" w:rsidP="00C43A4B">
      <w:pPr>
        <w:pStyle w:val="PL"/>
      </w:pPr>
      <w:r w:rsidRPr="00EE6E73">
        <w:t>}</w:t>
      </w:r>
    </w:p>
    <w:p w14:paraId="29A0B4BF" w14:textId="77777777" w:rsidR="00C43A4B" w:rsidRPr="00EE6E73" w:rsidRDefault="00C43A4B" w:rsidP="00C43A4B">
      <w:pPr>
        <w:pStyle w:val="PL"/>
      </w:pPr>
    </w:p>
    <w:p w14:paraId="1542C5DA" w14:textId="77777777" w:rsidR="00C43A4B" w:rsidRPr="00EE6E73" w:rsidRDefault="00C43A4B" w:rsidP="00C43A4B">
      <w:pPr>
        <w:pStyle w:val="PL"/>
      </w:pPr>
      <w:r w:rsidRPr="00EE6E73">
        <w:t xml:space="preserve">MeasAndMobParametersFRX-Diff ::=            </w:t>
      </w:r>
      <w:r w:rsidRPr="00EE6E73">
        <w:rPr>
          <w:color w:val="993366"/>
        </w:rPr>
        <w:t>SEQUENCE</w:t>
      </w:r>
      <w:r w:rsidRPr="00EE6E73">
        <w:t xml:space="preserve"> {</w:t>
      </w:r>
    </w:p>
    <w:p w14:paraId="3DACF418" w14:textId="77777777" w:rsidR="00C43A4B" w:rsidRPr="00EE6E73" w:rsidRDefault="00C43A4B" w:rsidP="00C43A4B">
      <w:pPr>
        <w:pStyle w:val="PL"/>
      </w:pPr>
      <w:r w:rsidRPr="00EE6E73">
        <w:t xml:space="preserve">    ss-SINR-Meas                                </w:t>
      </w:r>
      <w:r w:rsidRPr="00EE6E73">
        <w:rPr>
          <w:color w:val="993366"/>
        </w:rPr>
        <w:t>ENUMERATED</w:t>
      </w:r>
      <w:r w:rsidRPr="00EE6E73">
        <w:t xml:space="preserve"> {supported}              </w:t>
      </w:r>
      <w:r w:rsidRPr="00EE6E73">
        <w:rPr>
          <w:color w:val="993366"/>
        </w:rPr>
        <w:t>OPTIONAL</w:t>
      </w:r>
      <w:r w:rsidRPr="00EE6E73">
        <w:t>,</w:t>
      </w:r>
    </w:p>
    <w:p w14:paraId="2F1D0387" w14:textId="77777777" w:rsidR="00C43A4B" w:rsidRPr="00EE6E73" w:rsidRDefault="00C43A4B" w:rsidP="00C43A4B">
      <w:pPr>
        <w:pStyle w:val="PL"/>
      </w:pPr>
      <w:r w:rsidRPr="00EE6E73">
        <w:t xml:space="preserve">    csi-RSRP-AndRSRQ-MeasWithSSB                </w:t>
      </w:r>
      <w:r w:rsidRPr="00EE6E73">
        <w:rPr>
          <w:color w:val="993366"/>
        </w:rPr>
        <w:t>ENUMERATED</w:t>
      </w:r>
      <w:r w:rsidRPr="00EE6E73">
        <w:t xml:space="preserve"> {supported}              </w:t>
      </w:r>
      <w:r w:rsidRPr="00EE6E73">
        <w:rPr>
          <w:color w:val="993366"/>
        </w:rPr>
        <w:t>OPTIONAL</w:t>
      </w:r>
      <w:r w:rsidRPr="00EE6E73">
        <w:t>,</w:t>
      </w:r>
    </w:p>
    <w:p w14:paraId="071D1E79" w14:textId="77777777" w:rsidR="00C43A4B" w:rsidRPr="00EE6E73" w:rsidRDefault="00C43A4B" w:rsidP="00C43A4B">
      <w:pPr>
        <w:pStyle w:val="PL"/>
      </w:pPr>
      <w:r w:rsidRPr="00EE6E73">
        <w:t xml:space="preserve">    csi-RSRP-AndRSRQ-MeasWithoutSSB             </w:t>
      </w:r>
      <w:r w:rsidRPr="00EE6E73">
        <w:rPr>
          <w:color w:val="993366"/>
        </w:rPr>
        <w:t>ENUMERATED</w:t>
      </w:r>
      <w:r w:rsidRPr="00EE6E73">
        <w:t xml:space="preserve"> {supported}              </w:t>
      </w:r>
      <w:r w:rsidRPr="00EE6E73">
        <w:rPr>
          <w:color w:val="993366"/>
        </w:rPr>
        <w:t>OPTIONAL</w:t>
      </w:r>
      <w:r w:rsidRPr="00EE6E73">
        <w:t>,</w:t>
      </w:r>
    </w:p>
    <w:p w14:paraId="0326C5ED" w14:textId="77777777" w:rsidR="00C43A4B" w:rsidRPr="00EE6E73" w:rsidRDefault="00C43A4B" w:rsidP="00C43A4B">
      <w:pPr>
        <w:pStyle w:val="PL"/>
      </w:pPr>
      <w:r w:rsidRPr="00EE6E73">
        <w:t xml:space="preserve">    csi-SINR-Meas                               </w:t>
      </w:r>
      <w:r w:rsidRPr="00EE6E73">
        <w:rPr>
          <w:color w:val="993366"/>
        </w:rPr>
        <w:t>ENUMERATED</w:t>
      </w:r>
      <w:r w:rsidRPr="00EE6E73">
        <w:t xml:space="preserve"> {supported}              </w:t>
      </w:r>
      <w:r w:rsidRPr="00EE6E73">
        <w:rPr>
          <w:color w:val="993366"/>
        </w:rPr>
        <w:t>OPTIONAL</w:t>
      </w:r>
      <w:r w:rsidRPr="00EE6E73">
        <w:t>,</w:t>
      </w:r>
    </w:p>
    <w:p w14:paraId="0183D0E5" w14:textId="77777777" w:rsidR="00C43A4B" w:rsidRPr="00EE6E73" w:rsidRDefault="00C43A4B" w:rsidP="00C43A4B">
      <w:pPr>
        <w:pStyle w:val="PL"/>
      </w:pPr>
      <w:r w:rsidRPr="00EE6E73">
        <w:t xml:space="preserve">    csi-RS-RLM                                  </w:t>
      </w:r>
      <w:r w:rsidRPr="00EE6E73">
        <w:rPr>
          <w:color w:val="993366"/>
        </w:rPr>
        <w:t>ENUMERATED</w:t>
      </w:r>
      <w:r w:rsidRPr="00EE6E73">
        <w:t xml:space="preserve"> {supported}              </w:t>
      </w:r>
      <w:r w:rsidRPr="00EE6E73">
        <w:rPr>
          <w:color w:val="993366"/>
        </w:rPr>
        <w:t>OPTIONAL</w:t>
      </w:r>
      <w:r w:rsidRPr="00EE6E73">
        <w:t>,</w:t>
      </w:r>
    </w:p>
    <w:p w14:paraId="38F192B9" w14:textId="77777777" w:rsidR="00C43A4B" w:rsidRPr="00EE6E73" w:rsidRDefault="00C43A4B" w:rsidP="00C43A4B">
      <w:pPr>
        <w:pStyle w:val="PL"/>
      </w:pPr>
      <w:r w:rsidRPr="00EE6E73">
        <w:t xml:space="preserve">    ...,</w:t>
      </w:r>
    </w:p>
    <w:p w14:paraId="26969028" w14:textId="77777777" w:rsidR="00C43A4B" w:rsidRPr="00EE6E73" w:rsidRDefault="00C43A4B" w:rsidP="00C43A4B">
      <w:pPr>
        <w:pStyle w:val="PL"/>
      </w:pPr>
      <w:r w:rsidRPr="00EE6E73">
        <w:t xml:space="preserve">    [[</w:t>
      </w:r>
    </w:p>
    <w:p w14:paraId="792503CD" w14:textId="77777777" w:rsidR="00C43A4B" w:rsidRPr="00EE6E73" w:rsidRDefault="00C43A4B" w:rsidP="00C43A4B">
      <w:pPr>
        <w:pStyle w:val="PL"/>
      </w:pPr>
      <w:r w:rsidRPr="00EE6E73">
        <w:t xml:space="preserve">    handoverInterF                              </w:t>
      </w:r>
      <w:r w:rsidRPr="00EE6E73">
        <w:rPr>
          <w:color w:val="993366"/>
        </w:rPr>
        <w:t>ENUMERATED</w:t>
      </w:r>
      <w:r w:rsidRPr="00EE6E73">
        <w:t xml:space="preserve"> {supported}              </w:t>
      </w:r>
      <w:r w:rsidRPr="00EE6E73">
        <w:rPr>
          <w:color w:val="993366"/>
        </w:rPr>
        <w:t>OPTIONAL</w:t>
      </w:r>
      <w:r w:rsidRPr="00EE6E73">
        <w:t>,</w:t>
      </w:r>
    </w:p>
    <w:p w14:paraId="1C0FD54C" w14:textId="77777777" w:rsidR="00C43A4B" w:rsidRPr="00EE6E73" w:rsidRDefault="00C43A4B" w:rsidP="00C43A4B">
      <w:pPr>
        <w:pStyle w:val="PL"/>
      </w:pPr>
      <w:r w:rsidRPr="00EE6E73">
        <w:t xml:space="preserve">    handoverLTE-EPC                             </w:t>
      </w:r>
      <w:r w:rsidRPr="00EE6E73">
        <w:rPr>
          <w:color w:val="993366"/>
        </w:rPr>
        <w:t>ENUMERATED</w:t>
      </w:r>
      <w:r w:rsidRPr="00EE6E73">
        <w:t xml:space="preserve"> {supported}              </w:t>
      </w:r>
      <w:r w:rsidRPr="00EE6E73">
        <w:rPr>
          <w:color w:val="993366"/>
        </w:rPr>
        <w:t>OPTIONAL</w:t>
      </w:r>
      <w:r w:rsidRPr="00EE6E73">
        <w:t>,</w:t>
      </w:r>
    </w:p>
    <w:p w14:paraId="267687D2" w14:textId="77777777" w:rsidR="00C43A4B" w:rsidRPr="00EE6E73" w:rsidRDefault="00C43A4B" w:rsidP="00C43A4B">
      <w:pPr>
        <w:pStyle w:val="PL"/>
      </w:pPr>
      <w:r w:rsidRPr="00EE6E73">
        <w:t xml:space="preserve">    handoverLTE-5GC                             </w:t>
      </w:r>
      <w:r w:rsidRPr="00EE6E73">
        <w:rPr>
          <w:color w:val="993366"/>
        </w:rPr>
        <w:t>ENUMERATED</w:t>
      </w:r>
      <w:r w:rsidRPr="00EE6E73">
        <w:t xml:space="preserve"> {supported}              </w:t>
      </w:r>
      <w:r w:rsidRPr="00EE6E73">
        <w:rPr>
          <w:color w:val="993366"/>
        </w:rPr>
        <w:t>OPTIONAL</w:t>
      </w:r>
    </w:p>
    <w:p w14:paraId="2C455A82" w14:textId="77777777" w:rsidR="00C43A4B" w:rsidRPr="00EE6E73" w:rsidRDefault="00C43A4B" w:rsidP="00C43A4B">
      <w:pPr>
        <w:pStyle w:val="PL"/>
      </w:pPr>
      <w:r w:rsidRPr="00EE6E73">
        <w:t xml:space="preserve">    ]],</w:t>
      </w:r>
    </w:p>
    <w:p w14:paraId="7BADF12F" w14:textId="77777777" w:rsidR="00C43A4B" w:rsidRPr="00EE6E73" w:rsidRDefault="00C43A4B" w:rsidP="00C43A4B">
      <w:pPr>
        <w:pStyle w:val="PL"/>
      </w:pPr>
      <w:r w:rsidRPr="00EE6E73">
        <w:t xml:space="preserve">    [[</w:t>
      </w:r>
    </w:p>
    <w:p w14:paraId="5B0A8E9C" w14:textId="77777777" w:rsidR="00C43A4B" w:rsidRPr="00EE6E73" w:rsidRDefault="00C43A4B" w:rsidP="00C43A4B">
      <w:pPr>
        <w:pStyle w:val="PL"/>
      </w:pPr>
      <w:r w:rsidRPr="00EE6E73">
        <w:t xml:space="preserve">    maxNumberResource-CSI-RS-RLM                </w:t>
      </w:r>
      <w:r w:rsidRPr="00EE6E73">
        <w:rPr>
          <w:color w:val="993366"/>
        </w:rPr>
        <w:t>ENUMERATED</w:t>
      </w:r>
      <w:r w:rsidRPr="00EE6E73">
        <w:t xml:space="preserve"> {n2, n4, n6, n8}         </w:t>
      </w:r>
      <w:r w:rsidRPr="00EE6E73">
        <w:rPr>
          <w:color w:val="993366"/>
        </w:rPr>
        <w:t>OPTIONAL</w:t>
      </w:r>
    </w:p>
    <w:p w14:paraId="3F0DDE26" w14:textId="77777777" w:rsidR="00C43A4B" w:rsidRPr="00EE6E73" w:rsidRDefault="00C43A4B" w:rsidP="00C43A4B">
      <w:pPr>
        <w:pStyle w:val="PL"/>
      </w:pPr>
      <w:r w:rsidRPr="00EE6E73">
        <w:t xml:space="preserve">    ]],</w:t>
      </w:r>
    </w:p>
    <w:p w14:paraId="12102BBA" w14:textId="77777777" w:rsidR="00C43A4B" w:rsidRPr="00EE6E73" w:rsidRDefault="00C43A4B" w:rsidP="00C43A4B">
      <w:pPr>
        <w:pStyle w:val="PL"/>
      </w:pPr>
      <w:r w:rsidRPr="00EE6E73">
        <w:t xml:space="preserve">    [[</w:t>
      </w:r>
    </w:p>
    <w:p w14:paraId="116A42D5" w14:textId="77777777" w:rsidR="00C43A4B" w:rsidRPr="00EE6E73" w:rsidRDefault="00C43A4B" w:rsidP="00C43A4B">
      <w:pPr>
        <w:pStyle w:val="PL"/>
      </w:pPr>
      <w:r w:rsidRPr="00EE6E73">
        <w:t xml:space="preserve">    simultaneousRxDataSSB-DiffNumerology        </w:t>
      </w:r>
      <w:r w:rsidRPr="00EE6E73">
        <w:rPr>
          <w:color w:val="993366"/>
        </w:rPr>
        <w:t>ENUMERATED</w:t>
      </w:r>
      <w:r w:rsidRPr="00EE6E73">
        <w:t xml:space="preserve"> {supported}              </w:t>
      </w:r>
      <w:r w:rsidRPr="00EE6E73">
        <w:rPr>
          <w:color w:val="993366"/>
        </w:rPr>
        <w:t>OPTIONAL</w:t>
      </w:r>
    </w:p>
    <w:p w14:paraId="3492AB10" w14:textId="77777777" w:rsidR="00C43A4B" w:rsidRPr="00EE6E73" w:rsidRDefault="00C43A4B" w:rsidP="00C43A4B">
      <w:pPr>
        <w:pStyle w:val="PL"/>
      </w:pPr>
      <w:r w:rsidRPr="00EE6E73">
        <w:t xml:space="preserve">    ]],</w:t>
      </w:r>
    </w:p>
    <w:p w14:paraId="79B95BCD" w14:textId="77777777" w:rsidR="00C43A4B" w:rsidRPr="00EE6E73" w:rsidRDefault="00C43A4B" w:rsidP="00C43A4B">
      <w:pPr>
        <w:pStyle w:val="PL"/>
      </w:pPr>
      <w:r w:rsidRPr="00EE6E73">
        <w:t xml:space="preserve">    [[</w:t>
      </w:r>
    </w:p>
    <w:p w14:paraId="5703C341" w14:textId="77777777" w:rsidR="00C43A4B" w:rsidRPr="00EE6E73" w:rsidRDefault="00C43A4B" w:rsidP="00C43A4B">
      <w:pPr>
        <w:pStyle w:val="PL"/>
      </w:pPr>
      <w:r w:rsidRPr="00EE6E73">
        <w:t xml:space="preserve">    nr-AutonomousGaps-r16                       </w:t>
      </w:r>
      <w:r w:rsidRPr="00EE6E73">
        <w:rPr>
          <w:color w:val="993366"/>
        </w:rPr>
        <w:t>ENUMERATED</w:t>
      </w:r>
      <w:r w:rsidRPr="00EE6E73">
        <w:t xml:space="preserve"> {supported}              </w:t>
      </w:r>
      <w:r w:rsidRPr="00EE6E73">
        <w:rPr>
          <w:color w:val="993366"/>
        </w:rPr>
        <w:t>OPTIONAL</w:t>
      </w:r>
      <w:r w:rsidRPr="00EE6E73">
        <w:t>,</w:t>
      </w:r>
    </w:p>
    <w:p w14:paraId="46667126" w14:textId="77777777" w:rsidR="00C43A4B" w:rsidRPr="00EE6E73" w:rsidRDefault="00C43A4B" w:rsidP="00C43A4B">
      <w:pPr>
        <w:pStyle w:val="PL"/>
      </w:pPr>
      <w:r w:rsidRPr="00EE6E73">
        <w:t xml:space="preserve">    nr-AutonomousGaps-ENDC-r16                  </w:t>
      </w:r>
      <w:r w:rsidRPr="00EE6E73">
        <w:rPr>
          <w:color w:val="993366"/>
        </w:rPr>
        <w:t>ENUMERATED</w:t>
      </w:r>
      <w:r w:rsidRPr="00EE6E73">
        <w:t xml:space="preserve"> {supported}              </w:t>
      </w:r>
      <w:r w:rsidRPr="00EE6E73">
        <w:rPr>
          <w:color w:val="993366"/>
        </w:rPr>
        <w:t>OPTIONAL</w:t>
      </w:r>
      <w:r w:rsidRPr="00EE6E73">
        <w:t>,</w:t>
      </w:r>
    </w:p>
    <w:p w14:paraId="630FA528" w14:textId="77777777" w:rsidR="00C43A4B" w:rsidRPr="00EE6E73" w:rsidRDefault="00C43A4B" w:rsidP="00C43A4B">
      <w:pPr>
        <w:pStyle w:val="PL"/>
      </w:pPr>
      <w:r w:rsidRPr="00EE6E73">
        <w:t xml:space="preserve">    nr-AutonomousGaps-NEDC-r16                  </w:t>
      </w:r>
      <w:r w:rsidRPr="00EE6E73">
        <w:rPr>
          <w:color w:val="993366"/>
        </w:rPr>
        <w:t>ENUMERATED</w:t>
      </w:r>
      <w:r w:rsidRPr="00EE6E73">
        <w:t xml:space="preserve"> {supported}              </w:t>
      </w:r>
      <w:r w:rsidRPr="00EE6E73">
        <w:rPr>
          <w:color w:val="993366"/>
        </w:rPr>
        <w:t>OPTIONAL</w:t>
      </w:r>
      <w:r w:rsidRPr="00EE6E73">
        <w:t>,</w:t>
      </w:r>
    </w:p>
    <w:p w14:paraId="6A3FCE03" w14:textId="77777777" w:rsidR="00C43A4B" w:rsidRPr="00EE6E73" w:rsidRDefault="00C43A4B" w:rsidP="00C43A4B">
      <w:pPr>
        <w:pStyle w:val="PL"/>
      </w:pPr>
      <w:r w:rsidRPr="00EE6E73">
        <w:t xml:space="preserve">    nr-AutonomousGaps-NRDC-r16                  </w:t>
      </w:r>
      <w:r w:rsidRPr="00EE6E73">
        <w:rPr>
          <w:color w:val="993366"/>
        </w:rPr>
        <w:t>ENUMERATED</w:t>
      </w:r>
      <w:r w:rsidRPr="00EE6E73">
        <w:t xml:space="preserve"> {supported}              </w:t>
      </w:r>
      <w:r w:rsidRPr="00EE6E73">
        <w:rPr>
          <w:color w:val="993366"/>
        </w:rPr>
        <w:t>OPTIONAL</w:t>
      </w:r>
      <w:r w:rsidRPr="00EE6E73">
        <w:t>,</w:t>
      </w:r>
    </w:p>
    <w:p w14:paraId="2CCF4B2B" w14:textId="77777777" w:rsidR="00C43A4B" w:rsidRPr="00EE6E73" w:rsidRDefault="00C43A4B" w:rsidP="00C43A4B">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278370B0" w14:textId="77777777" w:rsidR="00C43A4B" w:rsidRPr="00EE6E73" w:rsidRDefault="00C43A4B" w:rsidP="00C43A4B">
      <w:pPr>
        <w:pStyle w:val="PL"/>
      </w:pPr>
      <w:r w:rsidRPr="00EE6E73">
        <w:t xml:space="preserve">    cli-RSSI-Meas-r16                           </w:t>
      </w:r>
      <w:r w:rsidRPr="00EE6E73">
        <w:rPr>
          <w:color w:val="993366"/>
        </w:rPr>
        <w:t>ENUMERATED</w:t>
      </w:r>
      <w:r w:rsidRPr="00EE6E73">
        <w:t xml:space="preserve"> {supported}              </w:t>
      </w:r>
      <w:r w:rsidRPr="00EE6E73">
        <w:rPr>
          <w:color w:val="993366"/>
        </w:rPr>
        <w:t>OPTIONAL</w:t>
      </w:r>
      <w:r w:rsidRPr="00EE6E73">
        <w:t>,</w:t>
      </w:r>
    </w:p>
    <w:p w14:paraId="7886CF06" w14:textId="77777777" w:rsidR="00C43A4B" w:rsidRPr="00EE6E73" w:rsidRDefault="00C43A4B" w:rsidP="00C43A4B">
      <w:pPr>
        <w:pStyle w:val="PL"/>
      </w:pPr>
      <w:r w:rsidRPr="00EE6E73">
        <w:t xml:space="preserve">    cli</w:t>
      </w:r>
      <w:r w:rsidRPr="00EE6E73">
        <w:rPr>
          <w:rFonts w:eastAsia="Malgun Gothic"/>
        </w:rPr>
        <w:t>-SRS-RSRP-Meas-r16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66C11722" w14:textId="77777777" w:rsidR="00C43A4B" w:rsidRPr="00EE6E73" w:rsidRDefault="00C43A4B" w:rsidP="00C43A4B">
      <w:pPr>
        <w:pStyle w:val="PL"/>
      </w:pPr>
      <w:r w:rsidRPr="00EE6E73">
        <w:t xml:space="preserve">    interFrequencyMeas-NoGap-r16                </w:t>
      </w:r>
      <w:r w:rsidRPr="00EE6E73">
        <w:rPr>
          <w:color w:val="993366"/>
        </w:rPr>
        <w:t>ENUMERATED</w:t>
      </w:r>
      <w:r w:rsidRPr="00EE6E73">
        <w:t xml:space="preserve"> {supported}              </w:t>
      </w:r>
      <w:r w:rsidRPr="00EE6E73">
        <w:rPr>
          <w:color w:val="993366"/>
        </w:rPr>
        <w:t>OPTIONAL</w:t>
      </w:r>
      <w:r w:rsidRPr="00EE6E73">
        <w:t>,</w:t>
      </w:r>
    </w:p>
    <w:p w14:paraId="18A15A3B" w14:textId="77777777" w:rsidR="00C43A4B" w:rsidRPr="00EE6E73" w:rsidRDefault="00C43A4B" w:rsidP="00C43A4B">
      <w:pPr>
        <w:pStyle w:val="PL"/>
      </w:pPr>
      <w:r w:rsidRPr="00EE6E73">
        <w:t xml:space="preserve">    simultaneousRxDataSSB-DiffNumerology-Inter-r16  </w:t>
      </w:r>
      <w:r w:rsidRPr="00EE6E73">
        <w:rPr>
          <w:color w:val="993366"/>
        </w:rPr>
        <w:t>ENUMERATED</w:t>
      </w:r>
      <w:r w:rsidRPr="00EE6E73">
        <w:t xml:space="preserve"> {supported}          </w:t>
      </w:r>
      <w:r w:rsidRPr="00EE6E73">
        <w:rPr>
          <w:color w:val="993366"/>
        </w:rPr>
        <w:t>OPTIONAL</w:t>
      </w:r>
      <w:r w:rsidRPr="00EE6E73">
        <w:t>,</w:t>
      </w:r>
    </w:p>
    <w:p w14:paraId="010F4BF9" w14:textId="77777777" w:rsidR="00C43A4B" w:rsidRPr="00EE6E73" w:rsidRDefault="00C43A4B" w:rsidP="00C43A4B">
      <w:pPr>
        <w:pStyle w:val="PL"/>
      </w:pPr>
      <w:r w:rsidRPr="00EE6E73">
        <w:t xml:space="preserve">    idleInactiveNR-MeasReport-r16               </w:t>
      </w:r>
      <w:r w:rsidRPr="00EE6E73">
        <w:rPr>
          <w:color w:val="993366"/>
        </w:rPr>
        <w:t>ENUMERATED</w:t>
      </w:r>
      <w:r w:rsidRPr="00EE6E73">
        <w:t xml:space="preserve"> {supported}              </w:t>
      </w:r>
      <w:r w:rsidRPr="00EE6E73">
        <w:rPr>
          <w:color w:val="993366"/>
        </w:rPr>
        <w:t>OPTIONAL</w:t>
      </w:r>
      <w:r w:rsidRPr="00EE6E73">
        <w:t>,</w:t>
      </w:r>
    </w:p>
    <w:p w14:paraId="42E24E52" w14:textId="77777777" w:rsidR="00C43A4B" w:rsidRPr="00EE6E73" w:rsidRDefault="00C43A4B" w:rsidP="00C43A4B">
      <w:pPr>
        <w:pStyle w:val="PL"/>
        <w:rPr>
          <w:color w:val="808080"/>
        </w:rPr>
      </w:pPr>
      <w:r w:rsidRPr="00EE6E73">
        <w:t xml:space="preserve">    </w:t>
      </w:r>
      <w:r w:rsidRPr="00EE6E73">
        <w:rPr>
          <w:color w:val="808080"/>
        </w:rPr>
        <w:t xml:space="preserve">-- R4 6-2: </w:t>
      </w:r>
      <w:r w:rsidRPr="00EE6E73">
        <w:rPr>
          <w:rFonts w:eastAsia="宋体"/>
          <w:color w:val="808080"/>
        </w:rPr>
        <w:t>Support of beam level Early Measurement Reporting</w:t>
      </w:r>
    </w:p>
    <w:p w14:paraId="7EE388D6" w14:textId="77777777" w:rsidR="00C43A4B" w:rsidRPr="00EE6E73" w:rsidRDefault="00C43A4B" w:rsidP="00C43A4B">
      <w:pPr>
        <w:pStyle w:val="PL"/>
      </w:pPr>
      <w:r w:rsidRPr="00EE6E73">
        <w:t xml:space="preserve">    idleInactiveNR-MeasBeamReport-r16           </w:t>
      </w:r>
      <w:r w:rsidRPr="00EE6E73">
        <w:rPr>
          <w:color w:val="993366"/>
        </w:rPr>
        <w:t>ENUMERATED</w:t>
      </w:r>
      <w:r w:rsidRPr="00EE6E73">
        <w:t xml:space="preserve"> {supported}              </w:t>
      </w:r>
      <w:r w:rsidRPr="00EE6E73">
        <w:rPr>
          <w:color w:val="993366"/>
        </w:rPr>
        <w:t>OPTIONAL</w:t>
      </w:r>
    </w:p>
    <w:p w14:paraId="7A05785E" w14:textId="77777777" w:rsidR="00C43A4B" w:rsidRPr="00EE6E73" w:rsidRDefault="00C43A4B" w:rsidP="00C43A4B">
      <w:pPr>
        <w:pStyle w:val="PL"/>
      </w:pPr>
      <w:r w:rsidRPr="00EE6E73">
        <w:t xml:space="preserve">    ]],</w:t>
      </w:r>
    </w:p>
    <w:p w14:paraId="3EE7AD4D" w14:textId="77777777" w:rsidR="00C43A4B" w:rsidRPr="00EE6E73" w:rsidRDefault="00C43A4B" w:rsidP="00C43A4B">
      <w:pPr>
        <w:pStyle w:val="PL"/>
      </w:pPr>
      <w:r w:rsidRPr="00EE6E73">
        <w:t xml:space="preserve">    [[</w:t>
      </w:r>
    </w:p>
    <w:p w14:paraId="58F04640" w14:textId="77777777" w:rsidR="00C43A4B" w:rsidRPr="00EE6E73" w:rsidRDefault="00C43A4B" w:rsidP="00C43A4B">
      <w:pPr>
        <w:pStyle w:val="PL"/>
      </w:pPr>
      <w:r w:rsidRPr="00EE6E73">
        <w:lastRenderedPageBreak/>
        <w:t xml:space="preserve">    increasedNumberofCSIRSPerMO-r16             </w:t>
      </w:r>
      <w:r w:rsidRPr="00EE6E73">
        <w:rPr>
          <w:color w:val="993366"/>
        </w:rPr>
        <w:t>ENUMERATED</w:t>
      </w:r>
      <w:r w:rsidRPr="00EE6E73">
        <w:t xml:space="preserve"> {supported}              </w:t>
      </w:r>
      <w:r w:rsidRPr="00EE6E73">
        <w:rPr>
          <w:color w:val="993366"/>
        </w:rPr>
        <w:t>OPTIONAL</w:t>
      </w:r>
    </w:p>
    <w:p w14:paraId="14C3F8F1" w14:textId="77777777" w:rsidR="00C43A4B" w:rsidRPr="00EE6E73" w:rsidRDefault="00C43A4B" w:rsidP="00C43A4B">
      <w:pPr>
        <w:pStyle w:val="PL"/>
      </w:pPr>
      <w:r w:rsidRPr="00EE6E73">
        <w:t xml:space="preserve">    ]]</w:t>
      </w:r>
    </w:p>
    <w:p w14:paraId="3D31FA69" w14:textId="77777777" w:rsidR="00C43A4B" w:rsidRPr="00EE6E73" w:rsidRDefault="00C43A4B" w:rsidP="00C43A4B">
      <w:pPr>
        <w:pStyle w:val="PL"/>
      </w:pPr>
      <w:r w:rsidRPr="00EE6E73">
        <w:t>}</w:t>
      </w:r>
    </w:p>
    <w:p w14:paraId="41606536" w14:textId="77777777" w:rsidR="00C43A4B" w:rsidRPr="00EE6E73" w:rsidRDefault="00C43A4B" w:rsidP="00C43A4B">
      <w:pPr>
        <w:pStyle w:val="PL"/>
      </w:pPr>
    </w:p>
    <w:p w14:paraId="2A17A501" w14:textId="77777777" w:rsidR="00C43A4B" w:rsidRPr="00EE6E73" w:rsidRDefault="00C43A4B" w:rsidP="00C43A4B">
      <w:pPr>
        <w:pStyle w:val="PL"/>
      </w:pPr>
      <w:r w:rsidRPr="00EE6E73">
        <w:t xml:space="preserve">MeasAndMobParametersFR2-2-r17 ::=           </w:t>
      </w:r>
      <w:r w:rsidRPr="00EE6E73">
        <w:rPr>
          <w:color w:val="993366"/>
        </w:rPr>
        <w:t>SEQUENCE</w:t>
      </w:r>
      <w:r w:rsidRPr="00EE6E73">
        <w:t xml:space="preserve"> {</w:t>
      </w:r>
    </w:p>
    <w:p w14:paraId="6821EFC7" w14:textId="77777777" w:rsidR="00C43A4B" w:rsidRPr="00EE6E73" w:rsidRDefault="00C43A4B" w:rsidP="00C43A4B">
      <w:pPr>
        <w:pStyle w:val="PL"/>
      </w:pPr>
      <w:r w:rsidRPr="00EE6E73">
        <w:t xml:space="preserve">    handoverInterF-r17                          </w:t>
      </w:r>
      <w:r w:rsidRPr="00EE6E73">
        <w:rPr>
          <w:color w:val="993366"/>
        </w:rPr>
        <w:t>ENUMERATED</w:t>
      </w:r>
      <w:r w:rsidRPr="00EE6E73">
        <w:t xml:space="preserve"> {supported}              </w:t>
      </w:r>
      <w:r w:rsidRPr="00EE6E73">
        <w:rPr>
          <w:color w:val="993366"/>
        </w:rPr>
        <w:t>OPTIONAL</w:t>
      </w:r>
      <w:r w:rsidRPr="00EE6E73">
        <w:t>,</w:t>
      </w:r>
    </w:p>
    <w:p w14:paraId="78F88C04" w14:textId="77777777" w:rsidR="00C43A4B" w:rsidRPr="00EE6E73" w:rsidRDefault="00C43A4B" w:rsidP="00C43A4B">
      <w:pPr>
        <w:pStyle w:val="PL"/>
      </w:pPr>
      <w:r w:rsidRPr="00EE6E73">
        <w:t xml:space="preserve">    handoverLTE-EPC-r17                         </w:t>
      </w:r>
      <w:r w:rsidRPr="00EE6E73">
        <w:rPr>
          <w:color w:val="993366"/>
        </w:rPr>
        <w:t>ENUMERATED</w:t>
      </w:r>
      <w:r w:rsidRPr="00EE6E73">
        <w:t xml:space="preserve"> {supported}              </w:t>
      </w:r>
      <w:r w:rsidRPr="00EE6E73">
        <w:rPr>
          <w:color w:val="993366"/>
        </w:rPr>
        <w:t>OPTIONAL</w:t>
      </w:r>
      <w:r w:rsidRPr="00EE6E73">
        <w:t>,</w:t>
      </w:r>
    </w:p>
    <w:p w14:paraId="722076C7" w14:textId="77777777" w:rsidR="00C43A4B" w:rsidRPr="00EE6E73" w:rsidRDefault="00C43A4B" w:rsidP="00C43A4B">
      <w:pPr>
        <w:pStyle w:val="PL"/>
      </w:pPr>
      <w:r w:rsidRPr="00EE6E73">
        <w:t xml:space="preserve">    handoverLTE-5GC-r17                         </w:t>
      </w:r>
      <w:r w:rsidRPr="00EE6E73">
        <w:rPr>
          <w:color w:val="993366"/>
        </w:rPr>
        <w:t>ENUMERATED</w:t>
      </w:r>
      <w:r w:rsidRPr="00EE6E73">
        <w:t xml:space="preserve"> {supported}              </w:t>
      </w:r>
      <w:r w:rsidRPr="00EE6E73">
        <w:rPr>
          <w:color w:val="993366"/>
        </w:rPr>
        <w:t>OPTIONAL</w:t>
      </w:r>
      <w:r w:rsidRPr="00EE6E73">
        <w:t>,</w:t>
      </w:r>
    </w:p>
    <w:p w14:paraId="62799DC3" w14:textId="77777777" w:rsidR="00C43A4B" w:rsidRPr="00EE6E73" w:rsidRDefault="00C43A4B" w:rsidP="00C43A4B">
      <w:pPr>
        <w:pStyle w:val="PL"/>
      </w:pPr>
      <w:r w:rsidRPr="00EE6E73">
        <w:t xml:space="preserve">    idleInactiveNR-MeasReport-r17               </w:t>
      </w:r>
      <w:r w:rsidRPr="00EE6E73">
        <w:rPr>
          <w:color w:val="993366"/>
        </w:rPr>
        <w:t>ENUMERATED</w:t>
      </w:r>
      <w:r w:rsidRPr="00EE6E73">
        <w:t xml:space="preserve"> {supported}              </w:t>
      </w:r>
      <w:r w:rsidRPr="00EE6E73">
        <w:rPr>
          <w:color w:val="993366"/>
        </w:rPr>
        <w:t>OPTIONAL</w:t>
      </w:r>
      <w:r w:rsidRPr="00EE6E73">
        <w:t>,</w:t>
      </w:r>
    </w:p>
    <w:p w14:paraId="6EA62A36" w14:textId="77777777" w:rsidR="00C43A4B" w:rsidRPr="00EE6E73" w:rsidRDefault="00C43A4B" w:rsidP="00C43A4B">
      <w:pPr>
        <w:pStyle w:val="PL"/>
      </w:pPr>
      <w:r w:rsidRPr="00EE6E73">
        <w:t>...</w:t>
      </w:r>
    </w:p>
    <w:p w14:paraId="77AE5ACA" w14:textId="77777777" w:rsidR="00C43A4B" w:rsidRPr="00EE6E73" w:rsidRDefault="00C43A4B" w:rsidP="00C43A4B">
      <w:pPr>
        <w:pStyle w:val="PL"/>
      </w:pPr>
      <w:r w:rsidRPr="00EE6E73">
        <w:t>}</w:t>
      </w:r>
    </w:p>
    <w:p w14:paraId="76DDFD47" w14:textId="77777777" w:rsidR="00C43A4B" w:rsidRPr="00EE6E73" w:rsidRDefault="00C43A4B" w:rsidP="00C43A4B">
      <w:pPr>
        <w:pStyle w:val="PL"/>
      </w:pPr>
    </w:p>
    <w:p w14:paraId="3D4A7D69" w14:textId="77777777" w:rsidR="00C43A4B" w:rsidRPr="00EE6E73" w:rsidRDefault="00C43A4B" w:rsidP="00C43A4B">
      <w:pPr>
        <w:pStyle w:val="PL"/>
        <w:rPr>
          <w:color w:val="808080"/>
        </w:rPr>
      </w:pPr>
      <w:r w:rsidRPr="00EE6E73">
        <w:rPr>
          <w:color w:val="808080"/>
        </w:rPr>
        <w:t>-- TAG-MEASANDMOBPARAMETERS-STOP</w:t>
      </w:r>
    </w:p>
    <w:p w14:paraId="6DB9FF48" w14:textId="77777777" w:rsidR="00C43A4B" w:rsidRPr="00EE6E73" w:rsidRDefault="00C43A4B" w:rsidP="00C43A4B">
      <w:pPr>
        <w:pStyle w:val="PL"/>
        <w:rPr>
          <w:rFonts w:eastAsia="Malgun Gothic"/>
          <w:color w:val="808080"/>
        </w:rPr>
      </w:pPr>
      <w:r w:rsidRPr="00EE6E73">
        <w:rPr>
          <w:color w:val="808080"/>
        </w:rPr>
        <w:t>-- ASN1STOP</w:t>
      </w:r>
    </w:p>
    <w:p w14:paraId="13835AB4" w14:textId="77777777" w:rsidR="00C43A4B" w:rsidRPr="00EE6E73" w:rsidRDefault="00C43A4B" w:rsidP="00C43A4B"/>
    <w:p w14:paraId="313B744C" w14:textId="77777777" w:rsidR="00C43A4B" w:rsidRPr="00EE6E73" w:rsidRDefault="00C43A4B" w:rsidP="00C43A4B">
      <w:pPr>
        <w:pStyle w:val="40"/>
      </w:pPr>
      <w:bookmarkStart w:id="117" w:name="_Toc201295861"/>
      <w:bookmarkStart w:id="118" w:name="MCCQCTEMPBM_00000580"/>
      <w:r w:rsidRPr="00EE6E73">
        <w:t>–</w:t>
      </w:r>
      <w:r w:rsidRPr="00EE6E73">
        <w:tab/>
      </w:r>
      <w:proofErr w:type="spellStart"/>
      <w:r w:rsidRPr="00EE6E73">
        <w:rPr>
          <w:i/>
        </w:rPr>
        <w:t>MeasAndMobParametersMRDC</w:t>
      </w:r>
      <w:bookmarkEnd w:id="117"/>
      <w:proofErr w:type="spellEnd"/>
    </w:p>
    <w:bookmarkEnd w:id="118"/>
    <w:p w14:paraId="50E95755" w14:textId="77777777" w:rsidR="00C43A4B" w:rsidRPr="00EE6E73" w:rsidRDefault="00C43A4B" w:rsidP="00C43A4B">
      <w:r w:rsidRPr="00EE6E73">
        <w:t xml:space="preserve">The IE </w:t>
      </w:r>
      <w:proofErr w:type="spellStart"/>
      <w:r w:rsidRPr="00EE6E73">
        <w:rPr>
          <w:i/>
        </w:rPr>
        <w:t>MeasAndMobParametersMRDC</w:t>
      </w:r>
      <w:proofErr w:type="spellEnd"/>
      <w:r w:rsidRPr="00EE6E73">
        <w:t xml:space="preserve"> is used to convey capability parameters related to RRM measurements and RRC mobility.</w:t>
      </w:r>
    </w:p>
    <w:p w14:paraId="22C83BE9" w14:textId="77777777" w:rsidR="00C43A4B" w:rsidRPr="00EE6E73" w:rsidRDefault="00C43A4B" w:rsidP="00C43A4B">
      <w:pPr>
        <w:pStyle w:val="TH"/>
      </w:pPr>
      <w:proofErr w:type="spellStart"/>
      <w:r w:rsidRPr="00EE6E73">
        <w:rPr>
          <w:i/>
        </w:rPr>
        <w:t>MeasAndMobParametersMRDC</w:t>
      </w:r>
      <w:proofErr w:type="spellEnd"/>
      <w:r w:rsidRPr="00EE6E73">
        <w:t xml:space="preserve"> information element</w:t>
      </w:r>
    </w:p>
    <w:p w14:paraId="76AF1FED" w14:textId="77777777" w:rsidR="00C43A4B" w:rsidRPr="00EE6E73" w:rsidRDefault="00C43A4B" w:rsidP="00C43A4B">
      <w:pPr>
        <w:pStyle w:val="PL"/>
        <w:rPr>
          <w:color w:val="808080"/>
        </w:rPr>
      </w:pPr>
      <w:r w:rsidRPr="00EE6E73">
        <w:rPr>
          <w:color w:val="808080"/>
        </w:rPr>
        <w:t>-- ASN1START</w:t>
      </w:r>
    </w:p>
    <w:p w14:paraId="3768AF79" w14:textId="77777777" w:rsidR="00C43A4B" w:rsidRPr="00EE6E73" w:rsidRDefault="00C43A4B" w:rsidP="00C43A4B">
      <w:pPr>
        <w:pStyle w:val="PL"/>
        <w:rPr>
          <w:color w:val="808080"/>
        </w:rPr>
      </w:pPr>
      <w:r w:rsidRPr="00EE6E73">
        <w:rPr>
          <w:color w:val="808080"/>
        </w:rPr>
        <w:t>-- TAG-MEASANDMOBPARAMETERSMRDC-START</w:t>
      </w:r>
    </w:p>
    <w:p w14:paraId="46208FD8" w14:textId="77777777" w:rsidR="00C43A4B" w:rsidRPr="00EE6E73" w:rsidRDefault="00C43A4B" w:rsidP="00C43A4B">
      <w:pPr>
        <w:pStyle w:val="PL"/>
      </w:pPr>
    </w:p>
    <w:p w14:paraId="6A3B37F8" w14:textId="77777777" w:rsidR="00C43A4B" w:rsidRPr="00EE6E73" w:rsidRDefault="00C43A4B" w:rsidP="00C43A4B">
      <w:pPr>
        <w:pStyle w:val="PL"/>
      </w:pPr>
      <w:r w:rsidRPr="00EE6E73">
        <w:t xml:space="preserve">MeasAndMobParametersMRDC ::=            </w:t>
      </w:r>
      <w:r w:rsidRPr="00EE6E73">
        <w:rPr>
          <w:color w:val="993366"/>
        </w:rPr>
        <w:t>SEQUENCE</w:t>
      </w:r>
      <w:r w:rsidRPr="00EE6E73">
        <w:t xml:space="preserve"> {</w:t>
      </w:r>
    </w:p>
    <w:p w14:paraId="7CDF1183" w14:textId="77777777" w:rsidR="00C43A4B" w:rsidRPr="00EE6E73" w:rsidRDefault="00C43A4B" w:rsidP="00C43A4B">
      <w:pPr>
        <w:pStyle w:val="PL"/>
      </w:pPr>
      <w:r w:rsidRPr="00EE6E73">
        <w:t xml:space="preserve">    measAndMobParametersMRDC-Common         MeasAndMobParametersMRDC-Common                 </w:t>
      </w:r>
      <w:r w:rsidRPr="00EE6E73">
        <w:rPr>
          <w:color w:val="993366"/>
        </w:rPr>
        <w:t>OPTIONAL</w:t>
      </w:r>
      <w:r w:rsidRPr="00EE6E73">
        <w:t>,</w:t>
      </w:r>
    </w:p>
    <w:p w14:paraId="14AFC86D" w14:textId="77777777" w:rsidR="00C43A4B" w:rsidRPr="00EE6E73" w:rsidRDefault="00C43A4B" w:rsidP="00C43A4B">
      <w:pPr>
        <w:pStyle w:val="PL"/>
      </w:pPr>
      <w:r w:rsidRPr="00EE6E73">
        <w:t xml:space="preserve">    measAndMobParametersMRDC-XDD-Diff       MeasAndMobParametersMRDC-XDD-Diff               </w:t>
      </w:r>
      <w:r w:rsidRPr="00EE6E73">
        <w:rPr>
          <w:color w:val="993366"/>
        </w:rPr>
        <w:t>OPTIONAL</w:t>
      </w:r>
      <w:r w:rsidRPr="00EE6E73">
        <w:t>,</w:t>
      </w:r>
    </w:p>
    <w:p w14:paraId="36A8BE69" w14:textId="77777777" w:rsidR="00C43A4B" w:rsidRPr="00EE6E73" w:rsidRDefault="00C43A4B" w:rsidP="00C43A4B">
      <w:pPr>
        <w:pStyle w:val="PL"/>
      </w:pPr>
      <w:r w:rsidRPr="00EE6E73">
        <w:t xml:space="preserve">    measAndMobParametersMRDC-FRX-Diff       MeasAndMobParametersMRDC-FRX-Diff               </w:t>
      </w:r>
      <w:r w:rsidRPr="00EE6E73">
        <w:rPr>
          <w:color w:val="993366"/>
        </w:rPr>
        <w:t>OPTIONAL</w:t>
      </w:r>
    </w:p>
    <w:p w14:paraId="029DA08F" w14:textId="77777777" w:rsidR="00C43A4B" w:rsidRPr="00EE6E73" w:rsidRDefault="00C43A4B" w:rsidP="00C43A4B">
      <w:pPr>
        <w:pStyle w:val="PL"/>
      </w:pPr>
      <w:r w:rsidRPr="00EE6E73">
        <w:t>}</w:t>
      </w:r>
    </w:p>
    <w:p w14:paraId="74253C54" w14:textId="77777777" w:rsidR="00C43A4B" w:rsidRPr="00EE6E73" w:rsidRDefault="00C43A4B" w:rsidP="00C43A4B">
      <w:pPr>
        <w:pStyle w:val="PL"/>
      </w:pPr>
    </w:p>
    <w:p w14:paraId="53884D11" w14:textId="77777777" w:rsidR="00C43A4B" w:rsidRPr="00EE6E73" w:rsidRDefault="00C43A4B" w:rsidP="00C43A4B">
      <w:pPr>
        <w:pStyle w:val="PL"/>
      </w:pPr>
      <w:r w:rsidRPr="00EE6E73">
        <w:t xml:space="preserve">MeasAndMobParametersMRDC-v1560 ::=      </w:t>
      </w:r>
      <w:r w:rsidRPr="00EE6E73">
        <w:rPr>
          <w:color w:val="993366"/>
        </w:rPr>
        <w:t>SEQUENCE</w:t>
      </w:r>
      <w:r w:rsidRPr="00EE6E73">
        <w:t xml:space="preserve"> {</w:t>
      </w:r>
    </w:p>
    <w:p w14:paraId="2F015AD2" w14:textId="77777777" w:rsidR="00C43A4B" w:rsidRPr="00EE6E73" w:rsidRDefault="00C43A4B" w:rsidP="00C43A4B">
      <w:pPr>
        <w:pStyle w:val="PL"/>
      </w:pPr>
      <w:r w:rsidRPr="00EE6E73">
        <w:t xml:space="preserve">    measAndMobParametersMRDC-XDD-Diff-v1560    MeasAndMobParametersMRDC-XDD-Diff-v1560      </w:t>
      </w:r>
      <w:r w:rsidRPr="00EE6E73">
        <w:rPr>
          <w:color w:val="993366"/>
        </w:rPr>
        <w:t>OPTIONAL</w:t>
      </w:r>
    </w:p>
    <w:p w14:paraId="6205F55E" w14:textId="77777777" w:rsidR="00C43A4B" w:rsidRPr="00EE6E73" w:rsidRDefault="00C43A4B" w:rsidP="00C43A4B">
      <w:pPr>
        <w:pStyle w:val="PL"/>
      </w:pPr>
      <w:r w:rsidRPr="00EE6E73">
        <w:t>}</w:t>
      </w:r>
    </w:p>
    <w:p w14:paraId="19A2F124" w14:textId="77777777" w:rsidR="00C43A4B" w:rsidRPr="00EE6E73" w:rsidRDefault="00C43A4B" w:rsidP="00C43A4B">
      <w:pPr>
        <w:pStyle w:val="PL"/>
      </w:pPr>
    </w:p>
    <w:p w14:paraId="1B09AB53" w14:textId="77777777" w:rsidR="00C43A4B" w:rsidRPr="00EE6E73" w:rsidRDefault="00C43A4B" w:rsidP="00C43A4B">
      <w:pPr>
        <w:pStyle w:val="PL"/>
      </w:pPr>
      <w:r w:rsidRPr="00EE6E73">
        <w:t xml:space="preserve">MeasAndMobParametersMRDC-v1610 ::=      </w:t>
      </w:r>
      <w:r w:rsidRPr="00EE6E73">
        <w:rPr>
          <w:color w:val="993366"/>
        </w:rPr>
        <w:t>SEQUENCE</w:t>
      </w:r>
      <w:r w:rsidRPr="00EE6E73">
        <w:t xml:space="preserve"> {</w:t>
      </w:r>
    </w:p>
    <w:p w14:paraId="5CFE604C" w14:textId="77777777" w:rsidR="00C43A4B" w:rsidRPr="00EE6E73" w:rsidRDefault="00C43A4B" w:rsidP="00C43A4B">
      <w:pPr>
        <w:pStyle w:val="PL"/>
      </w:pPr>
      <w:r w:rsidRPr="00EE6E73">
        <w:t xml:space="preserve">    measAndMobParametersMRDC-Common-v1610      MeasAndMobParametersMRDC-Common-v1610        </w:t>
      </w:r>
      <w:r w:rsidRPr="00EE6E73">
        <w:rPr>
          <w:color w:val="993366"/>
        </w:rPr>
        <w:t>OPTIONAL</w:t>
      </w:r>
      <w:r w:rsidRPr="00EE6E73">
        <w:t>,</w:t>
      </w:r>
    </w:p>
    <w:p w14:paraId="25C138F3" w14:textId="77777777" w:rsidR="00C43A4B" w:rsidRPr="00EE6E73" w:rsidRDefault="00C43A4B" w:rsidP="00C43A4B">
      <w:pPr>
        <w:pStyle w:val="PL"/>
      </w:pPr>
      <w:r w:rsidRPr="00EE6E73">
        <w:t xml:space="preserve">    interNR-MeasEUTRA-IAB-r16                  </w:t>
      </w:r>
      <w:r w:rsidRPr="00EE6E73">
        <w:rPr>
          <w:color w:val="993366"/>
        </w:rPr>
        <w:t>ENUMERATED</w:t>
      </w:r>
      <w:r w:rsidRPr="00EE6E73">
        <w:t xml:space="preserve"> {supported}                       </w:t>
      </w:r>
      <w:r w:rsidRPr="00EE6E73">
        <w:rPr>
          <w:color w:val="993366"/>
        </w:rPr>
        <w:t>OPTIONAL</w:t>
      </w:r>
    </w:p>
    <w:p w14:paraId="00B286FE" w14:textId="77777777" w:rsidR="00C43A4B" w:rsidRPr="00EE6E73" w:rsidRDefault="00C43A4B" w:rsidP="00C43A4B">
      <w:pPr>
        <w:pStyle w:val="PL"/>
      </w:pPr>
      <w:r w:rsidRPr="00EE6E73">
        <w:t>}</w:t>
      </w:r>
    </w:p>
    <w:p w14:paraId="5BF1610A" w14:textId="77777777" w:rsidR="00C43A4B" w:rsidRPr="00EE6E73" w:rsidRDefault="00C43A4B" w:rsidP="00C43A4B">
      <w:pPr>
        <w:pStyle w:val="PL"/>
      </w:pPr>
    </w:p>
    <w:p w14:paraId="5624A143" w14:textId="77777777" w:rsidR="00C43A4B" w:rsidRPr="00EE6E73" w:rsidRDefault="00C43A4B" w:rsidP="00C43A4B">
      <w:pPr>
        <w:pStyle w:val="PL"/>
      </w:pPr>
      <w:r w:rsidRPr="00EE6E73">
        <w:t xml:space="preserve">MeasAndMobParametersMRDC-v1700 ::=      </w:t>
      </w:r>
      <w:r w:rsidRPr="00EE6E73">
        <w:rPr>
          <w:color w:val="993366"/>
        </w:rPr>
        <w:t>SEQUENCE</w:t>
      </w:r>
      <w:r w:rsidRPr="00EE6E73">
        <w:t xml:space="preserve"> {</w:t>
      </w:r>
    </w:p>
    <w:p w14:paraId="564B6A78" w14:textId="77777777" w:rsidR="00C43A4B" w:rsidRPr="00EE6E73" w:rsidRDefault="00C43A4B" w:rsidP="00C43A4B">
      <w:pPr>
        <w:pStyle w:val="PL"/>
      </w:pPr>
      <w:r w:rsidRPr="00EE6E73">
        <w:t xml:space="preserve">    measAndMobParametersMRDC-Common-v1700      MeasAndMobParametersMRDC-Common-v1700        </w:t>
      </w:r>
      <w:r w:rsidRPr="00EE6E73">
        <w:rPr>
          <w:color w:val="993366"/>
        </w:rPr>
        <w:t>OPTIONAL</w:t>
      </w:r>
    </w:p>
    <w:p w14:paraId="26406359" w14:textId="77777777" w:rsidR="00C43A4B" w:rsidRPr="00EE6E73" w:rsidRDefault="00C43A4B" w:rsidP="00C43A4B">
      <w:pPr>
        <w:pStyle w:val="PL"/>
      </w:pPr>
      <w:r w:rsidRPr="00EE6E73">
        <w:t>}</w:t>
      </w:r>
    </w:p>
    <w:p w14:paraId="0F301A70" w14:textId="77777777" w:rsidR="00C43A4B" w:rsidRPr="00EE6E73" w:rsidRDefault="00C43A4B" w:rsidP="00C43A4B">
      <w:pPr>
        <w:pStyle w:val="PL"/>
      </w:pPr>
    </w:p>
    <w:p w14:paraId="4372EAA4" w14:textId="77777777" w:rsidR="00C43A4B" w:rsidRPr="00EE6E73" w:rsidRDefault="00C43A4B" w:rsidP="00C43A4B">
      <w:pPr>
        <w:pStyle w:val="PL"/>
      </w:pPr>
      <w:r w:rsidRPr="00EE6E73">
        <w:t xml:space="preserve">MeasAndMobParametersMRDC-v1730 ::=      </w:t>
      </w:r>
      <w:r w:rsidRPr="00EE6E73">
        <w:rPr>
          <w:color w:val="993366"/>
        </w:rPr>
        <w:t>SEQUENCE</w:t>
      </w:r>
      <w:r w:rsidRPr="00EE6E73">
        <w:t xml:space="preserve"> {</w:t>
      </w:r>
    </w:p>
    <w:p w14:paraId="2AA07902" w14:textId="77777777" w:rsidR="00C43A4B" w:rsidRPr="00EE6E73" w:rsidRDefault="00C43A4B" w:rsidP="00C43A4B">
      <w:pPr>
        <w:pStyle w:val="PL"/>
      </w:pPr>
      <w:r w:rsidRPr="00EE6E73">
        <w:t xml:space="preserve">    measAndMobParametersMRDC-Common-v1730   MeasAndMobParametersMRDC-Common-v1730           </w:t>
      </w:r>
      <w:r w:rsidRPr="00EE6E73">
        <w:rPr>
          <w:color w:val="993366"/>
        </w:rPr>
        <w:t>OPTIONAL</w:t>
      </w:r>
    </w:p>
    <w:p w14:paraId="694F1CFD" w14:textId="77777777" w:rsidR="00C43A4B" w:rsidRPr="00EE6E73" w:rsidRDefault="00C43A4B" w:rsidP="00C43A4B">
      <w:pPr>
        <w:pStyle w:val="PL"/>
      </w:pPr>
      <w:r w:rsidRPr="00EE6E73">
        <w:t>}</w:t>
      </w:r>
    </w:p>
    <w:p w14:paraId="1B17F8E5" w14:textId="77777777" w:rsidR="00C43A4B" w:rsidRPr="00EE6E73" w:rsidRDefault="00C43A4B" w:rsidP="00C43A4B">
      <w:pPr>
        <w:pStyle w:val="PL"/>
      </w:pPr>
    </w:p>
    <w:p w14:paraId="01B41AA6" w14:textId="77777777" w:rsidR="00C43A4B" w:rsidRPr="00EE6E73" w:rsidRDefault="00C43A4B" w:rsidP="00C43A4B">
      <w:pPr>
        <w:pStyle w:val="PL"/>
      </w:pPr>
      <w:r w:rsidRPr="00EE6E73">
        <w:t xml:space="preserve">MeasAndMobParametersMRDC-v1810 ::=      </w:t>
      </w:r>
      <w:r w:rsidRPr="00EE6E73">
        <w:rPr>
          <w:color w:val="993366"/>
        </w:rPr>
        <w:t>SEQUENCE</w:t>
      </w:r>
      <w:r w:rsidRPr="00EE6E73">
        <w:t xml:space="preserve"> {</w:t>
      </w:r>
    </w:p>
    <w:p w14:paraId="756F0148" w14:textId="77777777" w:rsidR="00C43A4B" w:rsidRPr="00EE6E73" w:rsidRDefault="00C43A4B" w:rsidP="00C43A4B">
      <w:pPr>
        <w:pStyle w:val="PL"/>
      </w:pPr>
      <w:r w:rsidRPr="00EE6E73">
        <w:t xml:space="preserve">    measAndMobParametersMRDC-Common-v1810   MeasAndMobParametersMRDC-Common-v1810           </w:t>
      </w:r>
      <w:r w:rsidRPr="00EE6E73">
        <w:rPr>
          <w:color w:val="993366"/>
        </w:rPr>
        <w:t>OPTIONAL</w:t>
      </w:r>
    </w:p>
    <w:p w14:paraId="3E912317" w14:textId="77777777" w:rsidR="00C43A4B" w:rsidRPr="00EE6E73" w:rsidRDefault="00C43A4B" w:rsidP="00C43A4B">
      <w:pPr>
        <w:pStyle w:val="PL"/>
      </w:pPr>
      <w:r w:rsidRPr="00EE6E73">
        <w:t>}</w:t>
      </w:r>
    </w:p>
    <w:p w14:paraId="60FC0464" w14:textId="77777777" w:rsidR="00C43A4B" w:rsidRPr="00EE6E73" w:rsidRDefault="00C43A4B" w:rsidP="00C43A4B">
      <w:pPr>
        <w:pStyle w:val="PL"/>
      </w:pPr>
    </w:p>
    <w:p w14:paraId="3F4164C4" w14:textId="77777777" w:rsidR="00C43A4B" w:rsidRPr="00EE6E73" w:rsidRDefault="00C43A4B" w:rsidP="00C43A4B">
      <w:pPr>
        <w:pStyle w:val="PL"/>
      </w:pPr>
      <w:r w:rsidRPr="00EE6E73">
        <w:t xml:space="preserve">MeasAndMobParametersMRDC-Common ::=     </w:t>
      </w:r>
      <w:r w:rsidRPr="00EE6E73">
        <w:rPr>
          <w:color w:val="993366"/>
        </w:rPr>
        <w:t>SEQUENCE</w:t>
      </w:r>
      <w:r w:rsidRPr="00EE6E73">
        <w:t xml:space="preserve"> {</w:t>
      </w:r>
    </w:p>
    <w:p w14:paraId="4AC39762" w14:textId="77777777" w:rsidR="00C43A4B" w:rsidRPr="00EE6E73" w:rsidRDefault="00C43A4B" w:rsidP="00C43A4B">
      <w:pPr>
        <w:pStyle w:val="PL"/>
      </w:pPr>
      <w:r w:rsidRPr="00EE6E73">
        <w:t xml:space="preserve">    independentGapConfig                    </w:t>
      </w:r>
      <w:r w:rsidRPr="00EE6E73">
        <w:rPr>
          <w:color w:val="993366"/>
        </w:rPr>
        <w:t>ENUMERATED</w:t>
      </w:r>
      <w:r w:rsidRPr="00EE6E73">
        <w:t xml:space="preserve"> {supported}                          </w:t>
      </w:r>
      <w:r w:rsidRPr="00EE6E73">
        <w:rPr>
          <w:color w:val="993366"/>
        </w:rPr>
        <w:t>OPTIONAL</w:t>
      </w:r>
    </w:p>
    <w:p w14:paraId="4C935ED2" w14:textId="77777777" w:rsidR="00C43A4B" w:rsidRPr="00EE6E73" w:rsidRDefault="00C43A4B" w:rsidP="00C43A4B">
      <w:pPr>
        <w:pStyle w:val="PL"/>
      </w:pPr>
      <w:r w:rsidRPr="00EE6E73">
        <w:t>}</w:t>
      </w:r>
    </w:p>
    <w:p w14:paraId="4CA97E6C" w14:textId="77777777" w:rsidR="00C43A4B" w:rsidRPr="00EE6E73" w:rsidRDefault="00C43A4B" w:rsidP="00C43A4B">
      <w:pPr>
        <w:pStyle w:val="PL"/>
      </w:pPr>
    </w:p>
    <w:p w14:paraId="1D63D0CD" w14:textId="77777777" w:rsidR="00C43A4B" w:rsidRPr="00EE6E73" w:rsidRDefault="00C43A4B" w:rsidP="00C43A4B">
      <w:pPr>
        <w:pStyle w:val="PL"/>
      </w:pPr>
      <w:r w:rsidRPr="00EE6E73">
        <w:t xml:space="preserve">MeasAndMobParametersMRDC-Common-v1610 ::=   </w:t>
      </w:r>
      <w:r w:rsidRPr="00EE6E73">
        <w:rPr>
          <w:color w:val="993366"/>
        </w:rPr>
        <w:t>SEQUENCE</w:t>
      </w:r>
      <w:r w:rsidRPr="00EE6E73">
        <w:t xml:space="preserve"> {</w:t>
      </w:r>
    </w:p>
    <w:p w14:paraId="194DFA9A" w14:textId="77777777" w:rsidR="00C43A4B" w:rsidRPr="00EE6E73" w:rsidRDefault="00C43A4B" w:rsidP="00C43A4B">
      <w:pPr>
        <w:pStyle w:val="PL"/>
      </w:pPr>
      <w:r w:rsidRPr="00EE6E73">
        <w:t xml:space="preserve">    condPSCellChangeParametersCommon-r16        </w:t>
      </w:r>
      <w:r w:rsidRPr="00EE6E73">
        <w:rPr>
          <w:color w:val="993366"/>
        </w:rPr>
        <w:t>SEQUENCE</w:t>
      </w:r>
      <w:r w:rsidRPr="00EE6E73">
        <w:t xml:space="preserve"> {</w:t>
      </w:r>
    </w:p>
    <w:p w14:paraId="5F93AD47" w14:textId="77777777" w:rsidR="00C43A4B" w:rsidRPr="00EE6E73" w:rsidRDefault="00C43A4B" w:rsidP="00C43A4B">
      <w:pPr>
        <w:pStyle w:val="PL"/>
      </w:pPr>
      <w:r w:rsidRPr="00EE6E73">
        <w:t xml:space="preserve">        condPSCellChangeFDD-TDD-r16                 </w:t>
      </w:r>
      <w:r w:rsidRPr="00EE6E73">
        <w:rPr>
          <w:color w:val="993366"/>
        </w:rPr>
        <w:t>ENUMERATED</w:t>
      </w:r>
      <w:r w:rsidRPr="00EE6E73">
        <w:t xml:space="preserve"> {supported}                  </w:t>
      </w:r>
      <w:r w:rsidRPr="00EE6E73">
        <w:rPr>
          <w:color w:val="993366"/>
        </w:rPr>
        <w:t>OPTIONAL</w:t>
      </w:r>
      <w:r w:rsidRPr="00EE6E73">
        <w:t>,</w:t>
      </w:r>
    </w:p>
    <w:p w14:paraId="3F6B53A3" w14:textId="77777777" w:rsidR="00C43A4B" w:rsidRPr="00EE6E73" w:rsidRDefault="00C43A4B" w:rsidP="00C43A4B">
      <w:pPr>
        <w:pStyle w:val="PL"/>
      </w:pPr>
      <w:r w:rsidRPr="00EE6E73">
        <w:t xml:space="preserve">        condPSCellChangeFR1-FR2-r16                 </w:t>
      </w:r>
      <w:r w:rsidRPr="00EE6E73">
        <w:rPr>
          <w:color w:val="993366"/>
        </w:rPr>
        <w:t>ENUMERATED</w:t>
      </w:r>
      <w:r w:rsidRPr="00EE6E73">
        <w:t xml:space="preserve"> {supported}                  </w:t>
      </w:r>
      <w:r w:rsidRPr="00EE6E73">
        <w:rPr>
          <w:color w:val="993366"/>
        </w:rPr>
        <w:t>OPTIONAL</w:t>
      </w:r>
    </w:p>
    <w:p w14:paraId="13745BB3" w14:textId="77777777" w:rsidR="00C43A4B" w:rsidRPr="00EE6E73" w:rsidRDefault="00C43A4B" w:rsidP="00C43A4B">
      <w:pPr>
        <w:pStyle w:val="PL"/>
      </w:pPr>
      <w:r w:rsidRPr="00EE6E73">
        <w:t xml:space="preserve">    }                                                                                       </w:t>
      </w:r>
      <w:r w:rsidRPr="00EE6E73">
        <w:rPr>
          <w:color w:val="993366"/>
        </w:rPr>
        <w:t>OPTIONAL</w:t>
      </w:r>
      <w:r w:rsidRPr="00EE6E73">
        <w:t>,</w:t>
      </w:r>
    </w:p>
    <w:p w14:paraId="71EEA071" w14:textId="77777777" w:rsidR="00C43A4B" w:rsidRPr="00EE6E73" w:rsidRDefault="00C43A4B" w:rsidP="00C43A4B">
      <w:pPr>
        <w:pStyle w:val="PL"/>
      </w:pPr>
      <w:r w:rsidRPr="00EE6E73">
        <w:t xml:space="preserve">    pscellT312-r16                              </w:t>
      </w:r>
      <w:r w:rsidRPr="00EE6E73">
        <w:rPr>
          <w:color w:val="993366"/>
        </w:rPr>
        <w:t>ENUMERATED</w:t>
      </w:r>
      <w:r w:rsidRPr="00EE6E73">
        <w:t xml:space="preserve"> {supported}                      </w:t>
      </w:r>
      <w:r w:rsidRPr="00EE6E73">
        <w:rPr>
          <w:color w:val="993366"/>
        </w:rPr>
        <w:t>OPTIONAL</w:t>
      </w:r>
    </w:p>
    <w:p w14:paraId="6A8DF4A7" w14:textId="77777777" w:rsidR="00C43A4B" w:rsidRPr="00EE6E73" w:rsidRDefault="00C43A4B" w:rsidP="00C43A4B">
      <w:pPr>
        <w:pStyle w:val="PL"/>
      </w:pPr>
      <w:r w:rsidRPr="00EE6E73">
        <w:t>}</w:t>
      </w:r>
    </w:p>
    <w:p w14:paraId="62EF9032" w14:textId="77777777" w:rsidR="00C43A4B" w:rsidRPr="00EE6E73" w:rsidRDefault="00C43A4B" w:rsidP="00C43A4B">
      <w:pPr>
        <w:pStyle w:val="PL"/>
      </w:pPr>
    </w:p>
    <w:p w14:paraId="1B7BACBA" w14:textId="77777777" w:rsidR="00C43A4B" w:rsidRPr="00EE6E73" w:rsidRDefault="00C43A4B" w:rsidP="00C43A4B">
      <w:pPr>
        <w:pStyle w:val="PL"/>
      </w:pPr>
      <w:r w:rsidRPr="00EE6E73">
        <w:t xml:space="preserve">MeasAndMobParametersMRDC-Common-v1700 ::=   </w:t>
      </w:r>
      <w:r w:rsidRPr="00EE6E73">
        <w:rPr>
          <w:color w:val="993366"/>
        </w:rPr>
        <w:t>SEQUENCE</w:t>
      </w:r>
      <w:r w:rsidRPr="00EE6E73">
        <w:t xml:space="preserve"> {</w:t>
      </w:r>
    </w:p>
    <w:p w14:paraId="729E17E3" w14:textId="77777777" w:rsidR="00C43A4B" w:rsidRPr="00EE6E73" w:rsidRDefault="00C43A4B" w:rsidP="00C43A4B">
      <w:pPr>
        <w:pStyle w:val="PL"/>
      </w:pPr>
      <w:r w:rsidRPr="00EE6E73">
        <w:t xml:space="preserve">    condPSCellChangeParameters-r17              </w:t>
      </w:r>
      <w:r w:rsidRPr="00EE6E73">
        <w:rPr>
          <w:color w:val="993366"/>
        </w:rPr>
        <w:t>SEQUENCE</w:t>
      </w:r>
      <w:r w:rsidRPr="00EE6E73">
        <w:t xml:space="preserve"> {</w:t>
      </w:r>
    </w:p>
    <w:p w14:paraId="360741C6" w14:textId="77777777" w:rsidR="00C43A4B" w:rsidRPr="00EE6E73" w:rsidRDefault="00C43A4B" w:rsidP="00C43A4B">
      <w:pPr>
        <w:pStyle w:val="PL"/>
      </w:pPr>
      <w:r w:rsidRPr="00EE6E73">
        <w:t xml:space="preserve">        inter-SN-condPSCellChangeFDD-TDD-NRDC-r17       </w:t>
      </w:r>
      <w:r w:rsidRPr="00EE6E73">
        <w:rPr>
          <w:color w:val="993366"/>
        </w:rPr>
        <w:t>ENUMERATED</w:t>
      </w:r>
      <w:r w:rsidRPr="00EE6E73">
        <w:t xml:space="preserve"> {supported}              </w:t>
      </w:r>
      <w:r w:rsidRPr="00EE6E73">
        <w:rPr>
          <w:color w:val="993366"/>
        </w:rPr>
        <w:t>OPTIONAL</w:t>
      </w:r>
      <w:r w:rsidRPr="00EE6E73">
        <w:t>,</w:t>
      </w:r>
    </w:p>
    <w:p w14:paraId="4F730865" w14:textId="77777777" w:rsidR="00C43A4B" w:rsidRPr="00EE6E73" w:rsidRDefault="00C43A4B" w:rsidP="00C43A4B">
      <w:pPr>
        <w:pStyle w:val="PL"/>
      </w:pPr>
      <w:r w:rsidRPr="00EE6E73">
        <w:t xml:space="preserve">        inter-SN-condPSCellChangeFR1-FR2-NRDC-r17       </w:t>
      </w:r>
      <w:r w:rsidRPr="00EE6E73">
        <w:rPr>
          <w:color w:val="993366"/>
        </w:rPr>
        <w:t>ENUMERATED</w:t>
      </w:r>
      <w:r w:rsidRPr="00EE6E73">
        <w:t xml:space="preserve"> {supported}              </w:t>
      </w:r>
      <w:r w:rsidRPr="00EE6E73">
        <w:rPr>
          <w:color w:val="993366"/>
        </w:rPr>
        <w:t>OPTIONAL</w:t>
      </w:r>
      <w:r w:rsidRPr="00EE6E73">
        <w:t>,</w:t>
      </w:r>
    </w:p>
    <w:p w14:paraId="0B15DEC4" w14:textId="77777777" w:rsidR="00C43A4B" w:rsidRPr="00EE6E73" w:rsidRDefault="00C43A4B" w:rsidP="00C43A4B">
      <w:pPr>
        <w:pStyle w:val="PL"/>
      </w:pPr>
      <w:r w:rsidRPr="00EE6E73">
        <w:t xml:space="preserve">        inter-SN-condPSCellChangeFDD-TDD-ENDC-r17       </w:t>
      </w:r>
      <w:r w:rsidRPr="00EE6E73">
        <w:rPr>
          <w:color w:val="993366"/>
        </w:rPr>
        <w:t>ENUMERATED</w:t>
      </w:r>
      <w:r w:rsidRPr="00EE6E73">
        <w:t xml:space="preserve"> {supported}              </w:t>
      </w:r>
      <w:r w:rsidRPr="00EE6E73">
        <w:rPr>
          <w:color w:val="993366"/>
        </w:rPr>
        <w:t>OPTIONAL</w:t>
      </w:r>
      <w:r w:rsidRPr="00EE6E73">
        <w:t>,</w:t>
      </w:r>
    </w:p>
    <w:p w14:paraId="610FB109" w14:textId="77777777" w:rsidR="00C43A4B" w:rsidRPr="00EE6E73" w:rsidRDefault="00C43A4B" w:rsidP="00C43A4B">
      <w:pPr>
        <w:pStyle w:val="PL"/>
      </w:pPr>
      <w:r w:rsidRPr="00EE6E73">
        <w:t xml:space="preserve">        inter-SN-condPSCellChangeFR1-FR2-ENDC-r17       </w:t>
      </w:r>
      <w:r w:rsidRPr="00EE6E73">
        <w:rPr>
          <w:color w:val="993366"/>
        </w:rPr>
        <w:t>ENUMERATED</w:t>
      </w:r>
      <w:r w:rsidRPr="00EE6E73">
        <w:t xml:space="preserve"> {supported}              </w:t>
      </w:r>
      <w:r w:rsidRPr="00EE6E73">
        <w:rPr>
          <w:color w:val="993366"/>
        </w:rPr>
        <w:t>OPTIONAL</w:t>
      </w:r>
      <w:r w:rsidRPr="00EE6E73">
        <w:t>,</w:t>
      </w:r>
    </w:p>
    <w:p w14:paraId="32078A13" w14:textId="77777777" w:rsidR="00C43A4B" w:rsidRPr="00EE6E73" w:rsidRDefault="00C43A4B" w:rsidP="00C43A4B">
      <w:pPr>
        <w:pStyle w:val="PL"/>
      </w:pPr>
      <w:r w:rsidRPr="00EE6E73">
        <w:t xml:space="preserve">        mn-InitiatedCondPSCellChange-FR1FDD-ENDC-r17    </w:t>
      </w:r>
      <w:r w:rsidRPr="00EE6E73">
        <w:rPr>
          <w:color w:val="993366"/>
        </w:rPr>
        <w:t>ENUMERATED</w:t>
      </w:r>
      <w:r w:rsidRPr="00EE6E73">
        <w:t xml:space="preserve"> {supported}              </w:t>
      </w:r>
      <w:r w:rsidRPr="00EE6E73">
        <w:rPr>
          <w:color w:val="993366"/>
        </w:rPr>
        <w:t>OPTIONAL</w:t>
      </w:r>
      <w:r w:rsidRPr="00EE6E73">
        <w:t>,</w:t>
      </w:r>
    </w:p>
    <w:p w14:paraId="6648D2A4" w14:textId="77777777" w:rsidR="00C43A4B" w:rsidRPr="00EE6E73" w:rsidRDefault="00C43A4B" w:rsidP="00C43A4B">
      <w:pPr>
        <w:pStyle w:val="PL"/>
      </w:pPr>
      <w:r w:rsidRPr="00EE6E73">
        <w:t xml:space="preserve">        mn-InitiatedCondPSCellChange-FR1TDD-ENDC-r17    </w:t>
      </w:r>
      <w:r w:rsidRPr="00EE6E73">
        <w:rPr>
          <w:color w:val="993366"/>
        </w:rPr>
        <w:t>ENUMERATED</w:t>
      </w:r>
      <w:r w:rsidRPr="00EE6E73">
        <w:t xml:space="preserve"> {supported}              </w:t>
      </w:r>
      <w:r w:rsidRPr="00EE6E73">
        <w:rPr>
          <w:color w:val="993366"/>
        </w:rPr>
        <w:t>OPTIONAL</w:t>
      </w:r>
      <w:r w:rsidRPr="00EE6E73">
        <w:t>,</w:t>
      </w:r>
    </w:p>
    <w:p w14:paraId="12C5D252" w14:textId="77777777" w:rsidR="00C43A4B" w:rsidRPr="00EE6E73" w:rsidRDefault="00C43A4B" w:rsidP="00C43A4B">
      <w:pPr>
        <w:pStyle w:val="PL"/>
      </w:pPr>
      <w:r w:rsidRPr="00EE6E73">
        <w:t xml:space="preserve">        mn-InitiatedCondPSCellChange-FR2TDD-ENDC-r17    </w:t>
      </w:r>
      <w:r w:rsidRPr="00EE6E73">
        <w:rPr>
          <w:color w:val="993366"/>
        </w:rPr>
        <w:t>ENUMERATED</w:t>
      </w:r>
      <w:r w:rsidRPr="00EE6E73">
        <w:t xml:space="preserve"> {supported}              </w:t>
      </w:r>
      <w:r w:rsidRPr="00EE6E73">
        <w:rPr>
          <w:color w:val="993366"/>
        </w:rPr>
        <w:t>OPTIONAL</w:t>
      </w:r>
      <w:r w:rsidRPr="00EE6E73">
        <w:t>,</w:t>
      </w:r>
    </w:p>
    <w:p w14:paraId="4A22471D" w14:textId="77777777" w:rsidR="00C43A4B" w:rsidRPr="00EE6E73" w:rsidRDefault="00C43A4B" w:rsidP="00C43A4B">
      <w:pPr>
        <w:pStyle w:val="PL"/>
      </w:pPr>
      <w:r w:rsidRPr="00EE6E73">
        <w:t xml:space="preserve">        sn-InitiatedCondPSCellChange-FR1FDD-ENDC-r17    </w:t>
      </w:r>
      <w:r w:rsidRPr="00EE6E73">
        <w:rPr>
          <w:color w:val="993366"/>
        </w:rPr>
        <w:t>ENUMERATED</w:t>
      </w:r>
      <w:r w:rsidRPr="00EE6E73">
        <w:t xml:space="preserve"> {supported}              </w:t>
      </w:r>
      <w:r w:rsidRPr="00EE6E73">
        <w:rPr>
          <w:color w:val="993366"/>
        </w:rPr>
        <w:t>OPTIONAL</w:t>
      </w:r>
      <w:r w:rsidRPr="00EE6E73">
        <w:t>,</w:t>
      </w:r>
    </w:p>
    <w:p w14:paraId="200F0DA3" w14:textId="77777777" w:rsidR="00C43A4B" w:rsidRPr="00EE6E73" w:rsidRDefault="00C43A4B" w:rsidP="00C43A4B">
      <w:pPr>
        <w:pStyle w:val="PL"/>
      </w:pPr>
      <w:r w:rsidRPr="00EE6E73">
        <w:t xml:space="preserve">        sn-InitiatedCondPSCellChange-FR1TDD-ENDC-r17    </w:t>
      </w:r>
      <w:r w:rsidRPr="00EE6E73">
        <w:rPr>
          <w:color w:val="993366"/>
        </w:rPr>
        <w:t>ENUMERATED</w:t>
      </w:r>
      <w:r w:rsidRPr="00EE6E73">
        <w:t xml:space="preserve"> {supported}              </w:t>
      </w:r>
      <w:r w:rsidRPr="00EE6E73">
        <w:rPr>
          <w:color w:val="993366"/>
        </w:rPr>
        <w:t>OPTIONAL</w:t>
      </w:r>
      <w:r w:rsidRPr="00EE6E73">
        <w:t>,</w:t>
      </w:r>
    </w:p>
    <w:p w14:paraId="7C8AE17B" w14:textId="77777777" w:rsidR="00C43A4B" w:rsidRPr="00EE6E73" w:rsidRDefault="00C43A4B" w:rsidP="00C43A4B">
      <w:pPr>
        <w:pStyle w:val="PL"/>
      </w:pPr>
      <w:r w:rsidRPr="00EE6E73">
        <w:t xml:space="preserve">        sn-InitiatedCondPSCellChange-FR2TDD-ENDC-r17    </w:t>
      </w:r>
      <w:r w:rsidRPr="00EE6E73">
        <w:rPr>
          <w:color w:val="993366"/>
        </w:rPr>
        <w:t>ENUMERATED</w:t>
      </w:r>
      <w:r w:rsidRPr="00EE6E73">
        <w:t xml:space="preserve"> {supported}              </w:t>
      </w:r>
      <w:r w:rsidRPr="00EE6E73">
        <w:rPr>
          <w:color w:val="993366"/>
        </w:rPr>
        <w:t>OPTIONAL</w:t>
      </w:r>
    </w:p>
    <w:p w14:paraId="76F91F85" w14:textId="77777777" w:rsidR="00C43A4B" w:rsidRPr="00EE6E73" w:rsidRDefault="00C43A4B" w:rsidP="00C43A4B">
      <w:pPr>
        <w:pStyle w:val="PL"/>
      </w:pPr>
      <w:r w:rsidRPr="00EE6E73">
        <w:t xml:space="preserve">    }                                                                                       </w:t>
      </w:r>
      <w:r w:rsidRPr="00EE6E73">
        <w:rPr>
          <w:color w:val="993366"/>
        </w:rPr>
        <w:t>OPTIONAL</w:t>
      </w:r>
      <w:r w:rsidRPr="00EE6E73">
        <w:t>,</w:t>
      </w:r>
    </w:p>
    <w:p w14:paraId="4E3B2A7A" w14:textId="77777777" w:rsidR="00C43A4B" w:rsidRPr="00EE6E73" w:rsidRDefault="00C43A4B" w:rsidP="00C43A4B">
      <w:pPr>
        <w:pStyle w:val="PL"/>
      </w:pPr>
      <w:r w:rsidRPr="00EE6E73">
        <w:t xml:space="preserve">    condHandoverWithSCG-ENDC-r17                        </w:t>
      </w:r>
      <w:r w:rsidRPr="00EE6E73">
        <w:rPr>
          <w:color w:val="993366"/>
        </w:rPr>
        <w:t>ENUMERATED</w:t>
      </w:r>
      <w:r w:rsidRPr="00EE6E73">
        <w:t xml:space="preserve"> {supported}              </w:t>
      </w:r>
      <w:r w:rsidRPr="00EE6E73">
        <w:rPr>
          <w:color w:val="993366"/>
        </w:rPr>
        <w:t>OPTIONAL</w:t>
      </w:r>
      <w:r w:rsidRPr="00EE6E73">
        <w:t>,</w:t>
      </w:r>
    </w:p>
    <w:p w14:paraId="4ED95938" w14:textId="77777777" w:rsidR="00C43A4B" w:rsidRPr="00EE6E73" w:rsidRDefault="00C43A4B" w:rsidP="00C43A4B">
      <w:pPr>
        <w:pStyle w:val="PL"/>
      </w:pPr>
      <w:r w:rsidRPr="00EE6E73">
        <w:t xml:space="preserve">    condHandoverWithSCG-NEDC-r17                        </w:t>
      </w:r>
      <w:r w:rsidRPr="00EE6E73">
        <w:rPr>
          <w:color w:val="993366"/>
        </w:rPr>
        <w:t>ENUMERATED</w:t>
      </w:r>
      <w:r w:rsidRPr="00EE6E73">
        <w:t xml:space="preserve"> {supported}              </w:t>
      </w:r>
      <w:r w:rsidRPr="00EE6E73">
        <w:rPr>
          <w:color w:val="993366"/>
        </w:rPr>
        <w:t>OPTIONAL</w:t>
      </w:r>
    </w:p>
    <w:p w14:paraId="03409D74" w14:textId="77777777" w:rsidR="00C43A4B" w:rsidRPr="00EE6E73" w:rsidRDefault="00C43A4B" w:rsidP="00C43A4B">
      <w:pPr>
        <w:pStyle w:val="PL"/>
      </w:pPr>
      <w:r w:rsidRPr="00EE6E73">
        <w:t>}</w:t>
      </w:r>
    </w:p>
    <w:p w14:paraId="60E51207" w14:textId="77777777" w:rsidR="00C43A4B" w:rsidRPr="00EE6E73" w:rsidRDefault="00C43A4B" w:rsidP="00C43A4B">
      <w:pPr>
        <w:pStyle w:val="PL"/>
      </w:pPr>
    </w:p>
    <w:p w14:paraId="4EF17ACC" w14:textId="77777777" w:rsidR="00C43A4B" w:rsidRPr="00EE6E73" w:rsidRDefault="00C43A4B" w:rsidP="00C43A4B">
      <w:pPr>
        <w:pStyle w:val="PL"/>
      </w:pPr>
      <w:r w:rsidRPr="00EE6E73">
        <w:t xml:space="preserve">MeasAndMobParametersMRDC-Common-v1730 ::= </w:t>
      </w:r>
      <w:r w:rsidRPr="00EE6E73">
        <w:rPr>
          <w:color w:val="993366"/>
        </w:rPr>
        <w:t>SEQUENCE</w:t>
      </w:r>
      <w:r w:rsidRPr="00EE6E73">
        <w:t xml:space="preserve"> {</w:t>
      </w:r>
    </w:p>
    <w:p w14:paraId="2100D64D" w14:textId="77777777" w:rsidR="00C43A4B" w:rsidRPr="00EE6E73" w:rsidRDefault="00C43A4B" w:rsidP="00C43A4B">
      <w:pPr>
        <w:pStyle w:val="PL"/>
      </w:pPr>
      <w:r w:rsidRPr="00EE6E73">
        <w:t xml:space="preserve">    independentGapConfig-maxCC-r17          </w:t>
      </w:r>
      <w:r w:rsidRPr="00EE6E73">
        <w:rPr>
          <w:color w:val="993366"/>
        </w:rPr>
        <w:t>SEQUENCE</w:t>
      </w:r>
      <w:r w:rsidRPr="00EE6E73">
        <w:t xml:space="preserve"> {</w:t>
      </w:r>
    </w:p>
    <w:p w14:paraId="382A1AEB" w14:textId="77777777" w:rsidR="00C43A4B" w:rsidRPr="00EE6E73" w:rsidRDefault="00C43A4B" w:rsidP="00C43A4B">
      <w:pPr>
        <w:pStyle w:val="PL"/>
      </w:pPr>
      <w:r w:rsidRPr="00EE6E73">
        <w:t xml:space="preserve">        fr1-Only-r17                            </w:t>
      </w:r>
      <w:r w:rsidRPr="00EE6E73">
        <w:rPr>
          <w:color w:val="993366"/>
        </w:rPr>
        <w:t>INTEGER</w:t>
      </w:r>
      <w:r w:rsidRPr="00EE6E73">
        <w:t xml:space="preserve"> (1..32)                             </w:t>
      </w:r>
      <w:r w:rsidRPr="00EE6E73">
        <w:rPr>
          <w:color w:val="993366"/>
        </w:rPr>
        <w:t>OPTIONAL</w:t>
      </w:r>
      <w:r w:rsidRPr="00EE6E73">
        <w:t>,</w:t>
      </w:r>
    </w:p>
    <w:p w14:paraId="42578622" w14:textId="77777777" w:rsidR="00C43A4B" w:rsidRPr="00EE6E73" w:rsidRDefault="00C43A4B" w:rsidP="00C43A4B">
      <w:pPr>
        <w:pStyle w:val="PL"/>
      </w:pPr>
      <w:r w:rsidRPr="00EE6E73">
        <w:t xml:space="preserve">        fr2-Only-r17                            </w:t>
      </w:r>
      <w:r w:rsidRPr="00EE6E73">
        <w:rPr>
          <w:color w:val="993366"/>
        </w:rPr>
        <w:t>INTEGER</w:t>
      </w:r>
      <w:r w:rsidRPr="00EE6E73">
        <w:t xml:space="preserve"> (1..32)                             </w:t>
      </w:r>
      <w:r w:rsidRPr="00EE6E73">
        <w:rPr>
          <w:color w:val="993366"/>
        </w:rPr>
        <w:t>OPTIONAL</w:t>
      </w:r>
      <w:r w:rsidRPr="00EE6E73">
        <w:t>,</w:t>
      </w:r>
    </w:p>
    <w:p w14:paraId="32C19B3F" w14:textId="77777777" w:rsidR="00C43A4B" w:rsidRPr="00EE6E73" w:rsidRDefault="00C43A4B" w:rsidP="00C43A4B">
      <w:pPr>
        <w:pStyle w:val="PL"/>
      </w:pPr>
      <w:r w:rsidRPr="00EE6E73">
        <w:t xml:space="preserve">        fr1-AndFR2-r17                          </w:t>
      </w:r>
      <w:r w:rsidRPr="00EE6E73">
        <w:rPr>
          <w:color w:val="993366"/>
        </w:rPr>
        <w:t>INTEGER</w:t>
      </w:r>
      <w:r w:rsidRPr="00EE6E73">
        <w:t xml:space="preserve"> (1..32)                             </w:t>
      </w:r>
      <w:r w:rsidRPr="00EE6E73">
        <w:rPr>
          <w:color w:val="993366"/>
        </w:rPr>
        <w:t>OPTIONAL</w:t>
      </w:r>
    </w:p>
    <w:p w14:paraId="486D9202" w14:textId="77777777" w:rsidR="00C43A4B" w:rsidRPr="00EE6E73" w:rsidRDefault="00C43A4B" w:rsidP="00C43A4B">
      <w:pPr>
        <w:pStyle w:val="PL"/>
      </w:pPr>
      <w:r w:rsidRPr="00EE6E73">
        <w:t xml:space="preserve">    }</w:t>
      </w:r>
    </w:p>
    <w:p w14:paraId="2E873390" w14:textId="77777777" w:rsidR="00C43A4B" w:rsidRPr="00EE6E73" w:rsidRDefault="00C43A4B" w:rsidP="00C43A4B">
      <w:pPr>
        <w:pStyle w:val="PL"/>
      </w:pPr>
      <w:r w:rsidRPr="00EE6E73">
        <w:t>}</w:t>
      </w:r>
    </w:p>
    <w:p w14:paraId="13D1F72D" w14:textId="77777777" w:rsidR="00C43A4B" w:rsidRPr="00EE6E73" w:rsidRDefault="00C43A4B" w:rsidP="00C43A4B">
      <w:pPr>
        <w:pStyle w:val="PL"/>
      </w:pPr>
    </w:p>
    <w:p w14:paraId="79044758" w14:textId="77777777" w:rsidR="00C43A4B" w:rsidRPr="00EE6E73" w:rsidRDefault="00C43A4B" w:rsidP="00C43A4B">
      <w:pPr>
        <w:pStyle w:val="PL"/>
      </w:pPr>
      <w:r w:rsidRPr="00EE6E73">
        <w:t xml:space="preserve">MeasAndMobParametersMRDC-Common-v1810 ::=           </w:t>
      </w:r>
      <w:r w:rsidRPr="00EE6E73">
        <w:rPr>
          <w:color w:val="993366"/>
        </w:rPr>
        <w:t>SEQUENCE</w:t>
      </w:r>
      <w:r w:rsidRPr="00EE6E73">
        <w:t xml:space="preserve"> {</w:t>
      </w:r>
    </w:p>
    <w:p w14:paraId="3431FE8B" w14:textId="77777777" w:rsidR="00C43A4B" w:rsidRPr="00EE6E73" w:rsidRDefault="00C43A4B" w:rsidP="00C43A4B">
      <w:pPr>
        <w:pStyle w:val="PL"/>
      </w:pPr>
      <w:r w:rsidRPr="00EE6E73">
        <w:t xml:space="preserve">    mn-ConfiguredMN-TriggerSCPAC-r18                    </w:t>
      </w:r>
      <w:r w:rsidRPr="00EE6E73">
        <w:rPr>
          <w:color w:val="993366"/>
        </w:rPr>
        <w:t>ENUMERATED</w:t>
      </w:r>
      <w:r w:rsidRPr="00EE6E73">
        <w:t xml:space="preserve"> {supported}              </w:t>
      </w:r>
      <w:r w:rsidRPr="00EE6E73">
        <w:rPr>
          <w:color w:val="993366"/>
        </w:rPr>
        <w:t>OPTIONAL</w:t>
      </w:r>
      <w:r w:rsidRPr="00EE6E73">
        <w:t>,</w:t>
      </w:r>
    </w:p>
    <w:p w14:paraId="7CFEF2D5" w14:textId="77777777" w:rsidR="00C43A4B" w:rsidRPr="00EE6E73" w:rsidRDefault="00C43A4B" w:rsidP="00C43A4B">
      <w:pPr>
        <w:pStyle w:val="PL"/>
      </w:pPr>
      <w:r w:rsidRPr="00EE6E73">
        <w:t xml:space="preserve">    mn-ConfiguredSN-TriggerSCPAC-r18                    </w:t>
      </w:r>
      <w:r w:rsidRPr="00EE6E73">
        <w:rPr>
          <w:color w:val="993366"/>
        </w:rPr>
        <w:t>ENUMERATED</w:t>
      </w:r>
      <w:r w:rsidRPr="00EE6E73">
        <w:t xml:space="preserve"> {supported}              </w:t>
      </w:r>
      <w:r w:rsidRPr="00EE6E73">
        <w:rPr>
          <w:color w:val="993366"/>
        </w:rPr>
        <w:t>OPTIONAL</w:t>
      </w:r>
      <w:r w:rsidRPr="00EE6E73">
        <w:t>,</w:t>
      </w:r>
    </w:p>
    <w:p w14:paraId="5BB6DB80" w14:textId="77777777" w:rsidR="00C43A4B" w:rsidRPr="00EE6E73" w:rsidRDefault="00C43A4B" w:rsidP="00C43A4B">
      <w:pPr>
        <w:pStyle w:val="PL"/>
      </w:pPr>
      <w:r w:rsidRPr="00EE6E73">
        <w:t xml:space="preserve">    sn-ConfiguredSCPAC-r18                              </w:t>
      </w:r>
      <w:r w:rsidRPr="00EE6E73">
        <w:rPr>
          <w:color w:val="993366"/>
        </w:rPr>
        <w:t>ENUMERATED</w:t>
      </w:r>
      <w:r w:rsidRPr="00EE6E73">
        <w:t xml:space="preserve"> {supported}              </w:t>
      </w:r>
      <w:r w:rsidRPr="00EE6E73">
        <w:rPr>
          <w:color w:val="993366"/>
        </w:rPr>
        <w:t>OPTIONAL</w:t>
      </w:r>
      <w:r w:rsidRPr="00EE6E73">
        <w:t>,</w:t>
      </w:r>
    </w:p>
    <w:p w14:paraId="110F9C96" w14:textId="77777777" w:rsidR="00C43A4B" w:rsidRPr="00EE6E73" w:rsidRDefault="00C43A4B" w:rsidP="00C43A4B">
      <w:pPr>
        <w:pStyle w:val="PL"/>
      </w:pPr>
      <w:r w:rsidRPr="00EE6E73">
        <w:t xml:space="preserve">    mn-ConfiguredMN-TriggerSCPAC-afterSCG-release-r18   </w:t>
      </w:r>
      <w:r w:rsidRPr="00EE6E73">
        <w:rPr>
          <w:color w:val="993366"/>
        </w:rPr>
        <w:t>ENUMERATED</w:t>
      </w:r>
      <w:r w:rsidRPr="00EE6E73">
        <w:t xml:space="preserve"> {supported}              </w:t>
      </w:r>
      <w:r w:rsidRPr="00EE6E73">
        <w:rPr>
          <w:color w:val="993366"/>
        </w:rPr>
        <w:t>OPTIONAL</w:t>
      </w:r>
      <w:r w:rsidRPr="00EE6E73">
        <w:t>,</w:t>
      </w:r>
    </w:p>
    <w:p w14:paraId="1EF6ED3A" w14:textId="77777777" w:rsidR="00C43A4B" w:rsidRPr="00EE6E73" w:rsidRDefault="00C43A4B" w:rsidP="00C43A4B">
      <w:pPr>
        <w:pStyle w:val="PL"/>
      </w:pPr>
      <w:r w:rsidRPr="00EE6E73">
        <w:t xml:space="preserve">    mn-ConfiguredReferenceConfigSCPAC-r18               </w:t>
      </w:r>
      <w:r w:rsidRPr="00EE6E73">
        <w:rPr>
          <w:color w:val="993366"/>
        </w:rPr>
        <w:t>ENUMERATED</w:t>
      </w:r>
      <w:r w:rsidRPr="00EE6E73">
        <w:t xml:space="preserve"> {supported}              </w:t>
      </w:r>
      <w:r w:rsidRPr="00EE6E73">
        <w:rPr>
          <w:color w:val="993366"/>
        </w:rPr>
        <w:t>OPTIONAL</w:t>
      </w:r>
      <w:r w:rsidRPr="00EE6E73">
        <w:t>,</w:t>
      </w:r>
    </w:p>
    <w:p w14:paraId="01F78F88" w14:textId="77777777" w:rsidR="00C43A4B" w:rsidRPr="00EE6E73" w:rsidRDefault="00C43A4B" w:rsidP="00C43A4B">
      <w:pPr>
        <w:pStyle w:val="PL"/>
      </w:pPr>
      <w:r w:rsidRPr="00EE6E73">
        <w:t xml:space="preserve">    sn-ConfiguredReferenceConfigSCPAC-r18               </w:t>
      </w:r>
      <w:r w:rsidRPr="00EE6E73">
        <w:rPr>
          <w:color w:val="993366"/>
        </w:rPr>
        <w:t>ENUMERATED</w:t>
      </w:r>
      <w:r w:rsidRPr="00EE6E73">
        <w:t xml:space="preserve"> {supported}              </w:t>
      </w:r>
      <w:r w:rsidRPr="00EE6E73">
        <w:rPr>
          <w:color w:val="993366"/>
        </w:rPr>
        <w:t>OPTIONAL</w:t>
      </w:r>
      <w:r w:rsidRPr="00EE6E73">
        <w:t>,</w:t>
      </w:r>
    </w:p>
    <w:p w14:paraId="114A167F" w14:textId="77777777" w:rsidR="00C43A4B" w:rsidRPr="00EE6E73" w:rsidRDefault="00C43A4B" w:rsidP="00C43A4B">
      <w:pPr>
        <w:pStyle w:val="PL"/>
      </w:pPr>
      <w:r w:rsidRPr="00EE6E73">
        <w:t xml:space="preserve">    condHandoverWithCandSCG-Addition-r18                </w:t>
      </w:r>
      <w:r w:rsidRPr="00EE6E73">
        <w:rPr>
          <w:color w:val="993366"/>
        </w:rPr>
        <w:t>ENUMERATED</w:t>
      </w:r>
      <w:r w:rsidRPr="00EE6E73">
        <w:t xml:space="preserve"> {supported}              </w:t>
      </w:r>
      <w:r w:rsidRPr="00EE6E73">
        <w:rPr>
          <w:color w:val="993366"/>
        </w:rPr>
        <w:t>OPTIONAL</w:t>
      </w:r>
      <w:r w:rsidRPr="00EE6E73">
        <w:t>,</w:t>
      </w:r>
    </w:p>
    <w:p w14:paraId="624DC18E" w14:textId="77777777" w:rsidR="00C43A4B" w:rsidRPr="00EE6E73" w:rsidRDefault="00C43A4B" w:rsidP="00C43A4B">
      <w:pPr>
        <w:pStyle w:val="PL"/>
      </w:pPr>
      <w:r w:rsidRPr="00EE6E73">
        <w:t xml:space="preserve">    condHandoverWithCandSCG-FR1-FR2-Change-r18          </w:t>
      </w:r>
      <w:r w:rsidRPr="00EE6E73">
        <w:rPr>
          <w:color w:val="993366"/>
        </w:rPr>
        <w:t>ENUMERATED</w:t>
      </w:r>
      <w:r w:rsidRPr="00EE6E73">
        <w:t xml:space="preserve"> {supported}              </w:t>
      </w:r>
      <w:r w:rsidRPr="00EE6E73">
        <w:rPr>
          <w:color w:val="993366"/>
        </w:rPr>
        <w:t>OPTIONAL</w:t>
      </w:r>
      <w:r w:rsidRPr="00EE6E73">
        <w:t>,</w:t>
      </w:r>
    </w:p>
    <w:p w14:paraId="5C075700" w14:textId="77777777" w:rsidR="00C43A4B" w:rsidRPr="00EE6E73" w:rsidRDefault="00C43A4B" w:rsidP="00C43A4B">
      <w:pPr>
        <w:pStyle w:val="PL"/>
      </w:pPr>
      <w:r w:rsidRPr="00EE6E73">
        <w:t xml:space="preserve">    condHandoverWithCandSCG-FDD-TDD-Change-r18          </w:t>
      </w:r>
      <w:r w:rsidRPr="00EE6E73">
        <w:rPr>
          <w:color w:val="993366"/>
        </w:rPr>
        <w:t>ENUMERATED</w:t>
      </w:r>
      <w:r w:rsidRPr="00EE6E73">
        <w:t xml:space="preserve"> {supported}              </w:t>
      </w:r>
      <w:r w:rsidRPr="00EE6E73">
        <w:rPr>
          <w:color w:val="993366"/>
        </w:rPr>
        <w:t>OPTIONAL</w:t>
      </w:r>
    </w:p>
    <w:p w14:paraId="20A182DA" w14:textId="77777777" w:rsidR="00C43A4B" w:rsidRPr="00EE6E73" w:rsidRDefault="00C43A4B" w:rsidP="00C43A4B">
      <w:pPr>
        <w:pStyle w:val="PL"/>
      </w:pPr>
      <w:r w:rsidRPr="00EE6E73">
        <w:t>}</w:t>
      </w:r>
    </w:p>
    <w:p w14:paraId="6F25B597" w14:textId="77777777" w:rsidR="00C43A4B" w:rsidRPr="00EE6E73" w:rsidRDefault="00C43A4B" w:rsidP="00C43A4B">
      <w:pPr>
        <w:pStyle w:val="PL"/>
      </w:pPr>
    </w:p>
    <w:p w14:paraId="14B45E3D" w14:textId="77777777" w:rsidR="00C43A4B" w:rsidRPr="00EE6E73" w:rsidRDefault="00C43A4B" w:rsidP="00C43A4B">
      <w:pPr>
        <w:pStyle w:val="PL"/>
      </w:pPr>
      <w:r w:rsidRPr="00EE6E73">
        <w:t xml:space="preserve">MeasAndMobParametersMRDC-XDD-Diff ::=   </w:t>
      </w:r>
      <w:r w:rsidRPr="00EE6E73">
        <w:rPr>
          <w:color w:val="993366"/>
        </w:rPr>
        <w:t>SEQUENCE</w:t>
      </w:r>
      <w:r w:rsidRPr="00EE6E73">
        <w:t xml:space="preserve"> {</w:t>
      </w:r>
    </w:p>
    <w:p w14:paraId="669011B7" w14:textId="77777777" w:rsidR="00C43A4B" w:rsidRPr="00EE6E73" w:rsidRDefault="00C43A4B" w:rsidP="00C43A4B">
      <w:pPr>
        <w:pStyle w:val="PL"/>
      </w:pPr>
      <w:r w:rsidRPr="00EE6E73">
        <w:t xml:space="preserve">    sftd-MeasPSCell                         </w:t>
      </w:r>
      <w:r w:rsidRPr="00EE6E73">
        <w:rPr>
          <w:color w:val="993366"/>
        </w:rPr>
        <w:t>ENUMERATED</w:t>
      </w:r>
      <w:r w:rsidRPr="00EE6E73">
        <w:t xml:space="preserve"> {supported}                          </w:t>
      </w:r>
      <w:r w:rsidRPr="00EE6E73">
        <w:rPr>
          <w:color w:val="993366"/>
        </w:rPr>
        <w:t>OPTIONAL</w:t>
      </w:r>
      <w:r w:rsidRPr="00EE6E73">
        <w:t>,</w:t>
      </w:r>
    </w:p>
    <w:p w14:paraId="4004853A" w14:textId="77777777" w:rsidR="00C43A4B" w:rsidRPr="00EE6E73" w:rsidRDefault="00C43A4B" w:rsidP="00C43A4B">
      <w:pPr>
        <w:pStyle w:val="PL"/>
      </w:pPr>
      <w:r w:rsidRPr="00EE6E73">
        <w:t xml:space="preserve">    sftd-MeasNR-Cell                        </w:t>
      </w:r>
      <w:r w:rsidRPr="00EE6E73">
        <w:rPr>
          <w:color w:val="993366"/>
        </w:rPr>
        <w:t>ENUMERATED</w:t>
      </w:r>
      <w:r w:rsidRPr="00EE6E73">
        <w:t xml:space="preserve"> {supported}                          </w:t>
      </w:r>
      <w:r w:rsidRPr="00EE6E73">
        <w:rPr>
          <w:color w:val="993366"/>
        </w:rPr>
        <w:t>OPTIONAL</w:t>
      </w:r>
    </w:p>
    <w:p w14:paraId="0877E38E" w14:textId="77777777" w:rsidR="00C43A4B" w:rsidRPr="00EE6E73" w:rsidRDefault="00C43A4B" w:rsidP="00C43A4B">
      <w:pPr>
        <w:pStyle w:val="PL"/>
      </w:pPr>
      <w:r w:rsidRPr="00EE6E73">
        <w:lastRenderedPageBreak/>
        <w:t>}</w:t>
      </w:r>
    </w:p>
    <w:p w14:paraId="7A617E1F" w14:textId="77777777" w:rsidR="00C43A4B" w:rsidRPr="00EE6E73" w:rsidRDefault="00C43A4B" w:rsidP="00C43A4B">
      <w:pPr>
        <w:pStyle w:val="PL"/>
      </w:pPr>
    </w:p>
    <w:p w14:paraId="09306CAB" w14:textId="77777777" w:rsidR="00C43A4B" w:rsidRPr="00EE6E73" w:rsidRDefault="00C43A4B" w:rsidP="00C43A4B">
      <w:pPr>
        <w:pStyle w:val="PL"/>
      </w:pPr>
      <w:r w:rsidRPr="00EE6E73">
        <w:t xml:space="preserve">MeasAndMobParametersMRDC-XDD-Diff-v1560 ::=    </w:t>
      </w:r>
      <w:r w:rsidRPr="00EE6E73">
        <w:rPr>
          <w:color w:val="993366"/>
        </w:rPr>
        <w:t>SEQUENCE</w:t>
      </w:r>
      <w:r w:rsidRPr="00EE6E73">
        <w:t xml:space="preserve"> {</w:t>
      </w:r>
    </w:p>
    <w:p w14:paraId="21C583E9" w14:textId="77777777" w:rsidR="00C43A4B" w:rsidRPr="00EE6E73" w:rsidRDefault="00C43A4B" w:rsidP="00C43A4B">
      <w:pPr>
        <w:pStyle w:val="PL"/>
      </w:pPr>
      <w:r w:rsidRPr="00EE6E73">
        <w:t xml:space="preserve">    sftd-MeasPSCell-NEDC                           </w:t>
      </w:r>
      <w:r w:rsidRPr="00EE6E73">
        <w:rPr>
          <w:color w:val="993366"/>
        </w:rPr>
        <w:t>ENUMERATED</w:t>
      </w:r>
      <w:r w:rsidRPr="00EE6E73">
        <w:t xml:space="preserve"> {supported}                   </w:t>
      </w:r>
      <w:r w:rsidRPr="00EE6E73">
        <w:rPr>
          <w:color w:val="993366"/>
        </w:rPr>
        <w:t>OPTIONAL</w:t>
      </w:r>
    </w:p>
    <w:p w14:paraId="3162466E" w14:textId="77777777" w:rsidR="00C43A4B" w:rsidRPr="00EE6E73" w:rsidRDefault="00C43A4B" w:rsidP="00C43A4B">
      <w:pPr>
        <w:pStyle w:val="PL"/>
      </w:pPr>
      <w:r w:rsidRPr="00EE6E73">
        <w:t>}</w:t>
      </w:r>
    </w:p>
    <w:p w14:paraId="2234BA10" w14:textId="77777777" w:rsidR="00C43A4B" w:rsidRPr="00EE6E73" w:rsidRDefault="00C43A4B" w:rsidP="00C43A4B">
      <w:pPr>
        <w:pStyle w:val="PL"/>
      </w:pPr>
    </w:p>
    <w:p w14:paraId="5BD2B1F5" w14:textId="77777777" w:rsidR="00C43A4B" w:rsidRPr="00EE6E73" w:rsidRDefault="00C43A4B" w:rsidP="00C43A4B">
      <w:pPr>
        <w:pStyle w:val="PL"/>
      </w:pPr>
      <w:r w:rsidRPr="00EE6E73">
        <w:t xml:space="preserve">MeasAndMobParametersMRDC-FRX-Diff ::=          </w:t>
      </w:r>
      <w:r w:rsidRPr="00EE6E73">
        <w:rPr>
          <w:color w:val="993366"/>
        </w:rPr>
        <w:t>SEQUENCE</w:t>
      </w:r>
      <w:r w:rsidRPr="00EE6E73">
        <w:t xml:space="preserve"> {</w:t>
      </w:r>
    </w:p>
    <w:p w14:paraId="3D01DC0C" w14:textId="77777777" w:rsidR="00C43A4B" w:rsidRPr="00EE6E73" w:rsidRDefault="00C43A4B" w:rsidP="00C43A4B">
      <w:pPr>
        <w:pStyle w:val="PL"/>
      </w:pPr>
      <w:r w:rsidRPr="00EE6E73">
        <w:t xml:space="preserve">    simultaneousRxDataSSB-DiffNumerology           </w:t>
      </w:r>
      <w:r w:rsidRPr="00EE6E73">
        <w:rPr>
          <w:color w:val="993366"/>
        </w:rPr>
        <w:t>ENUMERATED</w:t>
      </w:r>
      <w:r w:rsidRPr="00EE6E73">
        <w:t xml:space="preserve"> {supported}                   </w:t>
      </w:r>
      <w:r w:rsidRPr="00EE6E73">
        <w:rPr>
          <w:color w:val="993366"/>
        </w:rPr>
        <w:t>OPTIONAL</w:t>
      </w:r>
    </w:p>
    <w:p w14:paraId="0B637C3F" w14:textId="77777777" w:rsidR="00C43A4B" w:rsidRPr="00EE6E73" w:rsidRDefault="00C43A4B" w:rsidP="00C43A4B">
      <w:pPr>
        <w:pStyle w:val="PL"/>
      </w:pPr>
      <w:r w:rsidRPr="00EE6E73">
        <w:t>}</w:t>
      </w:r>
    </w:p>
    <w:p w14:paraId="02A24619" w14:textId="77777777" w:rsidR="00C43A4B" w:rsidRPr="00EE6E73" w:rsidRDefault="00C43A4B" w:rsidP="00C43A4B">
      <w:pPr>
        <w:pStyle w:val="PL"/>
      </w:pPr>
    </w:p>
    <w:p w14:paraId="2667CBF4" w14:textId="77777777" w:rsidR="00C43A4B" w:rsidRPr="00EE6E73" w:rsidRDefault="00C43A4B" w:rsidP="00C43A4B">
      <w:pPr>
        <w:pStyle w:val="PL"/>
        <w:rPr>
          <w:color w:val="808080"/>
        </w:rPr>
      </w:pPr>
      <w:r w:rsidRPr="00EE6E73">
        <w:rPr>
          <w:color w:val="808080"/>
        </w:rPr>
        <w:t>-- TAG-MEASANDMOBPARAMETERSMRDC-STOP</w:t>
      </w:r>
    </w:p>
    <w:p w14:paraId="7708232F" w14:textId="77777777" w:rsidR="00C43A4B" w:rsidRPr="00EE6E73" w:rsidRDefault="00C43A4B" w:rsidP="00C43A4B">
      <w:pPr>
        <w:pStyle w:val="PL"/>
        <w:rPr>
          <w:color w:val="808080"/>
        </w:rPr>
      </w:pPr>
      <w:r w:rsidRPr="00EE6E73">
        <w:rPr>
          <w:color w:val="808080"/>
        </w:rPr>
        <w:t>-- ASN1STOP</w:t>
      </w:r>
    </w:p>
    <w:p w14:paraId="0E3AC73A" w14:textId="77777777" w:rsidR="00C43A4B" w:rsidRPr="00EE6E73" w:rsidRDefault="00C43A4B" w:rsidP="00C43A4B"/>
    <w:p w14:paraId="7FF9A700" w14:textId="77777777" w:rsidR="00C43A4B" w:rsidRPr="00EE6E73" w:rsidRDefault="00C43A4B" w:rsidP="00C43A4B">
      <w:pPr>
        <w:pStyle w:val="40"/>
        <w:rPr>
          <w:i/>
          <w:noProof/>
        </w:rPr>
      </w:pPr>
      <w:bookmarkStart w:id="119" w:name="_Toc201295862"/>
      <w:bookmarkStart w:id="120" w:name="MCCQCTEMPBM_00000581"/>
      <w:r w:rsidRPr="00EE6E73">
        <w:t>–</w:t>
      </w:r>
      <w:r w:rsidRPr="00EE6E73">
        <w:tab/>
      </w:r>
      <w:r w:rsidRPr="00EE6E73">
        <w:rPr>
          <w:i/>
          <w:noProof/>
        </w:rPr>
        <w:t>MIMO-Layers</w:t>
      </w:r>
      <w:bookmarkEnd w:id="119"/>
    </w:p>
    <w:bookmarkEnd w:id="120"/>
    <w:p w14:paraId="2788AE47" w14:textId="77777777" w:rsidR="00C43A4B" w:rsidRPr="00EE6E73" w:rsidRDefault="00C43A4B" w:rsidP="00C43A4B">
      <w:r w:rsidRPr="00EE6E73">
        <w:t xml:space="preserve">The IE </w:t>
      </w:r>
      <w:r w:rsidRPr="00EE6E73">
        <w:rPr>
          <w:i/>
        </w:rPr>
        <w:t>MIMO-Layers</w:t>
      </w:r>
      <w:r w:rsidRPr="00EE6E73">
        <w:t xml:space="preserve"> is used to convey the number of supported MIMO layers.</w:t>
      </w:r>
    </w:p>
    <w:p w14:paraId="41929643" w14:textId="77777777" w:rsidR="00C43A4B" w:rsidRPr="00EE6E73" w:rsidRDefault="00C43A4B" w:rsidP="00C43A4B">
      <w:pPr>
        <w:pStyle w:val="TH"/>
      </w:pPr>
      <w:r w:rsidRPr="00EE6E73">
        <w:rPr>
          <w:i/>
        </w:rPr>
        <w:t>MIMO-Layers</w:t>
      </w:r>
      <w:r w:rsidRPr="00EE6E73">
        <w:t xml:space="preserve"> information element</w:t>
      </w:r>
    </w:p>
    <w:p w14:paraId="2F9B5238" w14:textId="77777777" w:rsidR="00C43A4B" w:rsidRPr="00EE6E73" w:rsidRDefault="00C43A4B" w:rsidP="00C43A4B">
      <w:pPr>
        <w:pStyle w:val="PL"/>
        <w:rPr>
          <w:color w:val="808080"/>
        </w:rPr>
      </w:pPr>
      <w:r w:rsidRPr="00EE6E73">
        <w:rPr>
          <w:color w:val="808080"/>
        </w:rPr>
        <w:t>-- ASN1START</w:t>
      </w:r>
    </w:p>
    <w:p w14:paraId="74AE0BED" w14:textId="77777777" w:rsidR="00C43A4B" w:rsidRPr="00EE6E73" w:rsidRDefault="00C43A4B" w:rsidP="00C43A4B">
      <w:pPr>
        <w:pStyle w:val="PL"/>
        <w:rPr>
          <w:color w:val="808080"/>
        </w:rPr>
      </w:pPr>
      <w:r w:rsidRPr="00EE6E73">
        <w:rPr>
          <w:color w:val="808080"/>
        </w:rPr>
        <w:t>-- TAG-MIMO-LAYERS-START</w:t>
      </w:r>
    </w:p>
    <w:p w14:paraId="540C7E47" w14:textId="77777777" w:rsidR="00C43A4B" w:rsidRPr="00EE6E73" w:rsidRDefault="00C43A4B" w:rsidP="00C43A4B">
      <w:pPr>
        <w:pStyle w:val="PL"/>
      </w:pPr>
    </w:p>
    <w:p w14:paraId="7E555B4E" w14:textId="77777777" w:rsidR="00C43A4B" w:rsidRPr="00EE6E73" w:rsidRDefault="00C43A4B" w:rsidP="00C43A4B">
      <w:pPr>
        <w:pStyle w:val="PL"/>
      </w:pPr>
      <w:r w:rsidRPr="00EE6E73">
        <w:t xml:space="preserve">MIMO-LayersDL ::=   </w:t>
      </w:r>
      <w:r w:rsidRPr="00EE6E73">
        <w:rPr>
          <w:color w:val="993366"/>
        </w:rPr>
        <w:t>ENUMERATED</w:t>
      </w:r>
      <w:r w:rsidRPr="00EE6E73">
        <w:t xml:space="preserve"> {twoLayers, fourLayers, eightLayers}</w:t>
      </w:r>
    </w:p>
    <w:p w14:paraId="2B9CC6A8" w14:textId="77777777" w:rsidR="00C43A4B" w:rsidRPr="00EE6E73" w:rsidRDefault="00C43A4B" w:rsidP="00C43A4B">
      <w:pPr>
        <w:pStyle w:val="PL"/>
      </w:pPr>
    </w:p>
    <w:p w14:paraId="387DF685" w14:textId="77777777" w:rsidR="00C43A4B" w:rsidRPr="00EE6E73" w:rsidRDefault="00C43A4B" w:rsidP="00C43A4B">
      <w:pPr>
        <w:pStyle w:val="PL"/>
      </w:pPr>
      <w:r w:rsidRPr="00EE6E73">
        <w:t xml:space="preserve">MIMO-LayersUL ::=   </w:t>
      </w:r>
      <w:r w:rsidRPr="00EE6E73">
        <w:rPr>
          <w:color w:val="993366"/>
        </w:rPr>
        <w:t>ENUMERATED</w:t>
      </w:r>
      <w:r w:rsidRPr="00EE6E73">
        <w:t xml:space="preserve"> {oneLayer, twoLayers, fourLayers}</w:t>
      </w:r>
    </w:p>
    <w:p w14:paraId="53671DD6" w14:textId="77777777" w:rsidR="00C43A4B" w:rsidRPr="00EE6E73" w:rsidRDefault="00C43A4B" w:rsidP="00C43A4B">
      <w:pPr>
        <w:pStyle w:val="PL"/>
      </w:pPr>
    </w:p>
    <w:p w14:paraId="35F08C8F" w14:textId="77777777" w:rsidR="00C43A4B" w:rsidRPr="00EE6E73" w:rsidRDefault="00C43A4B" w:rsidP="00C43A4B">
      <w:pPr>
        <w:pStyle w:val="PL"/>
        <w:rPr>
          <w:color w:val="808080"/>
        </w:rPr>
      </w:pPr>
      <w:r w:rsidRPr="00EE6E73">
        <w:rPr>
          <w:color w:val="808080"/>
        </w:rPr>
        <w:t>-- TAG-MIMO-LAYERS-STOP</w:t>
      </w:r>
    </w:p>
    <w:p w14:paraId="684D206A" w14:textId="77777777" w:rsidR="00C43A4B" w:rsidRPr="00EE6E73" w:rsidRDefault="00C43A4B" w:rsidP="00C43A4B">
      <w:pPr>
        <w:pStyle w:val="PL"/>
        <w:rPr>
          <w:color w:val="808080"/>
        </w:rPr>
      </w:pPr>
      <w:r w:rsidRPr="00EE6E73">
        <w:rPr>
          <w:color w:val="808080"/>
        </w:rPr>
        <w:t>-- ASN1STOP</w:t>
      </w:r>
    </w:p>
    <w:p w14:paraId="71E173DF" w14:textId="77777777" w:rsidR="00C43A4B" w:rsidRPr="00EE6E73" w:rsidRDefault="00C43A4B" w:rsidP="00C43A4B"/>
    <w:p w14:paraId="71272B65" w14:textId="77777777" w:rsidR="00C43A4B" w:rsidRPr="00EE6E73" w:rsidRDefault="00C43A4B" w:rsidP="00C43A4B">
      <w:pPr>
        <w:pStyle w:val="40"/>
      </w:pPr>
      <w:bookmarkStart w:id="121" w:name="_Toc201295863"/>
      <w:bookmarkStart w:id="122" w:name="MCCQCTEMPBM_00000582"/>
      <w:r w:rsidRPr="00EE6E73">
        <w:t>–</w:t>
      </w:r>
      <w:r w:rsidRPr="00EE6E73">
        <w:tab/>
      </w:r>
      <w:r w:rsidRPr="00EE6E73">
        <w:rPr>
          <w:i/>
        </w:rPr>
        <w:t>MIMO-</w:t>
      </w:r>
      <w:proofErr w:type="spellStart"/>
      <w:r w:rsidRPr="00EE6E73">
        <w:rPr>
          <w:i/>
        </w:rPr>
        <w:t>ParametersPerBand</w:t>
      </w:r>
      <w:bookmarkEnd w:id="121"/>
      <w:proofErr w:type="spellEnd"/>
    </w:p>
    <w:bookmarkEnd w:id="122"/>
    <w:p w14:paraId="06B8A56D" w14:textId="77777777" w:rsidR="00C43A4B" w:rsidRPr="00EE6E73" w:rsidRDefault="00C43A4B" w:rsidP="00C43A4B">
      <w:r w:rsidRPr="00EE6E73">
        <w:t xml:space="preserve">The IE </w:t>
      </w:r>
      <w:r w:rsidRPr="00EE6E73">
        <w:rPr>
          <w:i/>
        </w:rPr>
        <w:t>MIMO-</w:t>
      </w:r>
      <w:proofErr w:type="spellStart"/>
      <w:r w:rsidRPr="00EE6E73">
        <w:rPr>
          <w:i/>
        </w:rPr>
        <w:t>ParametersPerBand</w:t>
      </w:r>
      <w:proofErr w:type="spellEnd"/>
      <w:r w:rsidRPr="00EE6E73">
        <w:t xml:space="preserve"> is used to convey MIMO related parameters specific for a certain band (not per feature set or band combination).</w:t>
      </w:r>
    </w:p>
    <w:p w14:paraId="74AEF114" w14:textId="77777777" w:rsidR="00C43A4B" w:rsidRPr="00EE6E73" w:rsidRDefault="00C43A4B" w:rsidP="00C43A4B">
      <w:pPr>
        <w:pStyle w:val="TH"/>
      </w:pPr>
      <w:r w:rsidRPr="00EE6E73">
        <w:rPr>
          <w:i/>
        </w:rPr>
        <w:t>MIMO-</w:t>
      </w:r>
      <w:proofErr w:type="spellStart"/>
      <w:r w:rsidRPr="00EE6E73">
        <w:rPr>
          <w:i/>
        </w:rPr>
        <w:t>ParametersPerBand</w:t>
      </w:r>
      <w:proofErr w:type="spellEnd"/>
      <w:r w:rsidRPr="00EE6E73">
        <w:t xml:space="preserve"> information element</w:t>
      </w:r>
    </w:p>
    <w:p w14:paraId="76638C17" w14:textId="77777777" w:rsidR="00C43A4B" w:rsidRPr="00EE6E73" w:rsidRDefault="00C43A4B" w:rsidP="00C43A4B">
      <w:pPr>
        <w:pStyle w:val="PL"/>
        <w:rPr>
          <w:color w:val="808080"/>
        </w:rPr>
      </w:pPr>
      <w:r w:rsidRPr="00EE6E73">
        <w:rPr>
          <w:color w:val="808080"/>
        </w:rPr>
        <w:t>-- ASN1START</w:t>
      </w:r>
    </w:p>
    <w:p w14:paraId="640249E9" w14:textId="77777777" w:rsidR="00C43A4B" w:rsidRPr="00EE6E73" w:rsidRDefault="00C43A4B" w:rsidP="00C43A4B">
      <w:pPr>
        <w:pStyle w:val="PL"/>
        <w:rPr>
          <w:color w:val="808080"/>
        </w:rPr>
      </w:pPr>
      <w:r w:rsidRPr="00EE6E73">
        <w:rPr>
          <w:color w:val="808080"/>
        </w:rPr>
        <w:t>-- TAG-MIMO-PARAMETERSPERBAND-START</w:t>
      </w:r>
    </w:p>
    <w:p w14:paraId="46DA5DB7" w14:textId="77777777" w:rsidR="00C43A4B" w:rsidRPr="00EE6E73" w:rsidRDefault="00C43A4B" w:rsidP="00C43A4B">
      <w:pPr>
        <w:pStyle w:val="PL"/>
      </w:pPr>
    </w:p>
    <w:p w14:paraId="424A08CD" w14:textId="77777777" w:rsidR="00C43A4B" w:rsidRPr="00EE6E73" w:rsidRDefault="00C43A4B" w:rsidP="00C43A4B">
      <w:pPr>
        <w:pStyle w:val="PL"/>
      </w:pPr>
      <w:r w:rsidRPr="00EE6E73">
        <w:t xml:space="preserve">MIMO-ParametersPerBand ::=          </w:t>
      </w:r>
      <w:r w:rsidRPr="00EE6E73">
        <w:rPr>
          <w:color w:val="993366"/>
        </w:rPr>
        <w:t>SEQUENCE</w:t>
      </w:r>
      <w:r w:rsidRPr="00EE6E73">
        <w:t xml:space="preserve"> {</w:t>
      </w:r>
    </w:p>
    <w:p w14:paraId="2D4079B7" w14:textId="77777777" w:rsidR="00C43A4B" w:rsidRPr="00EE6E73" w:rsidRDefault="00C43A4B" w:rsidP="00C43A4B">
      <w:pPr>
        <w:pStyle w:val="PL"/>
      </w:pPr>
      <w:r w:rsidRPr="00EE6E73">
        <w:t xml:space="preserve">    tci-StatePDSCH                      </w:t>
      </w:r>
      <w:r w:rsidRPr="00EE6E73">
        <w:rPr>
          <w:color w:val="993366"/>
        </w:rPr>
        <w:t>SEQUENCE</w:t>
      </w:r>
      <w:r w:rsidRPr="00EE6E73">
        <w:t xml:space="preserve"> {</w:t>
      </w:r>
    </w:p>
    <w:p w14:paraId="1D8A21C5" w14:textId="77777777" w:rsidR="00C43A4B" w:rsidRPr="00EE6E73" w:rsidRDefault="00C43A4B" w:rsidP="00C43A4B">
      <w:pPr>
        <w:pStyle w:val="PL"/>
      </w:pPr>
      <w:r w:rsidRPr="00EE6E73">
        <w:t xml:space="preserve">        maxNumberConfiguredTCI-StatesPerCC  </w:t>
      </w:r>
      <w:r w:rsidRPr="00EE6E73">
        <w:rPr>
          <w:color w:val="993366"/>
        </w:rPr>
        <w:t>ENUMERATED</w:t>
      </w:r>
      <w:r w:rsidRPr="00EE6E73">
        <w:t xml:space="preserve"> {n4, n8, n16, n32, n64, n128}                                   </w:t>
      </w:r>
      <w:r w:rsidRPr="00EE6E73">
        <w:rPr>
          <w:color w:val="993366"/>
        </w:rPr>
        <w:t>OPTIONAL</w:t>
      </w:r>
      <w:r w:rsidRPr="00EE6E73">
        <w:t>,</w:t>
      </w:r>
    </w:p>
    <w:p w14:paraId="573E568F" w14:textId="77777777" w:rsidR="00C43A4B" w:rsidRPr="00EE6E73" w:rsidRDefault="00C43A4B" w:rsidP="00C43A4B">
      <w:pPr>
        <w:pStyle w:val="PL"/>
      </w:pPr>
      <w:r w:rsidRPr="00EE6E73">
        <w:t xml:space="preserve">        maxNumberActiveTCI-PerBWP           </w:t>
      </w:r>
      <w:r w:rsidRPr="00EE6E73">
        <w:rPr>
          <w:color w:val="993366"/>
        </w:rPr>
        <w:t>ENUMERATED</w:t>
      </w:r>
      <w:r w:rsidRPr="00EE6E73">
        <w:t xml:space="preserve"> {n1, n2, n4, n8}                                                </w:t>
      </w:r>
      <w:r w:rsidRPr="00EE6E73">
        <w:rPr>
          <w:color w:val="993366"/>
        </w:rPr>
        <w:t>OPTIONAL</w:t>
      </w:r>
    </w:p>
    <w:p w14:paraId="0D8B9D8B" w14:textId="77777777" w:rsidR="00C43A4B" w:rsidRPr="00EE6E73" w:rsidRDefault="00C43A4B" w:rsidP="00C43A4B">
      <w:pPr>
        <w:pStyle w:val="PL"/>
      </w:pPr>
      <w:r w:rsidRPr="00EE6E73">
        <w:t xml:space="preserve">    }                                                                                                              </w:t>
      </w:r>
      <w:r w:rsidRPr="00EE6E73">
        <w:rPr>
          <w:color w:val="993366"/>
        </w:rPr>
        <w:t>OPTIONAL</w:t>
      </w:r>
      <w:r w:rsidRPr="00EE6E73">
        <w:t>,</w:t>
      </w:r>
    </w:p>
    <w:p w14:paraId="40279F0F" w14:textId="77777777" w:rsidR="00C43A4B" w:rsidRPr="00EE6E73" w:rsidRDefault="00C43A4B" w:rsidP="00C43A4B">
      <w:pPr>
        <w:pStyle w:val="PL"/>
      </w:pPr>
      <w:r w:rsidRPr="00EE6E73">
        <w:t xml:space="preserve">    additionalActiveTCI-StatePDCCH              </w:t>
      </w:r>
      <w:r w:rsidRPr="00EE6E73">
        <w:rPr>
          <w:color w:val="993366"/>
        </w:rPr>
        <w:t>ENUMERATED</w:t>
      </w:r>
      <w:r w:rsidRPr="00EE6E73">
        <w:t xml:space="preserve"> {supported}                                             </w:t>
      </w:r>
      <w:r w:rsidRPr="00EE6E73">
        <w:rPr>
          <w:color w:val="993366"/>
        </w:rPr>
        <w:t>OPTIONAL</w:t>
      </w:r>
      <w:r w:rsidRPr="00EE6E73">
        <w:t>,</w:t>
      </w:r>
    </w:p>
    <w:p w14:paraId="4B0DD9D1" w14:textId="77777777" w:rsidR="00C43A4B" w:rsidRPr="00EE6E73" w:rsidRDefault="00C43A4B" w:rsidP="00C43A4B">
      <w:pPr>
        <w:pStyle w:val="PL"/>
      </w:pPr>
      <w:r w:rsidRPr="00EE6E73">
        <w:t xml:space="preserve">    pusch-TransCoherence                        </w:t>
      </w:r>
      <w:r w:rsidRPr="00EE6E73">
        <w:rPr>
          <w:color w:val="993366"/>
        </w:rPr>
        <w:t>ENUMERATED</w:t>
      </w:r>
      <w:r w:rsidRPr="00EE6E73">
        <w:t xml:space="preserve"> {nonCoherent, partialCoherent, fullCoherent}            </w:t>
      </w:r>
      <w:r w:rsidRPr="00EE6E73">
        <w:rPr>
          <w:color w:val="993366"/>
        </w:rPr>
        <w:t>OPTIONAL</w:t>
      </w:r>
      <w:r w:rsidRPr="00EE6E73">
        <w:t>,</w:t>
      </w:r>
    </w:p>
    <w:p w14:paraId="6D69F8D2" w14:textId="77777777" w:rsidR="00C43A4B" w:rsidRPr="00EE6E73" w:rsidRDefault="00C43A4B" w:rsidP="00C43A4B">
      <w:pPr>
        <w:pStyle w:val="PL"/>
      </w:pPr>
      <w:r w:rsidRPr="00EE6E73">
        <w:t xml:space="preserve">    beamCorrespondenceWithoutUL-BeamSweeping    </w:t>
      </w:r>
      <w:r w:rsidRPr="00EE6E73">
        <w:rPr>
          <w:color w:val="993366"/>
        </w:rPr>
        <w:t>ENUMERATED</w:t>
      </w:r>
      <w:r w:rsidRPr="00EE6E73">
        <w:t xml:space="preserve"> {supported}                                             </w:t>
      </w:r>
      <w:r w:rsidRPr="00EE6E73">
        <w:rPr>
          <w:color w:val="993366"/>
        </w:rPr>
        <w:t>OPTIONAL</w:t>
      </w:r>
      <w:r w:rsidRPr="00EE6E73">
        <w:t>,</w:t>
      </w:r>
    </w:p>
    <w:p w14:paraId="157B7E96" w14:textId="77777777" w:rsidR="00C43A4B" w:rsidRPr="00EE6E73" w:rsidRDefault="00C43A4B" w:rsidP="00C43A4B">
      <w:pPr>
        <w:pStyle w:val="PL"/>
      </w:pPr>
      <w:r w:rsidRPr="00EE6E73">
        <w:t xml:space="preserve">    periodicBeamReport                          </w:t>
      </w:r>
      <w:r w:rsidRPr="00EE6E73">
        <w:rPr>
          <w:color w:val="993366"/>
        </w:rPr>
        <w:t>ENUMERATED</w:t>
      </w:r>
      <w:r w:rsidRPr="00EE6E73">
        <w:t xml:space="preserve"> {supported}                                             </w:t>
      </w:r>
      <w:r w:rsidRPr="00EE6E73">
        <w:rPr>
          <w:color w:val="993366"/>
        </w:rPr>
        <w:t>OPTIONAL</w:t>
      </w:r>
      <w:r w:rsidRPr="00EE6E73">
        <w:t>,</w:t>
      </w:r>
    </w:p>
    <w:p w14:paraId="3DB4025B" w14:textId="77777777" w:rsidR="00C43A4B" w:rsidRPr="00EE6E73" w:rsidRDefault="00C43A4B" w:rsidP="00C43A4B">
      <w:pPr>
        <w:pStyle w:val="PL"/>
      </w:pPr>
      <w:r w:rsidRPr="00EE6E73">
        <w:t xml:space="preserve">    aperiodicBeamReport                         </w:t>
      </w:r>
      <w:r w:rsidRPr="00EE6E73">
        <w:rPr>
          <w:color w:val="993366"/>
        </w:rPr>
        <w:t>ENUMERATED</w:t>
      </w:r>
      <w:r w:rsidRPr="00EE6E73">
        <w:t xml:space="preserve"> {supported}                                             </w:t>
      </w:r>
      <w:r w:rsidRPr="00EE6E73">
        <w:rPr>
          <w:color w:val="993366"/>
        </w:rPr>
        <w:t>OPTIONAL</w:t>
      </w:r>
      <w:r w:rsidRPr="00EE6E73">
        <w:t>,</w:t>
      </w:r>
    </w:p>
    <w:p w14:paraId="3DCB29EF" w14:textId="77777777" w:rsidR="00C43A4B" w:rsidRPr="00EE6E73" w:rsidRDefault="00C43A4B" w:rsidP="00C43A4B">
      <w:pPr>
        <w:pStyle w:val="PL"/>
      </w:pPr>
      <w:r w:rsidRPr="00EE6E73">
        <w:lastRenderedPageBreak/>
        <w:t xml:space="preserve">    sp-BeamReportPUCCH                          </w:t>
      </w:r>
      <w:r w:rsidRPr="00EE6E73">
        <w:rPr>
          <w:color w:val="993366"/>
        </w:rPr>
        <w:t>ENUMERATED</w:t>
      </w:r>
      <w:r w:rsidRPr="00EE6E73">
        <w:t xml:space="preserve"> {supported}                                             </w:t>
      </w:r>
      <w:r w:rsidRPr="00EE6E73">
        <w:rPr>
          <w:color w:val="993366"/>
        </w:rPr>
        <w:t>OPTIONAL</w:t>
      </w:r>
      <w:r w:rsidRPr="00EE6E73">
        <w:t>,</w:t>
      </w:r>
    </w:p>
    <w:p w14:paraId="36149D9A" w14:textId="77777777" w:rsidR="00C43A4B" w:rsidRPr="00EE6E73" w:rsidRDefault="00C43A4B" w:rsidP="00C43A4B">
      <w:pPr>
        <w:pStyle w:val="PL"/>
      </w:pPr>
      <w:r w:rsidRPr="00EE6E73">
        <w:t xml:space="preserve">    sp-BeamReportPUSCH                          </w:t>
      </w:r>
      <w:r w:rsidRPr="00EE6E73">
        <w:rPr>
          <w:color w:val="993366"/>
        </w:rPr>
        <w:t>ENUMERATED</w:t>
      </w:r>
      <w:r w:rsidRPr="00EE6E73">
        <w:t xml:space="preserve"> {supported}                                             </w:t>
      </w:r>
      <w:r w:rsidRPr="00EE6E73">
        <w:rPr>
          <w:color w:val="993366"/>
        </w:rPr>
        <w:t>OPTIONAL</w:t>
      </w:r>
      <w:r w:rsidRPr="00EE6E73">
        <w:t>,</w:t>
      </w:r>
    </w:p>
    <w:p w14:paraId="4FEEE660" w14:textId="77777777" w:rsidR="00C43A4B" w:rsidRPr="00EE6E73" w:rsidRDefault="00C43A4B" w:rsidP="00C43A4B">
      <w:pPr>
        <w:pStyle w:val="PL"/>
      </w:pPr>
      <w:r w:rsidRPr="00EE6E73">
        <w:t xml:space="preserve">    dummy1                                      DummyG                                                             </w:t>
      </w:r>
      <w:r w:rsidRPr="00EE6E73">
        <w:rPr>
          <w:color w:val="993366"/>
        </w:rPr>
        <w:t>OPTIONAL</w:t>
      </w:r>
      <w:r w:rsidRPr="00EE6E73">
        <w:t>,</w:t>
      </w:r>
    </w:p>
    <w:p w14:paraId="1B08CB04" w14:textId="77777777" w:rsidR="00C43A4B" w:rsidRPr="00EE6E73" w:rsidRDefault="00C43A4B" w:rsidP="00C43A4B">
      <w:pPr>
        <w:pStyle w:val="PL"/>
      </w:pPr>
      <w:r w:rsidRPr="00EE6E73">
        <w:t xml:space="preserve">    maxNumberRxBeam                             </w:t>
      </w:r>
      <w:r w:rsidRPr="00EE6E73">
        <w:rPr>
          <w:color w:val="993366"/>
        </w:rPr>
        <w:t>INTEGER</w:t>
      </w:r>
      <w:r w:rsidRPr="00EE6E73">
        <w:t xml:space="preserve"> (2..8)                                                     </w:t>
      </w:r>
      <w:r w:rsidRPr="00EE6E73">
        <w:rPr>
          <w:color w:val="993366"/>
        </w:rPr>
        <w:t>OPTIONAL</w:t>
      </w:r>
      <w:r w:rsidRPr="00EE6E73">
        <w:t>,</w:t>
      </w:r>
    </w:p>
    <w:p w14:paraId="3B611FA3" w14:textId="77777777" w:rsidR="00C43A4B" w:rsidRPr="00EE6E73" w:rsidRDefault="00C43A4B" w:rsidP="00C43A4B">
      <w:pPr>
        <w:pStyle w:val="PL"/>
      </w:pPr>
      <w:r w:rsidRPr="00EE6E73">
        <w:t xml:space="preserve">    maxNumberRxTxBeamSwitchDL                   </w:t>
      </w:r>
      <w:r w:rsidRPr="00EE6E73">
        <w:rPr>
          <w:color w:val="993366"/>
        </w:rPr>
        <w:t>SEQUENCE</w:t>
      </w:r>
      <w:r w:rsidRPr="00EE6E73">
        <w:t xml:space="preserve"> {</w:t>
      </w:r>
    </w:p>
    <w:p w14:paraId="1807791F" w14:textId="77777777" w:rsidR="00C43A4B" w:rsidRPr="00EE6E73" w:rsidRDefault="00C43A4B" w:rsidP="00C43A4B">
      <w:pPr>
        <w:pStyle w:val="PL"/>
      </w:pPr>
      <w:r w:rsidRPr="00EE6E73">
        <w:t xml:space="preserve">        scs-15kHz                                   </w:t>
      </w:r>
      <w:r w:rsidRPr="00EE6E73">
        <w:rPr>
          <w:color w:val="993366"/>
        </w:rPr>
        <w:t>ENUMERATED</w:t>
      </w:r>
      <w:r w:rsidRPr="00EE6E73">
        <w:t xml:space="preserve"> {n4, n7, n14}                                           </w:t>
      </w:r>
      <w:r w:rsidRPr="00EE6E73">
        <w:rPr>
          <w:color w:val="993366"/>
        </w:rPr>
        <w:t>OPTIONAL</w:t>
      </w:r>
      <w:r w:rsidRPr="00EE6E73">
        <w:t>,</w:t>
      </w:r>
    </w:p>
    <w:p w14:paraId="71BE69FC" w14:textId="77777777" w:rsidR="00C43A4B" w:rsidRPr="00EE6E73" w:rsidRDefault="00C43A4B" w:rsidP="00C43A4B">
      <w:pPr>
        <w:pStyle w:val="PL"/>
      </w:pPr>
      <w:r w:rsidRPr="00EE6E73">
        <w:t xml:space="preserve">        scs-30kHz                                   </w:t>
      </w:r>
      <w:r w:rsidRPr="00EE6E73">
        <w:rPr>
          <w:color w:val="993366"/>
        </w:rPr>
        <w:t>ENUMERATED</w:t>
      </w:r>
      <w:r w:rsidRPr="00EE6E73">
        <w:t xml:space="preserve"> {n4, n7, n14}                                           </w:t>
      </w:r>
      <w:r w:rsidRPr="00EE6E73">
        <w:rPr>
          <w:color w:val="993366"/>
        </w:rPr>
        <w:t>OPTIONAL</w:t>
      </w:r>
      <w:r w:rsidRPr="00EE6E73">
        <w:t>,</w:t>
      </w:r>
    </w:p>
    <w:p w14:paraId="30F4CC94" w14:textId="77777777" w:rsidR="00C43A4B" w:rsidRPr="00EE6E73" w:rsidRDefault="00C43A4B" w:rsidP="00C43A4B">
      <w:pPr>
        <w:pStyle w:val="PL"/>
      </w:pPr>
      <w:r w:rsidRPr="00EE6E73">
        <w:t xml:space="preserve">        scs-60kHz                                   </w:t>
      </w:r>
      <w:r w:rsidRPr="00EE6E73">
        <w:rPr>
          <w:color w:val="993366"/>
        </w:rPr>
        <w:t>ENUMERATED</w:t>
      </w:r>
      <w:r w:rsidRPr="00EE6E73">
        <w:t xml:space="preserve"> {n4, n7, n14}                                           </w:t>
      </w:r>
      <w:r w:rsidRPr="00EE6E73">
        <w:rPr>
          <w:color w:val="993366"/>
        </w:rPr>
        <w:t>OPTIONAL</w:t>
      </w:r>
      <w:r w:rsidRPr="00EE6E73">
        <w:t>,</w:t>
      </w:r>
    </w:p>
    <w:p w14:paraId="3A591020" w14:textId="77777777" w:rsidR="00C43A4B" w:rsidRPr="00EE6E73" w:rsidRDefault="00C43A4B" w:rsidP="00C43A4B">
      <w:pPr>
        <w:pStyle w:val="PL"/>
      </w:pPr>
      <w:r w:rsidRPr="00EE6E73">
        <w:t xml:space="preserve">        scs-120kHz                                  </w:t>
      </w:r>
      <w:r w:rsidRPr="00EE6E73">
        <w:rPr>
          <w:color w:val="993366"/>
        </w:rPr>
        <w:t>ENUMERATED</w:t>
      </w:r>
      <w:r w:rsidRPr="00EE6E73">
        <w:t xml:space="preserve"> {n4, n7, n14}                                           </w:t>
      </w:r>
      <w:r w:rsidRPr="00EE6E73">
        <w:rPr>
          <w:color w:val="993366"/>
        </w:rPr>
        <w:t>OPTIONAL</w:t>
      </w:r>
      <w:r w:rsidRPr="00EE6E73">
        <w:t>,</w:t>
      </w:r>
    </w:p>
    <w:p w14:paraId="05CC649C" w14:textId="77777777" w:rsidR="00C43A4B" w:rsidRPr="00EE6E73" w:rsidRDefault="00C43A4B" w:rsidP="00C43A4B">
      <w:pPr>
        <w:pStyle w:val="PL"/>
      </w:pPr>
      <w:r w:rsidRPr="00EE6E73">
        <w:t xml:space="preserve">        scs-240kHz                                  </w:t>
      </w:r>
      <w:r w:rsidRPr="00EE6E73">
        <w:rPr>
          <w:color w:val="993366"/>
        </w:rPr>
        <w:t>ENUMERATED</w:t>
      </w:r>
      <w:r w:rsidRPr="00EE6E73">
        <w:t xml:space="preserve"> {n4, n7, n14}                                           </w:t>
      </w:r>
      <w:r w:rsidRPr="00EE6E73">
        <w:rPr>
          <w:color w:val="993366"/>
        </w:rPr>
        <w:t>OPTIONAL</w:t>
      </w:r>
    </w:p>
    <w:p w14:paraId="0D3C6501" w14:textId="77777777" w:rsidR="00C43A4B" w:rsidRPr="00EE6E73" w:rsidRDefault="00C43A4B" w:rsidP="00C43A4B">
      <w:pPr>
        <w:pStyle w:val="PL"/>
      </w:pPr>
      <w:r w:rsidRPr="00EE6E73">
        <w:t xml:space="preserve">    }                                                                                                              </w:t>
      </w:r>
      <w:r w:rsidRPr="00EE6E73">
        <w:rPr>
          <w:color w:val="993366"/>
        </w:rPr>
        <w:t>OPTIONAL</w:t>
      </w:r>
      <w:r w:rsidRPr="00EE6E73">
        <w:t>,</w:t>
      </w:r>
    </w:p>
    <w:p w14:paraId="60FB90E8" w14:textId="77777777" w:rsidR="00C43A4B" w:rsidRPr="00EE6E73" w:rsidRDefault="00C43A4B" w:rsidP="00C43A4B">
      <w:pPr>
        <w:pStyle w:val="PL"/>
      </w:pPr>
      <w:r w:rsidRPr="00EE6E73">
        <w:t xml:space="preserve">    maxNumberNonGroupBeamReporting              </w:t>
      </w:r>
      <w:r w:rsidRPr="00EE6E73">
        <w:rPr>
          <w:color w:val="993366"/>
        </w:rPr>
        <w:t>ENUMERATED</w:t>
      </w:r>
      <w:r w:rsidRPr="00EE6E73">
        <w:t xml:space="preserve"> {n1, n2, n4}                                            </w:t>
      </w:r>
      <w:r w:rsidRPr="00EE6E73">
        <w:rPr>
          <w:color w:val="993366"/>
        </w:rPr>
        <w:t>OPTIONAL</w:t>
      </w:r>
      <w:r w:rsidRPr="00EE6E73">
        <w:t>,</w:t>
      </w:r>
    </w:p>
    <w:p w14:paraId="2DF3014E" w14:textId="77777777" w:rsidR="00C43A4B" w:rsidRPr="00EE6E73" w:rsidRDefault="00C43A4B" w:rsidP="00C43A4B">
      <w:pPr>
        <w:pStyle w:val="PL"/>
      </w:pPr>
      <w:r w:rsidRPr="00EE6E73">
        <w:t xml:space="preserve">    groupBeamReporting                          </w:t>
      </w:r>
      <w:r w:rsidRPr="00EE6E73">
        <w:rPr>
          <w:color w:val="993366"/>
        </w:rPr>
        <w:t>ENUMERATED</w:t>
      </w:r>
      <w:r w:rsidRPr="00EE6E73">
        <w:t xml:space="preserve"> {supported}                                             </w:t>
      </w:r>
      <w:r w:rsidRPr="00EE6E73">
        <w:rPr>
          <w:color w:val="993366"/>
        </w:rPr>
        <w:t>OPTIONAL</w:t>
      </w:r>
      <w:r w:rsidRPr="00EE6E73">
        <w:t>,</w:t>
      </w:r>
    </w:p>
    <w:p w14:paraId="5E85CBD3" w14:textId="77777777" w:rsidR="00C43A4B" w:rsidRPr="00EE6E73" w:rsidRDefault="00C43A4B" w:rsidP="00C43A4B">
      <w:pPr>
        <w:pStyle w:val="PL"/>
      </w:pPr>
      <w:r w:rsidRPr="00EE6E73">
        <w:t xml:space="preserve">    uplinkBeamManagement                        </w:t>
      </w:r>
      <w:r w:rsidRPr="00EE6E73">
        <w:rPr>
          <w:color w:val="993366"/>
        </w:rPr>
        <w:t>SEQUENCE</w:t>
      </w:r>
      <w:r w:rsidRPr="00EE6E73">
        <w:t xml:space="preserve"> {</w:t>
      </w:r>
    </w:p>
    <w:p w14:paraId="4DE94A39" w14:textId="77777777" w:rsidR="00C43A4B" w:rsidRPr="00EE6E73" w:rsidRDefault="00C43A4B" w:rsidP="00C43A4B">
      <w:pPr>
        <w:pStyle w:val="PL"/>
      </w:pPr>
      <w:r w:rsidRPr="00EE6E73">
        <w:t xml:space="preserve">        maxNumberSRS-ResourcePerSet-BM              </w:t>
      </w:r>
      <w:r w:rsidRPr="00EE6E73">
        <w:rPr>
          <w:color w:val="993366"/>
        </w:rPr>
        <w:t>ENUMERATED</w:t>
      </w:r>
      <w:r w:rsidRPr="00EE6E73">
        <w:t xml:space="preserve"> {n2, n4, n8, n16},</w:t>
      </w:r>
    </w:p>
    <w:p w14:paraId="09D14E1E" w14:textId="77777777" w:rsidR="00C43A4B" w:rsidRPr="00EE6E73" w:rsidRDefault="00C43A4B" w:rsidP="00C43A4B">
      <w:pPr>
        <w:pStyle w:val="PL"/>
      </w:pPr>
      <w:r w:rsidRPr="00EE6E73">
        <w:t xml:space="preserve">        maxNumberSRS-ResourceSet                    </w:t>
      </w:r>
      <w:r w:rsidRPr="00EE6E73">
        <w:rPr>
          <w:color w:val="993366"/>
        </w:rPr>
        <w:t>INTEGER</w:t>
      </w:r>
      <w:r w:rsidRPr="00EE6E73">
        <w:t xml:space="preserve"> (1..8)</w:t>
      </w:r>
    </w:p>
    <w:p w14:paraId="3DAE8D78" w14:textId="77777777" w:rsidR="00C43A4B" w:rsidRPr="00EE6E73" w:rsidRDefault="00C43A4B" w:rsidP="00C43A4B">
      <w:pPr>
        <w:pStyle w:val="PL"/>
      </w:pPr>
      <w:r w:rsidRPr="00EE6E73">
        <w:t xml:space="preserve">    }                                                                                                              </w:t>
      </w:r>
      <w:r w:rsidRPr="00EE6E73">
        <w:rPr>
          <w:color w:val="993366"/>
        </w:rPr>
        <w:t>OPTIONAL</w:t>
      </w:r>
      <w:r w:rsidRPr="00EE6E73">
        <w:t>,</w:t>
      </w:r>
    </w:p>
    <w:p w14:paraId="6C7613C0" w14:textId="77777777" w:rsidR="00C43A4B" w:rsidRPr="00EE6E73" w:rsidRDefault="00C43A4B" w:rsidP="00C43A4B">
      <w:pPr>
        <w:pStyle w:val="PL"/>
      </w:pPr>
      <w:r w:rsidRPr="00EE6E73">
        <w:t xml:space="preserve">    maxNumberCSI-RS-BFD                 </w:t>
      </w:r>
      <w:r w:rsidRPr="00EE6E73">
        <w:rPr>
          <w:color w:val="993366"/>
        </w:rPr>
        <w:t>INTEGER</w:t>
      </w:r>
      <w:r w:rsidRPr="00EE6E73">
        <w:t xml:space="preserve"> (1..64)                                                            </w:t>
      </w:r>
      <w:r w:rsidRPr="00EE6E73">
        <w:rPr>
          <w:color w:val="993366"/>
        </w:rPr>
        <w:t>OPTIONAL</w:t>
      </w:r>
      <w:r w:rsidRPr="00EE6E73">
        <w:t>,</w:t>
      </w:r>
    </w:p>
    <w:p w14:paraId="08E0A0D1" w14:textId="77777777" w:rsidR="00C43A4B" w:rsidRPr="00EE6E73" w:rsidRDefault="00C43A4B" w:rsidP="00C43A4B">
      <w:pPr>
        <w:pStyle w:val="PL"/>
      </w:pPr>
      <w:r w:rsidRPr="00EE6E73">
        <w:t xml:space="preserve">    maxNumberSSB-BFD                    </w:t>
      </w:r>
      <w:r w:rsidRPr="00EE6E73">
        <w:rPr>
          <w:color w:val="993366"/>
        </w:rPr>
        <w:t>INTEGER</w:t>
      </w:r>
      <w:r w:rsidRPr="00EE6E73">
        <w:t xml:space="preserve"> (1..64)                                                            </w:t>
      </w:r>
      <w:r w:rsidRPr="00EE6E73">
        <w:rPr>
          <w:color w:val="993366"/>
        </w:rPr>
        <w:t>OPTIONAL</w:t>
      </w:r>
      <w:r w:rsidRPr="00EE6E73">
        <w:t>,</w:t>
      </w:r>
    </w:p>
    <w:p w14:paraId="2C863357" w14:textId="77777777" w:rsidR="00C43A4B" w:rsidRPr="00EE6E73" w:rsidRDefault="00C43A4B" w:rsidP="00C43A4B">
      <w:pPr>
        <w:pStyle w:val="PL"/>
      </w:pPr>
      <w:r w:rsidRPr="00EE6E73">
        <w:t xml:space="preserve">    maxNumberCSI-RS-SSB-CBD             </w:t>
      </w:r>
      <w:r w:rsidRPr="00EE6E73">
        <w:rPr>
          <w:color w:val="993366"/>
        </w:rPr>
        <w:t>INTEGER</w:t>
      </w:r>
      <w:r w:rsidRPr="00EE6E73">
        <w:t xml:space="preserve"> (1..256)                                                           </w:t>
      </w:r>
      <w:r w:rsidRPr="00EE6E73">
        <w:rPr>
          <w:color w:val="993366"/>
        </w:rPr>
        <w:t>OPTIONAL</w:t>
      </w:r>
      <w:r w:rsidRPr="00EE6E73">
        <w:t>,</w:t>
      </w:r>
    </w:p>
    <w:p w14:paraId="336C5A09" w14:textId="77777777" w:rsidR="00C43A4B" w:rsidRPr="00EE6E73" w:rsidRDefault="00C43A4B" w:rsidP="00C43A4B">
      <w:pPr>
        <w:pStyle w:val="PL"/>
      </w:pPr>
      <w:r w:rsidRPr="00EE6E73">
        <w:t xml:space="preserve">    dummy2                              </w:t>
      </w:r>
      <w:r w:rsidRPr="00EE6E73">
        <w:rPr>
          <w:color w:val="993366"/>
        </w:rPr>
        <w:t>ENUMERATED</w:t>
      </w:r>
      <w:r w:rsidRPr="00EE6E73">
        <w:t xml:space="preserve"> {supported}                                                     </w:t>
      </w:r>
      <w:r w:rsidRPr="00EE6E73">
        <w:rPr>
          <w:color w:val="993366"/>
        </w:rPr>
        <w:t>OPTIONAL</w:t>
      </w:r>
      <w:r w:rsidRPr="00EE6E73">
        <w:t>,</w:t>
      </w:r>
    </w:p>
    <w:p w14:paraId="5EC6E568" w14:textId="77777777" w:rsidR="00C43A4B" w:rsidRPr="00EE6E73" w:rsidRDefault="00C43A4B" w:rsidP="00C43A4B">
      <w:pPr>
        <w:pStyle w:val="PL"/>
      </w:pPr>
      <w:r w:rsidRPr="00EE6E73">
        <w:t xml:space="preserve">    twoPortsPTRS-UL                     </w:t>
      </w:r>
      <w:r w:rsidRPr="00EE6E73">
        <w:rPr>
          <w:color w:val="993366"/>
        </w:rPr>
        <w:t>ENUMERATED</w:t>
      </w:r>
      <w:r w:rsidRPr="00EE6E73">
        <w:t xml:space="preserve"> {supported}                                                     </w:t>
      </w:r>
      <w:r w:rsidRPr="00EE6E73">
        <w:rPr>
          <w:color w:val="993366"/>
        </w:rPr>
        <w:t>OPTIONAL</w:t>
      </w:r>
      <w:r w:rsidRPr="00EE6E73">
        <w:t>,</w:t>
      </w:r>
    </w:p>
    <w:p w14:paraId="0F5BB454" w14:textId="77777777" w:rsidR="00C43A4B" w:rsidRPr="00EE6E73" w:rsidRDefault="00C43A4B" w:rsidP="00C43A4B">
      <w:pPr>
        <w:pStyle w:val="PL"/>
      </w:pPr>
      <w:r w:rsidRPr="00EE6E73">
        <w:t xml:space="preserve">    dummy5                              SRS-Resources                                                              </w:t>
      </w:r>
      <w:r w:rsidRPr="00EE6E73">
        <w:rPr>
          <w:color w:val="993366"/>
        </w:rPr>
        <w:t>OPTIONAL</w:t>
      </w:r>
      <w:r w:rsidRPr="00EE6E73">
        <w:t>,</w:t>
      </w:r>
    </w:p>
    <w:p w14:paraId="4C21C36C" w14:textId="77777777" w:rsidR="00C43A4B" w:rsidRPr="00EE6E73" w:rsidRDefault="00C43A4B" w:rsidP="00C43A4B">
      <w:pPr>
        <w:pStyle w:val="PL"/>
      </w:pPr>
      <w:r w:rsidRPr="00EE6E73">
        <w:t xml:space="preserve">    dummy3                              </w:t>
      </w:r>
      <w:r w:rsidRPr="00EE6E73">
        <w:rPr>
          <w:color w:val="993366"/>
        </w:rPr>
        <w:t>INTEGER</w:t>
      </w:r>
      <w:r w:rsidRPr="00EE6E73">
        <w:t xml:space="preserve"> (1..4)                                                             </w:t>
      </w:r>
      <w:r w:rsidRPr="00EE6E73">
        <w:rPr>
          <w:color w:val="993366"/>
        </w:rPr>
        <w:t>OPTIONAL</w:t>
      </w:r>
      <w:r w:rsidRPr="00EE6E73">
        <w:t>,</w:t>
      </w:r>
    </w:p>
    <w:p w14:paraId="4652D5F5" w14:textId="77777777" w:rsidR="00C43A4B" w:rsidRPr="00EE6E73" w:rsidRDefault="00C43A4B" w:rsidP="00C43A4B">
      <w:pPr>
        <w:pStyle w:val="PL"/>
      </w:pPr>
      <w:r w:rsidRPr="00EE6E73">
        <w:t xml:space="preserve">    beamReportTiming                    </w:t>
      </w:r>
      <w:r w:rsidRPr="00EE6E73">
        <w:rPr>
          <w:color w:val="993366"/>
        </w:rPr>
        <w:t>SEQUENCE</w:t>
      </w:r>
      <w:r w:rsidRPr="00EE6E73">
        <w:t xml:space="preserve"> {</w:t>
      </w:r>
    </w:p>
    <w:p w14:paraId="72E6FC08" w14:textId="77777777" w:rsidR="00C43A4B" w:rsidRPr="00EE6E73" w:rsidRDefault="00C43A4B" w:rsidP="00C43A4B">
      <w:pPr>
        <w:pStyle w:val="PL"/>
      </w:pPr>
      <w:r w:rsidRPr="00EE6E73">
        <w:t xml:space="preserve">        scs-15kHz                           </w:t>
      </w:r>
      <w:r w:rsidRPr="00EE6E73">
        <w:rPr>
          <w:color w:val="993366"/>
        </w:rPr>
        <w:t>ENUMERATED</w:t>
      </w:r>
      <w:r w:rsidRPr="00EE6E73">
        <w:t xml:space="preserve"> {sym2, sym4, sym8}                                              </w:t>
      </w:r>
      <w:r w:rsidRPr="00EE6E73">
        <w:rPr>
          <w:color w:val="993366"/>
        </w:rPr>
        <w:t>OPTIONAL</w:t>
      </w:r>
      <w:r w:rsidRPr="00EE6E73">
        <w:t>,</w:t>
      </w:r>
    </w:p>
    <w:p w14:paraId="225FAB8E" w14:textId="77777777" w:rsidR="00C43A4B" w:rsidRPr="00EE6E73" w:rsidRDefault="00C43A4B" w:rsidP="00C43A4B">
      <w:pPr>
        <w:pStyle w:val="PL"/>
      </w:pPr>
      <w:r w:rsidRPr="00EE6E73">
        <w:t xml:space="preserve">        scs-30kHz                           </w:t>
      </w:r>
      <w:r w:rsidRPr="00EE6E73">
        <w:rPr>
          <w:color w:val="993366"/>
        </w:rPr>
        <w:t>ENUMERATED</w:t>
      </w:r>
      <w:r w:rsidRPr="00EE6E73">
        <w:t xml:space="preserve"> {sym4, sym8, sym14, sym28}                                      </w:t>
      </w:r>
      <w:r w:rsidRPr="00EE6E73">
        <w:rPr>
          <w:color w:val="993366"/>
        </w:rPr>
        <w:t>OPTIONAL</w:t>
      </w:r>
      <w:r w:rsidRPr="00EE6E73">
        <w:t>,</w:t>
      </w:r>
    </w:p>
    <w:p w14:paraId="4B452899" w14:textId="77777777" w:rsidR="00C43A4B" w:rsidRPr="00EE6E73" w:rsidRDefault="00C43A4B" w:rsidP="00C43A4B">
      <w:pPr>
        <w:pStyle w:val="PL"/>
      </w:pPr>
      <w:r w:rsidRPr="00EE6E73">
        <w:t xml:space="preserve">        scs-60kHz                           </w:t>
      </w:r>
      <w:r w:rsidRPr="00EE6E73">
        <w:rPr>
          <w:color w:val="993366"/>
        </w:rPr>
        <w:t>ENUMERATED</w:t>
      </w:r>
      <w:r w:rsidRPr="00EE6E73">
        <w:t xml:space="preserve"> {sym8, sym14, sym28}                                            </w:t>
      </w:r>
      <w:r w:rsidRPr="00EE6E73">
        <w:rPr>
          <w:color w:val="993366"/>
        </w:rPr>
        <w:t>OPTIONAL</w:t>
      </w:r>
      <w:r w:rsidRPr="00EE6E73">
        <w:t>,</w:t>
      </w:r>
    </w:p>
    <w:p w14:paraId="37335065" w14:textId="77777777" w:rsidR="00C43A4B" w:rsidRPr="00EE6E73" w:rsidRDefault="00C43A4B" w:rsidP="00C43A4B">
      <w:pPr>
        <w:pStyle w:val="PL"/>
      </w:pPr>
      <w:r w:rsidRPr="00EE6E73">
        <w:t xml:space="preserve">        scs-120kHz                          </w:t>
      </w:r>
      <w:r w:rsidRPr="00EE6E73">
        <w:rPr>
          <w:color w:val="993366"/>
        </w:rPr>
        <w:t>ENUMERATED</w:t>
      </w:r>
      <w:r w:rsidRPr="00EE6E73">
        <w:t xml:space="preserve"> {sym14, sym28, sym56}                                           </w:t>
      </w:r>
      <w:r w:rsidRPr="00EE6E73">
        <w:rPr>
          <w:color w:val="993366"/>
        </w:rPr>
        <w:t>OPTIONAL</w:t>
      </w:r>
    </w:p>
    <w:p w14:paraId="46A0123A" w14:textId="77777777" w:rsidR="00C43A4B" w:rsidRPr="00EE6E73" w:rsidRDefault="00C43A4B" w:rsidP="00C43A4B">
      <w:pPr>
        <w:pStyle w:val="PL"/>
      </w:pPr>
      <w:r w:rsidRPr="00EE6E73">
        <w:t xml:space="preserve">    }                                                                                                              </w:t>
      </w:r>
      <w:r w:rsidRPr="00EE6E73">
        <w:rPr>
          <w:color w:val="993366"/>
        </w:rPr>
        <w:t>OPTIONAL</w:t>
      </w:r>
      <w:r w:rsidRPr="00EE6E73">
        <w:t>,</w:t>
      </w:r>
    </w:p>
    <w:p w14:paraId="05E80541" w14:textId="77777777" w:rsidR="00C43A4B" w:rsidRPr="00EE6E73" w:rsidRDefault="00C43A4B" w:rsidP="00C43A4B">
      <w:pPr>
        <w:pStyle w:val="PL"/>
      </w:pPr>
      <w:r w:rsidRPr="00EE6E73">
        <w:t xml:space="preserve">    ptrs-DensityRecommendationSetDL     </w:t>
      </w:r>
      <w:r w:rsidRPr="00EE6E73">
        <w:rPr>
          <w:color w:val="993366"/>
        </w:rPr>
        <w:t>SEQUENCE</w:t>
      </w:r>
      <w:r w:rsidRPr="00EE6E73">
        <w:t xml:space="preserve"> {</w:t>
      </w:r>
    </w:p>
    <w:p w14:paraId="311E3B59" w14:textId="77777777" w:rsidR="00C43A4B" w:rsidRPr="00EE6E73" w:rsidRDefault="00C43A4B" w:rsidP="00C43A4B">
      <w:pPr>
        <w:pStyle w:val="PL"/>
      </w:pPr>
      <w:r w:rsidRPr="00EE6E73">
        <w:t xml:space="preserve">        scs-15kHz                           PTRS-DensityRecommendationDL                                               </w:t>
      </w:r>
      <w:r w:rsidRPr="00EE6E73">
        <w:rPr>
          <w:color w:val="993366"/>
        </w:rPr>
        <w:t>OPTIONAL</w:t>
      </w:r>
      <w:r w:rsidRPr="00EE6E73">
        <w:t>,</w:t>
      </w:r>
    </w:p>
    <w:p w14:paraId="6FD789AA" w14:textId="77777777" w:rsidR="00C43A4B" w:rsidRPr="00EE6E73" w:rsidRDefault="00C43A4B" w:rsidP="00C43A4B">
      <w:pPr>
        <w:pStyle w:val="PL"/>
      </w:pPr>
      <w:r w:rsidRPr="00EE6E73">
        <w:t xml:space="preserve">        scs-30kHz                           PTRS-DensityRecommendationDL                                               </w:t>
      </w:r>
      <w:r w:rsidRPr="00EE6E73">
        <w:rPr>
          <w:color w:val="993366"/>
        </w:rPr>
        <w:t>OPTIONAL</w:t>
      </w:r>
      <w:r w:rsidRPr="00EE6E73">
        <w:t>,</w:t>
      </w:r>
    </w:p>
    <w:p w14:paraId="3AC931C6" w14:textId="77777777" w:rsidR="00C43A4B" w:rsidRPr="00EE6E73" w:rsidRDefault="00C43A4B" w:rsidP="00C43A4B">
      <w:pPr>
        <w:pStyle w:val="PL"/>
      </w:pPr>
      <w:r w:rsidRPr="00EE6E73">
        <w:t xml:space="preserve">        scs-60kHz                           PTRS-DensityRecommendationDL                                               </w:t>
      </w:r>
      <w:r w:rsidRPr="00EE6E73">
        <w:rPr>
          <w:color w:val="993366"/>
        </w:rPr>
        <w:t>OPTIONAL</w:t>
      </w:r>
      <w:r w:rsidRPr="00EE6E73">
        <w:t>,</w:t>
      </w:r>
    </w:p>
    <w:p w14:paraId="53874BE0" w14:textId="77777777" w:rsidR="00C43A4B" w:rsidRPr="00EE6E73" w:rsidRDefault="00C43A4B" w:rsidP="00C43A4B">
      <w:pPr>
        <w:pStyle w:val="PL"/>
      </w:pPr>
      <w:r w:rsidRPr="00EE6E73">
        <w:t xml:space="preserve">        scs-120kHz                          PTRS-DensityRecommendationDL                                               </w:t>
      </w:r>
      <w:r w:rsidRPr="00EE6E73">
        <w:rPr>
          <w:color w:val="993366"/>
        </w:rPr>
        <w:t>OPTIONAL</w:t>
      </w:r>
    </w:p>
    <w:p w14:paraId="0876AD24" w14:textId="77777777" w:rsidR="00C43A4B" w:rsidRPr="00EE6E73" w:rsidRDefault="00C43A4B" w:rsidP="00C43A4B">
      <w:pPr>
        <w:pStyle w:val="PL"/>
      </w:pPr>
      <w:r w:rsidRPr="00EE6E73">
        <w:t xml:space="preserve">    }                                                                                                              </w:t>
      </w:r>
      <w:r w:rsidRPr="00EE6E73">
        <w:rPr>
          <w:color w:val="993366"/>
        </w:rPr>
        <w:t>OPTIONAL</w:t>
      </w:r>
      <w:r w:rsidRPr="00EE6E73">
        <w:t>,</w:t>
      </w:r>
    </w:p>
    <w:p w14:paraId="4BDCEC9C" w14:textId="77777777" w:rsidR="00C43A4B" w:rsidRPr="00EE6E73" w:rsidRDefault="00C43A4B" w:rsidP="00C43A4B">
      <w:pPr>
        <w:pStyle w:val="PL"/>
      </w:pPr>
      <w:r w:rsidRPr="00EE6E73">
        <w:t xml:space="preserve">    ptrs-DensityRecommendationSetUL     </w:t>
      </w:r>
      <w:r w:rsidRPr="00EE6E73">
        <w:rPr>
          <w:color w:val="993366"/>
        </w:rPr>
        <w:t>SEQUENCE</w:t>
      </w:r>
      <w:r w:rsidRPr="00EE6E73">
        <w:t xml:space="preserve"> {</w:t>
      </w:r>
    </w:p>
    <w:p w14:paraId="756DEECA" w14:textId="77777777" w:rsidR="00C43A4B" w:rsidRPr="00EE6E73" w:rsidRDefault="00C43A4B" w:rsidP="00C43A4B">
      <w:pPr>
        <w:pStyle w:val="PL"/>
      </w:pPr>
      <w:r w:rsidRPr="00EE6E73">
        <w:t xml:space="preserve">        scs-15kHz                           PTRS-DensityRecommendationUL                                               </w:t>
      </w:r>
      <w:r w:rsidRPr="00EE6E73">
        <w:rPr>
          <w:color w:val="993366"/>
        </w:rPr>
        <w:t>OPTIONAL</w:t>
      </w:r>
      <w:r w:rsidRPr="00EE6E73">
        <w:t>,</w:t>
      </w:r>
    </w:p>
    <w:p w14:paraId="156EBE96" w14:textId="77777777" w:rsidR="00C43A4B" w:rsidRPr="00EE6E73" w:rsidRDefault="00C43A4B" w:rsidP="00C43A4B">
      <w:pPr>
        <w:pStyle w:val="PL"/>
      </w:pPr>
      <w:r w:rsidRPr="00EE6E73">
        <w:t xml:space="preserve">        scs-30kHz                           PTRS-DensityRecommendationUL                                               </w:t>
      </w:r>
      <w:r w:rsidRPr="00EE6E73">
        <w:rPr>
          <w:color w:val="993366"/>
        </w:rPr>
        <w:t>OPTIONAL</w:t>
      </w:r>
      <w:r w:rsidRPr="00EE6E73">
        <w:t>,</w:t>
      </w:r>
    </w:p>
    <w:p w14:paraId="54923611" w14:textId="77777777" w:rsidR="00C43A4B" w:rsidRPr="00EE6E73" w:rsidRDefault="00C43A4B" w:rsidP="00C43A4B">
      <w:pPr>
        <w:pStyle w:val="PL"/>
      </w:pPr>
      <w:r w:rsidRPr="00EE6E73">
        <w:t xml:space="preserve">        scs-60kHz                           PTRS-DensityRecommendationUL                                               </w:t>
      </w:r>
      <w:r w:rsidRPr="00EE6E73">
        <w:rPr>
          <w:color w:val="993366"/>
        </w:rPr>
        <w:t>OPTIONAL</w:t>
      </w:r>
      <w:r w:rsidRPr="00EE6E73">
        <w:t>,</w:t>
      </w:r>
    </w:p>
    <w:p w14:paraId="0830FF26" w14:textId="77777777" w:rsidR="00C43A4B" w:rsidRPr="00EE6E73" w:rsidRDefault="00C43A4B" w:rsidP="00C43A4B">
      <w:pPr>
        <w:pStyle w:val="PL"/>
      </w:pPr>
      <w:r w:rsidRPr="00EE6E73">
        <w:t xml:space="preserve">        scs-120kHz                          PTRS-DensityRecommendationUL                                               </w:t>
      </w:r>
      <w:r w:rsidRPr="00EE6E73">
        <w:rPr>
          <w:color w:val="993366"/>
        </w:rPr>
        <w:t>OPTIONAL</w:t>
      </w:r>
    </w:p>
    <w:p w14:paraId="5AB90788" w14:textId="77777777" w:rsidR="00C43A4B" w:rsidRPr="00EE6E73" w:rsidRDefault="00C43A4B" w:rsidP="00C43A4B">
      <w:pPr>
        <w:pStyle w:val="PL"/>
      </w:pPr>
      <w:r w:rsidRPr="00EE6E73">
        <w:t xml:space="preserve">    }                                                                                                              </w:t>
      </w:r>
      <w:r w:rsidRPr="00EE6E73">
        <w:rPr>
          <w:color w:val="993366"/>
        </w:rPr>
        <w:t>OPTIONAL</w:t>
      </w:r>
      <w:r w:rsidRPr="00EE6E73">
        <w:t>,</w:t>
      </w:r>
    </w:p>
    <w:p w14:paraId="0762C520" w14:textId="77777777" w:rsidR="00C43A4B" w:rsidRPr="00EE6E73" w:rsidRDefault="00C43A4B" w:rsidP="00C43A4B">
      <w:pPr>
        <w:pStyle w:val="PL"/>
      </w:pPr>
      <w:r w:rsidRPr="00EE6E73">
        <w:t xml:space="preserve">    dummy4                              DummyH                                                                     </w:t>
      </w:r>
      <w:r w:rsidRPr="00EE6E73">
        <w:rPr>
          <w:color w:val="993366"/>
        </w:rPr>
        <w:t>OPTIONAL</w:t>
      </w:r>
      <w:r w:rsidRPr="00EE6E73">
        <w:t>,</w:t>
      </w:r>
    </w:p>
    <w:p w14:paraId="7331127F" w14:textId="77777777" w:rsidR="00C43A4B" w:rsidRPr="00EE6E73" w:rsidRDefault="00C43A4B" w:rsidP="00C43A4B">
      <w:pPr>
        <w:pStyle w:val="PL"/>
      </w:pPr>
      <w:r w:rsidRPr="00EE6E73">
        <w:t xml:space="preserve">    aperiodicTRS                        </w:t>
      </w:r>
      <w:r w:rsidRPr="00EE6E73">
        <w:rPr>
          <w:color w:val="993366"/>
        </w:rPr>
        <w:t>ENUMERATED</w:t>
      </w:r>
      <w:r w:rsidRPr="00EE6E73">
        <w:t xml:space="preserve"> {supported}                                                     </w:t>
      </w:r>
      <w:r w:rsidRPr="00EE6E73">
        <w:rPr>
          <w:color w:val="993366"/>
        </w:rPr>
        <w:t>OPTIONAL</w:t>
      </w:r>
      <w:r w:rsidRPr="00EE6E73">
        <w:t>,</w:t>
      </w:r>
    </w:p>
    <w:p w14:paraId="3C9F82FB" w14:textId="77777777" w:rsidR="00C43A4B" w:rsidRPr="00EE6E73" w:rsidRDefault="00C43A4B" w:rsidP="00C43A4B">
      <w:pPr>
        <w:pStyle w:val="PL"/>
      </w:pPr>
      <w:r w:rsidRPr="00EE6E73">
        <w:t xml:space="preserve">    ...,</w:t>
      </w:r>
    </w:p>
    <w:p w14:paraId="4E709FCA" w14:textId="77777777" w:rsidR="00C43A4B" w:rsidRPr="00EE6E73" w:rsidRDefault="00C43A4B" w:rsidP="00C43A4B">
      <w:pPr>
        <w:pStyle w:val="PL"/>
      </w:pPr>
      <w:r w:rsidRPr="00EE6E73">
        <w:t xml:space="preserve">    [[</w:t>
      </w:r>
    </w:p>
    <w:p w14:paraId="51AEE299" w14:textId="77777777" w:rsidR="00C43A4B" w:rsidRPr="00EE6E73" w:rsidRDefault="00C43A4B" w:rsidP="00C43A4B">
      <w:pPr>
        <w:pStyle w:val="PL"/>
      </w:pPr>
      <w:r w:rsidRPr="00EE6E73">
        <w:t xml:space="preserve">    dummy6                              </w:t>
      </w:r>
      <w:r w:rsidRPr="00EE6E73">
        <w:rPr>
          <w:color w:val="993366"/>
        </w:rPr>
        <w:t>ENUMERATED</w:t>
      </w:r>
      <w:r w:rsidRPr="00EE6E73">
        <w:t xml:space="preserve"> {true}                                                          </w:t>
      </w:r>
      <w:r w:rsidRPr="00EE6E73">
        <w:rPr>
          <w:color w:val="993366"/>
        </w:rPr>
        <w:t>OPTIONAL</w:t>
      </w:r>
      <w:r w:rsidRPr="00EE6E73">
        <w:t>,</w:t>
      </w:r>
    </w:p>
    <w:p w14:paraId="3D37D5BC" w14:textId="77777777" w:rsidR="00C43A4B" w:rsidRPr="00EE6E73" w:rsidRDefault="00C43A4B" w:rsidP="00C43A4B">
      <w:pPr>
        <w:pStyle w:val="PL"/>
      </w:pPr>
      <w:r w:rsidRPr="00EE6E73">
        <w:t xml:space="preserve">    beamManagementSSB-CSI-RS            BeamManagementSSB-CSI-RS                                                   </w:t>
      </w:r>
      <w:r w:rsidRPr="00EE6E73">
        <w:rPr>
          <w:color w:val="993366"/>
        </w:rPr>
        <w:t>OPTIONAL</w:t>
      </w:r>
      <w:r w:rsidRPr="00EE6E73">
        <w:t>,</w:t>
      </w:r>
    </w:p>
    <w:p w14:paraId="220F5215" w14:textId="77777777" w:rsidR="00C43A4B" w:rsidRPr="00EE6E73" w:rsidRDefault="00C43A4B" w:rsidP="00C43A4B">
      <w:pPr>
        <w:pStyle w:val="PL"/>
      </w:pPr>
      <w:r w:rsidRPr="00EE6E73">
        <w:t xml:space="preserve">    beamSwitchTiming                    </w:t>
      </w:r>
      <w:r w:rsidRPr="00EE6E73">
        <w:rPr>
          <w:color w:val="993366"/>
        </w:rPr>
        <w:t>SEQUENCE</w:t>
      </w:r>
      <w:r w:rsidRPr="00EE6E73">
        <w:t xml:space="preserve"> {</w:t>
      </w:r>
    </w:p>
    <w:p w14:paraId="40CCBFBA" w14:textId="77777777" w:rsidR="00C43A4B" w:rsidRPr="00EE6E73" w:rsidRDefault="00C43A4B" w:rsidP="00C43A4B">
      <w:pPr>
        <w:pStyle w:val="PL"/>
      </w:pPr>
      <w:r w:rsidRPr="00EE6E73">
        <w:t xml:space="preserve">        scs-60kHz                           </w:t>
      </w:r>
      <w:r w:rsidRPr="00EE6E73">
        <w:rPr>
          <w:color w:val="993366"/>
        </w:rPr>
        <w:t>ENUMERATED</w:t>
      </w:r>
      <w:r w:rsidRPr="00EE6E73">
        <w:t xml:space="preserve"> {sym14, sym28, sym48, sym224, sym336}                           </w:t>
      </w:r>
      <w:r w:rsidRPr="00EE6E73">
        <w:rPr>
          <w:color w:val="993366"/>
        </w:rPr>
        <w:t>OPTIONAL</w:t>
      </w:r>
      <w:r w:rsidRPr="00EE6E73">
        <w:t>,</w:t>
      </w:r>
    </w:p>
    <w:p w14:paraId="09E42315" w14:textId="77777777" w:rsidR="00C43A4B" w:rsidRPr="00EE6E73" w:rsidRDefault="00C43A4B" w:rsidP="00C43A4B">
      <w:pPr>
        <w:pStyle w:val="PL"/>
      </w:pPr>
      <w:r w:rsidRPr="00EE6E73">
        <w:t xml:space="preserve">        scs-120kHz                          </w:t>
      </w:r>
      <w:r w:rsidRPr="00EE6E73">
        <w:rPr>
          <w:color w:val="993366"/>
        </w:rPr>
        <w:t>ENUMERATED</w:t>
      </w:r>
      <w:r w:rsidRPr="00EE6E73">
        <w:t xml:space="preserve"> {sym14, sym28, sym48, sym224, sym336}                           </w:t>
      </w:r>
      <w:r w:rsidRPr="00EE6E73">
        <w:rPr>
          <w:color w:val="993366"/>
        </w:rPr>
        <w:t>OPTIONAL</w:t>
      </w:r>
    </w:p>
    <w:p w14:paraId="10228E4F" w14:textId="77777777" w:rsidR="00C43A4B" w:rsidRPr="00EE6E73" w:rsidRDefault="00C43A4B" w:rsidP="00C43A4B">
      <w:pPr>
        <w:pStyle w:val="PL"/>
      </w:pPr>
      <w:r w:rsidRPr="00EE6E73">
        <w:t xml:space="preserve">    }                                                                                                              </w:t>
      </w:r>
      <w:r w:rsidRPr="00EE6E73">
        <w:rPr>
          <w:color w:val="993366"/>
        </w:rPr>
        <w:t>OPTIONAL</w:t>
      </w:r>
      <w:r w:rsidRPr="00EE6E73">
        <w:t>,</w:t>
      </w:r>
    </w:p>
    <w:p w14:paraId="18BA3096" w14:textId="77777777" w:rsidR="00C43A4B" w:rsidRPr="00EE6E73" w:rsidRDefault="00C43A4B" w:rsidP="00C43A4B">
      <w:pPr>
        <w:pStyle w:val="PL"/>
      </w:pPr>
      <w:r w:rsidRPr="00EE6E73">
        <w:t xml:space="preserve">    codebookParameters                  CodebookParameters                                                         </w:t>
      </w:r>
      <w:r w:rsidRPr="00EE6E73">
        <w:rPr>
          <w:color w:val="993366"/>
        </w:rPr>
        <w:t>OPTIONAL</w:t>
      </w:r>
      <w:r w:rsidRPr="00EE6E73">
        <w:t>,</w:t>
      </w:r>
    </w:p>
    <w:p w14:paraId="39E6B3B3" w14:textId="77777777" w:rsidR="00C43A4B" w:rsidRPr="00EE6E73" w:rsidRDefault="00C43A4B" w:rsidP="00C43A4B">
      <w:pPr>
        <w:pStyle w:val="PL"/>
      </w:pPr>
      <w:r w:rsidRPr="00EE6E73">
        <w:lastRenderedPageBreak/>
        <w:t xml:space="preserve">    csi-RS-IM-ReceptionForFeedback      CSI-RS-IM-ReceptionForFeedback                                             </w:t>
      </w:r>
      <w:r w:rsidRPr="00EE6E73">
        <w:rPr>
          <w:color w:val="993366"/>
        </w:rPr>
        <w:t>OPTIONAL</w:t>
      </w:r>
      <w:r w:rsidRPr="00EE6E73">
        <w:t>,</w:t>
      </w:r>
    </w:p>
    <w:p w14:paraId="62889F42" w14:textId="77777777" w:rsidR="00C43A4B" w:rsidRPr="00EE6E73" w:rsidRDefault="00C43A4B" w:rsidP="00C43A4B">
      <w:pPr>
        <w:pStyle w:val="PL"/>
      </w:pPr>
      <w:r w:rsidRPr="00EE6E73">
        <w:t xml:space="preserve">    csi-RS-ProcFrameworkForSRS          CSI-RS-ProcFrameworkForSRS                                                 </w:t>
      </w:r>
      <w:r w:rsidRPr="00EE6E73">
        <w:rPr>
          <w:color w:val="993366"/>
        </w:rPr>
        <w:t>OPTIONAL</w:t>
      </w:r>
      <w:r w:rsidRPr="00EE6E73">
        <w:t>,</w:t>
      </w:r>
    </w:p>
    <w:p w14:paraId="2E52A0E3" w14:textId="77777777" w:rsidR="00C43A4B" w:rsidRPr="00EE6E73" w:rsidRDefault="00C43A4B" w:rsidP="00C43A4B">
      <w:pPr>
        <w:pStyle w:val="PL"/>
      </w:pPr>
      <w:r w:rsidRPr="00EE6E73">
        <w:t xml:space="preserve">    csi-ReportFramework                 CSI-ReportFramework                                                        </w:t>
      </w:r>
      <w:r w:rsidRPr="00EE6E73">
        <w:rPr>
          <w:color w:val="993366"/>
        </w:rPr>
        <w:t>OPTIONAL</w:t>
      </w:r>
      <w:r w:rsidRPr="00EE6E73">
        <w:t>,</w:t>
      </w:r>
    </w:p>
    <w:p w14:paraId="32F2EC3F" w14:textId="77777777" w:rsidR="00C43A4B" w:rsidRPr="00EE6E73" w:rsidRDefault="00C43A4B" w:rsidP="00C43A4B">
      <w:pPr>
        <w:pStyle w:val="PL"/>
      </w:pPr>
      <w:r w:rsidRPr="00EE6E73">
        <w:t xml:space="preserve">    csi-RS-ForTracking                  CSI-RS-ForTracking                                                         </w:t>
      </w:r>
      <w:r w:rsidRPr="00EE6E73">
        <w:rPr>
          <w:color w:val="993366"/>
        </w:rPr>
        <w:t>OPTIONAL</w:t>
      </w:r>
      <w:r w:rsidRPr="00EE6E73">
        <w:t>,</w:t>
      </w:r>
    </w:p>
    <w:p w14:paraId="2C5E072D" w14:textId="77777777" w:rsidR="00C43A4B" w:rsidRPr="00EE6E73" w:rsidRDefault="00C43A4B" w:rsidP="00C43A4B">
      <w:pPr>
        <w:pStyle w:val="PL"/>
      </w:pPr>
      <w:r w:rsidRPr="00EE6E73">
        <w:t xml:space="preserve">    srs-AssocCSI-RS                     </w:t>
      </w:r>
      <w:r w:rsidRPr="00EE6E73">
        <w:rPr>
          <w:color w:val="993366"/>
        </w:rPr>
        <w:t>SEQUENCE</w:t>
      </w:r>
      <w:r w:rsidRPr="00EE6E73">
        <w:t xml:space="preserve"> (</w:t>
      </w:r>
      <w:r w:rsidRPr="00EE6E73">
        <w:rPr>
          <w:color w:val="993366"/>
        </w:rPr>
        <w:t>SIZE</w:t>
      </w:r>
      <w:r w:rsidRPr="00EE6E73">
        <w:t xml:space="preserve"> (1.. maxNrofCSI-RS-Resources))</w:t>
      </w:r>
      <w:r w:rsidRPr="00EE6E73">
        <w:rPr>
          <w:color w:val="993366"/>
        </w:rPr>
        <w:t xml:space="preserve"> OF</w:t>
      </w:r>
      <w:r w:rsidRPr="00EE6E73">
        <w:t xml:space="preserve"> SupportedCSI-RS-Resource  </w:t>
      </w:r>
      <w:r w:rsidRPr="00EE6E73">
        <w:rPr>
          <w:color w:val="993366"/>
        </w:rPr>
        <w:t>OPTIONAL</w:t>
      </w:r>
      <w:r w:rsidRPr="00EE6E73">
        <w:t>,</w:t>
      </w:r>
    </w:p>
    <w:p w14:paraId="2E461E78" w14:textId="77777777" w:rsidR="00C43A4B" w:rsidRPr="00EE6E73" w:rsidRDefault="00C43A4B" w:rsidP="00C43A4B">
      <w:pPr>
        <w:pStyle w:val="PL"/>
      </w:pPr>
      <w:r w:rsidRPr="00EE6E73">
        <w:t xml:space="preserve">    spatialRelations                    SpatialRelations                                                           </w:t>
      </w:r>
      <w:r w:rsidRPr="00EE6E73">
        <w:rPr>
          <w:color w:val="993366"/>
        </w:rPr>
        <w:t>OPTIONAL</w:t>
      </w:r>
    </w:p>
    <w:p w14:paraId="530BA242" w14:textId="77777777" w:rsidR="00C43A4B" w:rsidRPr="00EE6E73" w:rsidRDefault="00C43A4B" w:rsidP="00C43A4B">
      <w:pPr>
        <w:pStyle w:val="PL"/>
      </w:pPr>
      <w:r w:rsidRPr="00EE6E73">
        <w:t xml:space="preserve">    ]],</w:t>
      </w:r>
    </w:p>
    <w:p w14:paraId="005C8E74" w14:textId="77777777" w:rsidR="00C43A4B" w:rsidRPr="00EE6E73" w:rsidRDefault="00C43A4B" w:rsidP="00C43A4B">
      <w:pPr>
        <w:pStyle w:val="PL"/>
      </w:pPr>
      <w:r w:rsidRPr="00EE6E73">
        <w:t xml:space="preserve">    [[</w:t>
      </w:r>
    </w:p>
    <w:p w14:paraId="79D1AEC3" w14:textId="77777777" w:rsidR="00C43A4B" w:rsidRPr="00EE6E73" w:rsidRDefault="00C43A4B" w:rsidP="00C43A4B">
      <w:pPr>
        <w:pStyle w:val="PL"/>
        <w:rPr>
          <w:color w:val="808080"/>
        </w:rPr>
      </w:pPr>
      <w:r w:rsidRPr="00EE6E73">
        <w:t xml:space="preserve">    </w:t>
      </w:r>
      <w:r w:rsidRPr="00EE6E73">
        <w:rPr>
          <w:rFonts w:eastAsiaTheme="minorEastAsia"/>
          <w:color w:val="808080"/>
        </w:rPr>
        <w:t xml:space="preserve">-- R1 16-2b-0: </w:t>
      </w:r>
      <w:r w:rsidRPr="00EE6E73">
        <w:rPr>
          <w:rFonts w:eastAsia="Malgun Gothic"/>
          <w:color w:val="808080"/>
        </w:rPr>
        <w:t>Support of default QCL assumption with two TCI states</w:t>
      </w:r>
    </w:p>
    <w:p w14:paraId="7C2A58A3" w14:textId="77777777" w:rsidR="00C43A4B" w:rsidRPr="00EE6E73" w:rsidRDefault="00C43A4B" w:rsidP="00C43A4B">
      <w:pPr>
        <w:pStyle w:val="PL"/>
      </w:pPr>
      <w:r w:rsidRPr="00EE6E73">
        <w:t xml:space="preserve">    defaultQCL-TwoTCI-r16               </w:t>
      </w:r>
      <w:r w:rsidRPr="00EE6E73">
        <w:rPr>
          <w:color w:val="993366"/>
        </w:rPr>
        <w:t>ENUMERATED</w:t>
      </w:r>
      <w:r w:rsidRPr="00EE6E73">
        <w:t xml:space="preserve"> {supported}                                                     </w:t>
      </w:r>
      <w:r w:rsidRPr="00EE6E73">
        <w:rPr>
          <w:color w:val="993366"/>
        </w:rPr>
        <w:t>OPTIONAL</w:t>
      </w:r>
      <w:r w:rsidRPr="00EE6E73">
        <w:t>,</w:t>
      </w:r>
    </w:p>
    <w:p w14:paraId="7F975FB8" w14:textId="77777777" w:rsidR="00C43A4B" w:rsidRPr="00EE6E73" w:rsidRDefault="00C43A4B" w:rsidP="00C43A4B">
      <w:pPr>
        <w:pStyle w:val="PL"/>
      </w:pPr>
      <w:r w:rsidRPr="00EE6E73">
        <w:t xml:space="preserve">    codebookParametersPerBand-r16       CodebookParameters-v1610                                                   </w:t>
      </w:r>
      <w:r w:rsidRPr="00EE6E73">
        <w:rPr>
          <w:color w:val="993366"/>
        </w:rPr>
        <w:t>OPTIONAL</w:t>
      </w:r>
      <w:r w:rsidRPr="00EE6E73">
        <w:t>,</w:t>
      </w:r>
    </w:p>
    <w:p w14:paraId="6D401572" w14:textId="77777777" w:rsidR="00C43A4B" w:rsidRPr="00EE6E73" w:rsidRDefault="00C43A4B" w:rsidP="00C43A4B">
      <w:pPr>
        <w:pStyle w:val="PL"/>
        <w:rPr>
          <w:color w:val="808080"/>
        </w:rPr>
      </w:pPr>
      <w:r w:rsidRPr="00EE6E73">
        <w:t xml:space="preserve">    </w:t>
      </w:r>
      <w:r w:rsidRPr="00EE6E73">
        <w:rPr>
          <w:color w:val="808080"/>
        </w:rPr>
        <w:t>-- R1 16-1b-3: Support of PUCCH resource groups per BWP for simultaneous spatial relation update</w:t>
      </w:r>
    </w:p>
    <w:p w14:paraId="4E839D24" w14:textId="77777777" w:rsidR="00C43A4B" w:rsidRPr="00EE6E73" w:rsidRDefault="00C43A4B" w:rsidP="00C43A4B">
      <w:pPr>
        <w:pStyle w:val="PL"/>
      </w:pPr>
      <w:r w:rsidRPr="00EE6E73">
        <w:t xml:space="preserve">    simul-SpatialRelationUpdatePUCCHResGroup-r16    </w:t>
      </w:r>
      <w:r w:rsidRPr="00EE6E73">
        <w:rPr>
          <w:color w:val="993366"/>
        </w:rPr>
        <w:t>ENUMERATED</w:t>
      </w:r>
      <w:r w:rsidRPr="00EE6E73">
        <w:t xml:space="preserve"> {supported}                                         </w:t>
      </w:r>
      <w:r w:rsidRPr="00EE6E73">
        <w:rPr>
          <w:color w:val="993366"/>
        </w:rPr>
        <w:t>OPTIONAL</w:t>
      </w:r>
      <w:r w:rsidRPr="00EE6E73">
        <w:t>,</w:t>
      </w:r>
    </w:p>
    <w:p w14:paraId="2A30491E" w14:textId="77777777" w:rsidR="00C43A4B" w:rsidRPr="00EE6E73" w:rsidRDefault="00C43A4B" w:rsidP="00C43A4B">
      <w:pPr>
        <w:pStyle w:val="PL"/>
      </w:pPr>
    </w:p>
    <w:p w14:paraId="1971D1FA" w14:textId="77777777" w:rsidR="00C43A4B" w:rsidRPr="00EE6E73" w:rsidRDefault="00C43A4B" w:rsidP="00C43A4B">
      <w:pPr>
        <w:pStyle w:val="PL"/>
        <w:rPr>
          <w:color w:val="808080"/>
        </w:rPr>
      </w:pPr>
      <w:r w:rsidRPr="00EE6E73">
        <w:t xml:space="preserve">    </w:t>
      </w:r>
      <w:r w:rsidRPr="00EE6E73">
        <w:rPr>
          <w:color w:val="808080"/>
        </w:rPr>
        <w:t>-- R1 16-1f: Maximum number of SCells configured for SCell beam failure recovery simultaneously</w:t>
      </w:r>
    </w:p>
    <w:p w14:paraId="3E9121A3" w14:textId="77777777" w:rsidR="00C43A4B" w:rsidRPr="00EE6E73" w:rsidRDefault="00C43A4B" w:rsidP="00C43A4B">
      <w:pPr>
        <w:pStyle w:val="PL"/>
      </w:pPr>
      <w:r w:rsidRPr="00EE6E73">
        <w:t xml:space="preserve">    maxNumberSCellBFR-r16                           </w:t>
      </w:r>
      <w:r w:rsidRPr="00EE6E73">
        <w:rPr>
          <w:color w:val="993366"/>
        </w:rPr>
        <w:t>ENUMERATED</w:t>
      </w:r>
      <w:r w:rsidRPr="00EE6E73">
        <w:t xml:space="preserve"> {n1,n2,n4,n8}                                       </w:t>
      </w:r>
      <w:r w:rsidRPr="00EE6E73">
        <w:rPr>
          <w:color w:val="993366"/>
        </w:rPr>
        <w:t>OPTIONAL</w:t>
      </w:r>
      <w:r w:rsidRPr="00EE6E73">
        <w:t>,</w:t>
      </w:r>
    </w:p>
    <w:p w14:paraId="60C43E6F" w14:textId="77777777" w:rsidR="00C43A4B" w:rsidRPr="00EE6E73" w:rsidRDefault="00C43A4B" w:rsidP="00C43A4B">
      <w:pPr>
        <w:pStyle w:val="PL"/>
      </w:pPr>
    </w:p>
    <w:p w14:paraId="639C0875" w14:textId="77777777" w:rsidR="00C43A4B" w:rsidRPr="00EE6E73" w:rsidRDefault="00C43A4B" w:rsidP="00C43A4B">
      <w:pPr>
        <w:pStyle w:val="PL"/>
        <w:rPr>
          <w:color w:val="808080"/>
        </w:rPr>
      </w:pPr>
      <w:r w:rsidRPr="00EE6E73">
        <w:t xml:space="preserve">    </w:t>
      </w:r>
      <w:r w:rsidRPr="00EE6E73">
        <w:rPr>
          <w:color w:val="808080"/>
        </w:rPr>
        <w:t>-- R1 16-2c: Supports simultaneous reception with different Type-D for FR2 only</w:t>
      </w:r>
    </w:p>
    <w:p w14:paraId="73FD4C10" w14:textId="77777777" w:rsidR="00C43A4B" w:rsidRPr="00EE6E73" w:rsidRDefault="00C43A4B" w:rsidP="00C43A4B">
      <w:pPr>
        <w:pStyle w:val="PL"/>
      </w:pPr>
      <w:r w:rsidRPr="00EE6E73">
        <w:t xml:space="preserve">    simultaneousReceptionDiffTypeD-r16              </w:t>
      </w:r>
      <w:r w:rsidRPr="00EE6E73">
        <w:rPr>
          <w:color w:val="993366"/>
        </w:rPr>
        <w:t>ENUMERATED</w:t>
      </w:r>
      <w:r w:rsidRPr="00EE6E73">
        <w:t xml:space="preserve"> {supported}                                         </w:t>
      </w:r>
      <w:r w:rsidRPr="00EE6E73">
        <w:rPr>
          <w:color w:val="993366"/>
        </w:rPr>
        <w:t>OPTIONAL</w:t>
      </w:r>
      <w:r w:rsidRPr="00EE6E73">
        <w:t>,</w:t>
      </w:r>
    </w:p>
    <w:p w14:paraId="575C00AA" w14:textId="77777777" w:rsidR="00C43A4B" w:rsidRPr="00EE6E73" w:rsidRDefault="00C43A4B" w:rsidP="00C43A4B">
      <w:pPr>
        <w:pStyle w:val="PL"/>
        <w:rPr>
          <w:rFonts w:eastAsia="Malgun Gothic"/>
          <w:color w:val="808080"/>
        </w:rPr>
      </w:pPr>
      <w:r w:rsidRPr="00EE6E73">
        <w:t xml:space="preserve">    </w:t>
      </w:r>
      <w:r w:rsidRPr="00EE6E73">
        <w:rPr>
          <w:color w:val="808080"/>
        </w:rPr>
        <w:t>-- R1 16-1a-1:</w:t>
      </w:r>
      <w:r w:rsidRPr="00EE6E73">
        <w:rPr>
          <w:rFonts w:eastAsia="Malgun Gothic"/>
          <w:color w:val="808080"/>
        </w:rPr>
        <w:t xml:space="preserve"> SSB/CSI-RS for L1-SINR measurement</w:t>
      </w:r>
    </w:p>
    <w:p w14:paraId="7F926786" w14:textId="77777777" w:rsidR="00C43A4B" w:rsidRPr="00EE6E73" w:rsidRDefault="00C43A4B" w:rsidP="00C43A4B">
      <w:pPr>
        <w:pStyle w:val="PL"/>
      </w:pPr>
      <w:r w:rsidRPr="00EE6E73">
        <w:t xml:space="preserve">    ssb-csirs-SINR-measurement-r16      </w:t>
      </w:r>
      <w:r w:rsidRPr="00EE6E73">
        <w:rPr>
          <w:color w:val="993366"/>
        </w:rPr>
        <w:t>SEQUENCE</w:t>
      </w:r>
      <w:r w:rsidRPr="00EE6E73">
        <w:t xml:space="preserve"> {</w:t>
      </w:r>
    </w:p>
    <w:p w14:paraId="2E9A83DB" w14:textId="77777777" w:rsidR="00C43A4B" w:rsidRPr="00EE6E73" w:rsidRDefault="00C43A4B" w:rsidP="00C43A4B">
      <w:pPr>
        <w:pStyle w:val="PL"/>
      </w:pPr>
      <w:r w:rsidRPr="00EE6E73">
        <w:t xml:space="preserve">        maxNumberSSB-CSIRS-OneTx-CMR-r16    </w:t>
      </w:r>
      <w:r w:rsidRPr="00EE6E73">
        <w:rPr>
          <w:color w:val="993366"/>
        </w:rPr>
        <w:t>ENUMERATED</w:t>
      </w:r>
      <w:r w:rsidRPr="00EE6E73">
        <w:t xml:space="preserve"> {n8, n16, n32, n64},</w:t>
      </w:r>
    </w:p>
    <w:p w14:paraId="78C12BEA" w14:textId="77777777" w:rsidR="00C43A4B" w:rsidRPr="00EE6E73" w:rsidRDefault="00C43A4B" w:rsidP="00C43A4B">
      <w:pPr>
        <w:pStyle w:val="PL"/>
      </w:pPr>
      <w:r w:rsidRPr="00EE6E73">
        <w:t xml:space="preserve">        maxNumberCSI-IM-NZP-IMR-res-r16     </w:t>
      </w:r>
      <w:r w:rsidRPr="00EE6E73">
        <w:rPr>
          <w:color w:val="993366"/>
        </w:rPr>
        <w:t>ENUMERATED</w:t>
      </w:r>
      <w:r w:rsidRPr="00EE6E73">
        <w:t xml:space="preserve"> {n8, n16, n32, n64},</w:t>
      </w:r>
    </w:p>
    <w:p w14:paraId="25BEBB87" w14:textId="77777777" w:rsidR="00C43A4B" w:rsidRPr="00EE6E73" w:rsidRDefault="00C43A4B" w:rsidP="00C43A4B">
      <w:pPr>
        <w:pStyle w:val="PL"/>
      </w:pPr>
      <w:r w:rsidRPr="00EE6E73">
        <w:t xml:space="preserve">        maxNumberCSIRS-2Tx-res-r16          </w:t>
      </w:r>
      <w:r w:rsidRPr="00EE6E73">
        <w:rPr>
          <w:color w:val="993366"/>
        </w:rPr>
        <w:t>ENUMERATED</w:t>
      </w:r>
      <w:r w:rsidRPr="00EE6E73">
        <w:t xml:space="preserve"> {n0, n4, n8, n16, n32, n64},</w:t>
      </w:r>
    </w:p>
    <w:p w14:paraId="212CE5C3" w14:textId="77777777" w:rsidR="00C43A4B" w:rsidRPr="00EE6E73" w:rsidRDefault="00C43A4B" w:rsidP="00C43A4B">
      <w:pPr>
        <w:pStyle w:val="PL"/>
      </w:pPr>
      <w:r w:rsidRPr="00EE6E73">
        <w:t xml:space="preserve">        maxNumberSSB-CSIRS-res-r16          </w:t>
      </w:r>
      <w:r w:rsidRPr="00EE6E73">
        <w:rPr>
          <w:color w:val="993366"/>
        </w:rPr>
        <w:t>ENUMERATED</w:t>
      </w:r>
      <w:r w:rsidRPr="00EE6E73">
        <w:t xml:space="preserve"> {n8, n16, n32, n64, n128},</w:t>
      </w:r>
    </w:p>
    <w:p w14:paraId="52773AC3" w14:textId="77777777" w:rsidR="00C43A4B" w:rsidRPr="00EE6E73" w:rsidRDefault="00C43A4B" w:rsidP="00C43A4B">
      <w:pPr>
        <w:pStyle w:val="PL"/>
      </w:pPr>
      <w:r w:rsidRPr="00EE6E73">
        <w:t xml:space="preserve">        maxNumberCSI-IM-NZP-IMR-res-mem-r16 </w:t>
      </w:r>
      <w:r w:rsidRPr="00EE6E73">
        <w:rPr>
          <w:color w:val="993366"/>
        </w:rPr>
        <w:t>ENUMERATED</w:t>
      </w:r>
      <w:r w:rsidRPr="00EE6E73">
        <w:t xml:space="preserve"> {n8, n16, n32, n64, n128},</w:t>
      </w:r>
    </w:p>
    <w:p w14:paraId="43162B46" w14:textId="77777777" w:rsidR="00C43A4B" w:rsidRPr="00EE6E73" w:rsidRDefault="00C43A4B" w:rsidP="00C43A4B">
      <w:pPr>
        <w:pStyle w:val="PL"/>
      </w:pPr>
      <w:r w:rsidRPr="00EE6E73">
        <w:t xml:space="preserve">        supportedCSI-RS-Density-CMR-r16     </w:t>
      </w:r>
      <w:r w:rsidRPr="00EE6E73">
        <w:rPr>
          <w:color w:val="993366"/>
        </w:rPr>
        <w:t>ENUMERATED</w:t>
      </w:r>
      <w:r w:rsidRPr="00EE6E73">
        <w:t xml:space="preserve"> {one, three, oneAndThree},</w:t>
      </w:r>
    </w:p>
    <w:p w14:paraId="4486ED81" w14:textId="77777777" w:rsidR="00C43A4B" w:rsidRPr="00EE6E73" w:rsidRDefault="00C43A4B" w:rsidP="00C43A4B">
      <w:pPr>
        <w:pStyle w:val="PL"/>
      </w:pPr>
      <w:r w:rsidRPr="00EE6E73">
        <w:t xml:space="preserve">        maxNumberAperiodicCSI-RS-Res-r16    </w:t>
      </w:r>
      <w:r w:rsidRPr="00EE6E73">
        <w:rPr>
          <w:color w:val="993366"/>
        </w:rPr>
        <w:t>ENUMERATED</w:t>
      </w:r>
      <w:r w:rsidRPr="00EE6E73">
        <w:t xml:space="preserve"> {n2, n4, n8, n16, n32, n64},</w:t>
      </w:r>
    </w:p>
    <w:p w14:paraId="075235E0" w14:textId="77777777" w:rsidR="00C43A4B" w:rsidRPr="00EE6E73" w:rsidRDefault="00C43A4B" w:rsidP="00C43A4B">
      <w:pPr>
        <w:pStyle w:val="PL"/>
      </w:pPr>
      <w:r w:rsidRPr="00EE6E73">
        <w:t xml:space="preserve">        supportedSINR-meas-r16              </w:t>
      </w:r>
      <w:r w:rsidRPr="00EE6E73">
        <w:rPr>
          <w:color w:val="993366"/>
        </w:rPr>
        <w:t>ENUMERATED</w:t>
      </w:r>
      <w:r w:rsidRPr="00EE6E73">
        <w:t xml:space="preserve"> {ssbWithCSI-IM, ssbWithNZP-IMR, csirsWithNZP-IMR, csi-RSWithoutIMR}  </w:t>
      </w:r>
      <w:r w:rsidRPr="00EE6E73">
        <w:rPr>
          <w:color w:val="993366"/>
        </w:rPr>
        <w:t>OPTIONAL</w:t>
      </w:r>
    </w:p>
    <w:p w14:paraId="77E974D7" w14:textId="77777777" w:rsidR="00C43A4B" w:rsidRPr="00EE6E73" w:rsidRDefault="00C43A4B" w:rsidP="00C43A4B">
      <w:pPr>
        <w:pStyle w:val="PL"/>
      </w:pPr>
      <w:r w:rsidRPr="00EE6E73">
        <w:t xml:space="preserve">    }                                                                                                              </w:t>
      </w:r>
      <w:r w:rsidRPr="00EE6E73">
        <w:rPr>
          <w:color w:val="993366"/>
        </w:rPr>
        <w:t>OPTIONAL</w:t>
      </w:r>
      <w:r w:rsidRPr="00EE6E73">
        <w:t>,</w:t>
      </w:r>
    </w:p>
    <w:p w14:paraId="52344B39" w14:textId="77777777" w:rsidR="00C43A4B" w:rsidRPr="00EE6E73" w:rsidDel="00FD3AB5" w:rsidRDefault="00C43A4B" w:rsidP="00C43A4B">
      <w:pPr>
        <w:pStyle w:val="PL"/>
        <w:rPr>
          <w:rFonts w:eastAsia="Malgun Gothic"/>
          <w:color w:val="808080"/>
        </w:rPr>
      </w:pPr>
      <w:r w:rsidRPr="00EE6E73">
        <w:t xml:space="preserve">    </w:t>
      </w:r>
      <w:r w:rsidRPr="00EE6E73" w:rsidDel="00FD3AB5">
        <w:rPr>
          <w:color w:val="808080"/>
        </w:rPr>
        <w:t>-- R1 16-1a-2:</w:t>
      </w:r>
      <w:r w:rsidRPr="00EE6E73" w:rsidDel="00FD3AB5">
        <w:rPr>
          <w:rFonts w:eastAsia="Malgun Gothic"/>
          <w:color w:val="808080"/>
        </w:rPr>
        <w:t xml:space="preserve"> Non-group based L1-SINR reporting</w:t>
      </w:r>
    </w:p>
    <w:p w14:paraId="3B36B1EF" w14:textId="77777777" w:rsidR="00C43A4B" w:rsidRPr="00EE6E73" w:rsidDel="00FD3AB5" w:rsidRDefault="00C43A4B" w:rsidP="00C43A4B">
      <w:pPr>
        <w:pStyle w:val="PL"/>
      </w:pPr>
      <w:r w:rsidRPr="00EE6E73">
        <w:t xml:space="preserve">    </w:t>
      </w:r>
      <w:r w:rsidRPr="00EE6E73" w:rsidDel="00FD3AB5">
        <w:t>nonGroupSINR-reporting-r16</w:t>
      </w:r>
      <w:r w:rsidRPr="00EE6E73">
        <w:t xml:space="preserve">              </w:t>
      </w:r>
      <w:r w:rsidRPr="00EE6E73" w:rsidDel="00FD3AB5">
        <w:rPr>
          <w:color w:val="993366"/>
        </w:rPr>
        <w:t>ENUMERATED</w:t>
      </w:r>
      <w:r w:rsidRPr="00EE6E73" w:rsidDel="00FD3AB5">
        <w:t xml:space="preserve"> {n1, n2, n4}</w:t>
      </w:r>
      <w:r w:rsidRPr="00EE6E73">
        <w:t xml:space="preserve">                                                </w:t>
      </w:r>
      <w:r w:rsidRPr="00EE6E73" w:rsidDel="00FD3AB5">
        <w:rPr>
          <w:color w:val="993366"/>
        </w:rPr>
        <w:t>OPTIONAL</w:t>
      </w:r>
      <w:r w:rsidRPr="00EE6E73" w:rsidDel="00FD3AB5">
        <w:t>,</w:t>
      </w:r>
    </w:p>
    <w:p w14:paraId="3C54EAB4" w14:textId="77777777" w:rsidR="00C43A4B" w:rsidRPr="00EE6E73" w:rsidDel="00FD3AB5" w:rsidRDefault="00C43A4B" w:rsidP="00C43A4B">
      <w:pPr>
        <w:pStyle w:val="PL"/>
        <w:rPr>
          <w:rFonts w:eastAsia="Malgun Gothic"/>
          <w:color w:val="808080"/>
        </w:rPr>
      </w:pPr>
      <w:r w:rsidRPr="00EE6E73">
        <w:t xml:space="preserve">    </w:t>
      </w:r>
      <w:r w:rsidRPr="00EE6E73" w:rsidDel="00FD3AB5">
        <w:rPr>
          <w:color w:val="808080"/>
        </w:rPr>
        <w:t>-- R1 16-1a-3:</w:t>
      </w:r>
      <w:r w:rsidRPr="00EE6E73" w:rsidDel="00FD3AB5">
        <w:rPr>
          <w:rFonts w:eastAsia="Malgun Gothic"/>
          <w:color w:val="808080"/>
        </w:rPr>
        <w:t xml:space="preserve"> Non-group based L1-SINR reporting</w:t>
      </w:r>
    </w:p>
    <w:p w14:paraId="20BCBCCE" w14:textId="77777777" w:rsidR="00C43A4B" w:rsidRPr="00EE6E73" w:rsidDel="00FD3AB5" w:rsidRDefault="00C43A4B" w:rsidP="00C43A4B">
      <w:pPr>
        <w:pStyle w:val="PL"/>
      </w:pPr>
      <w:r w:rsidRPr="00EE6E73">
        <w:t xml:space="preserve">    </w:t>
      </w:r>
      <w:r w:rsidRPr="00EE6E73" w:rsidDel="00FD3AB5">
        <w:t>groupSINR-reporting-r16</w:t>
      </w:r>
      <w:r w:rsidRPr="00EE6E73">
        <w:t xml:space="preserve">                 </w:t>
      </w:r>
      <w:r w:rsidRPr="00EE6E73" w:rsidDel="00FD3AB5">
        <w:rPr>
          <w:color w:val="993366"/>
        </w:rPr>
        <w:t>ENUMERATED</w:t>
      </w:r>
      <w:r w:rsidRPr="00EE6E73" w:rsidDel="00FD3AB5">
        <w:t xml:space="preserve"> {supported}</w:t>
      </w:r>
      <w:r w:rsidRPr="00EE6E73">
        <w:t xml:space="preserve">                                                 </w:t>
      </w:r>
      <w:r w:rsidRPr="00EE6E73" w:rsidDel="00FD3AB5">
        <w:rPr>
          <w:color w:val="993366"/>
        </w:rPr>
        <w:t>OPTIONAL</w:t>
      </w:r>
      <w:r w:rsidRPr="00EE6E73" w:rsidDel="00FD3AB5">
        <w:t>,</w:t>
      </w:r>
    </w:p>
    <w:p w14:paraId="03A3F445" w14:textId="77777777" w:rsidR="00C43A4B" w:rsidRPr="00EE6E73" w:rsidRDefault="00C43A4B" w:rsidP="00C43A4B">
      <w:pPr>
        <w:pStyle w:val="PL"/>
      </w:pPr>
    </w:p>
    <w:p w14:paraId="43DEAED8" w14:textId="77777777" w:rsidR="00C43A4B" w:rsidRPr="00EE6E73" w:rsidRDefault="00C43A4B" w:rsidP="00C43A4B">
      <w:pPr>
        <w:pStyle w:val="PL"/>
      </w:pPr>
      <w:r w:rsidRPr="00EE6E73">
        <w:t xml:space="preserve">    multiDCI-multiTRP-Parameters-r16        </w:t>
      </w:r>
      <w:r w:rsidRPr="00EE6E73">
        <w:rPr>
          <w:color w:val="993366"/>
        </w:rPr>
        <w:t>SEQUENCE</w:t>
      </w:r>
      <w:r w:rsidRPr="00EE6E73">
        <w:t xml:space="preserve"> {</w:t>
      </w:r>
    </w:p>
    <w:p w14:paraId="50E65BA6" w14:textId="77777777" w:rsidR="00C43A4B" w:rsidRPr="00EE6E73" w:rsidRDefault="00C43A4B" w:rsidP="00C43A4B">
      <w:pPr>
        <w:pStyle w:val="PL"/>
        <w:rPr>
          <w:color w:val="808080"/>
        </w:rPr>
      </w:pPr>
      <w:r w:rsidRPr="00EE6E73">
        <w:t xml:space="preserve">        </w:t>
      </w:r>
      <w:r w:rsidRPr="00EE6E73">
        <w:rPr>
          <w:color w:val="808080"/>
        </w:rPr>
        <w:t>-- R1 16-2a-0:</w:t>
      </w:r>
      <w:r w:rsidRPr="00EE6E73">
        <w:rPr>
          <w:rFonts w:eastAsia="Malgun Gothic"/>
          <w:color w:val="808080"/>
        </w:rPr>
        <w:t xml:space="preserve"> </w:t>
      </w:r>
      <w:r w:rsidRPr="00EE6E73">
        <w:rPr>
          <w:color w:val="808080"/>
        </w:rPr>
        <w:t>Overlapping PDSCHs in time and fully overlapping in frequency and time</w:t>
      </w:r>
    </w:p>
    <w:p w14:paraId="3056DE93" w14:textId="77777777" w:rsidR="00C43A4B" w:rsidRPr="00EE6E73" w:rsidRDefault="00C43A4B" w:rsidP="00C43A4B">
      <w:pPr>
        <w:pStyle w:val="PL"/>
        <w:rPr>
          <w:rFonts w:eastAsia="Malgun Gothic"/>
        </w:rPr>
      </w:pPr>
      <w:r w:rsidRPr="00EE6E73">
        <w:t xml:space="preserve">        </w:t>
      </w:r>
      <w:r w:rsidRPr="00EE6E73">
        <w:rPr>
          <w:rFonts w:eastAsia="Malgun Gothic"/>
        </w:rPr>
        <w:t>overlapPDSCHsFullyFreqTime-r16</w:t>
      </w:r>
      <w:r w:rsidRPr="00EE6E73">
        <w:t xml:space="preserve">          </w:t>
      </w:r>
      <w:r w:rsidRPr="00EE6E73">
        <w:rPr>
          <w:rFonts w:eastAsia="Malgun Gothic"/>
          <w:color w:val="993366"/>
        </w:rPr>
        <w:t>INTEGER</w:t>
      </w:r>
      <w:r w:rsidRPr="00EE6E73">
        <w:rPr>
          <w:rFonts w:eastAsia="Malgun Gothic"/>
        </w:rPr>
        <w:t xml:space="preserve"> (1..2)</w:t>
      </w:r>
      <w:r w:rsidRPr="00EE6E73">
        <w:t xml:space="preserve">                                                     </w:t>
      </w:r>
      <w:r w:rsidRPr="00EE6E73">
        <w:rPr>
          <w:rFonts w:eastAsia="Malgun Gothic"/>
          <w:color w:val="993366"/>
        </w:rPr>
        <w:t>OPTIONAL</w:t>
      </w:r>
      <w:r w:rsidRPr="00EE6E73">
        <w:rPr>
          <w:rFonts w:eastAsia="Malgun Gothic"/>
        </w:rPr>
        <w:t>,</w:t>
      </w:r>
    </w:p>
    <w:p w14:paraId="0FA57D21" w14:textId="77777777" w:rsidR="00C43A4B" w:rsidRPr="00EE6E73" w:rsidRDefault="00C43A4B" w:rsidP="00C43A4B">
      <w:pPr>
        <w:pStyle w:val="PL"/>
        <w:rPr>
          <w:color w:val="808080"/>
        </w:rPr>
      </w:pPr>
      <w:r w:rsidRPr="00EE6E73">
        <w:t xml:space="preserve">        </w:t>
      </w:r>
      <w:r w:rsidRPr="00EE6E73">
        <w:rPr>
          <w:color w:val="808080"/>
        </w:rPr>
        <w:t>-- R1 16-2a-1:</w:t>
      </w:r>
      <w:r w:rsidRPr="00EE6E73">
        <w:rPr>
          <w:rFonts w:eastAsia="Malgun Gothic"/>
          <w:color w:val="808080"/>
        </w:rPr>
        <w:t xml:space="preserve"> </w:t>
      </w:r>
      <w:r w:rsidRPr="00EE6E73">
        <w:rPr>
          <w:color w:val="808080"/>
        </w:rPr>
        <w:t>Overlapping PDSCHs in time and partially overlapping in frequency and time</w:t>
      </w:r>
    </w:p>
    <w:p w14:paraId="5ABE18A7" w14:textId="77777777" w:rsidR="00C43A4B" w:rsidRPr="00EE6E73" w:rsidRDefault="00C43A4B" w:rsidP="00C43A4B">
      <w:pPr>
        <w:pStyle w:val="PL"/>
      </w:pPr>
      <w:r w:rsidRPr="00EE6E73">
        <w:t xml:space="preserve">        overlapPDSCHsInTimePartiallyFreq-r16    </w:t>
      </w:r>
      <w:r w:rsidRPr="00EE6E73">
        <w:rPr>
          <w:color w:val="993366"/>
        </w:rPr>
        <w:t>ENUMERATED</w:t>
      </w:r>
      <w:r w:rsidRPr="00EE6E73">
        <w:t xml:space="preserve"> {supported}                                             </w:t>
      </w:r>
      <w:r w:rsidRPr="00EE6E73">
        <w:rPr>
          <w:color w:val="993366"/>
        </w:rPr>
        <w:t>OPTIONAL</w:t>
      </w:r>
      <w:r w:rsidRPr="00EE6E73">
        <w:t>,</w:t>
      </w:r>
    </w:p>
    <w:p w14:paraId="49C4AB50" w14:textId="77777777" w:rsidR="00C43A4B" w:rsidRPr="00EE6E73" w:rsidRDefault="00C43A4B" w:rsidP="00C43A4B">
      <w:pPr>
        <w:pStyle w:val="PL"/>
        <w:rPr>
          <w:rFonts w:eastAsia="Malgun Gothic"/>
          <w:color w:val="808080"/>
        </w:rPr>
      </w:pPr>
      <w:r w:rsidRPr="00EE6E73">
        <w:t xml:space="preserve">        </w:t>
      </w:r>
      <w:r w:rsidRPr="00EE6E73">
        <w:rPr>
          <w:color w:val="808080"/>
        </w:rPr>
        <w:t>-- R1 16-2a-2:</w:t>
      </w:r>
      <w:r w:rsidRPr="00EE6E73">
        <w:rPr>
          <w:rFonts w:eastAsia="Malgun Gothic"/>
          <w:color w:val="808080"/>
        </w:rPr>
        <w:t xml:space="preserve"> Out of order operation for DL</w:t>
      </w:r>
    </w:p>
    <w:p w14:paraId="18ED0471" w14:textId="77777777" w:rsidR="00C43A4B" w:rsidRPr="00EE6E73" w:rsidRDefault="00C43A4B" w:rsidP="00C43A4B">
      <w:pPr>
        <w:pStyle w:val="PL"/>
        <w:rPr>
          <w:rFonts w:eastAsia="Malgun Gothic"/>
        </w:rPr>
      </w:pPr>
      <w:r w:rsidRPr="00EE6E73">
        <w:t xml:space="preserve">        </w:t>
      </w:r>
      <w:r w:rsidRPr="00EE6E73">
        <w:rPr>
          <w:rFonts w:eastAsia="Malgun Gothic"/>
        </w:rPr>
        <w:t>outOfOrderOperationDL-r16</w:t>
      </w:r>
      <w:r w:rsidRPr="00EE6E73">
        <w:t xml:space="preserve">               </w:t>
      </w:r>
      <w:r w:rsidRPr="00EE6E73">
        <w:rPr>
          <w:rFonts w:eastAsia="Malgun Gothic"/>
          <w:color w:val="993366"/>
        </w:rPr>
        <w:t>SEQUENCE</w:t>
      </w:r>
      <w:r w:rsidRPr="00EE6E73">
        <w:rPr>
          <w:rFonts w:eastAsia="Malgun Gothic"/>
        </w:rPr>
        <w:t xml:space="preserve"> {</w:t>
      </w:r>
    </w:p>
    <w:p w14:paraId="57D01780" w14:textId="77777777" w:rsidR="00C43A4B" w:rsidRPr="00EE6E73" w:rsidRDefault="00C43A4B" w:rsidP="00C43A4B">
      <w:pPr>
        <w:pStyle w:val="PL"/>
        <w:rPr>
          <w:rFonts w:eastAsia="Malgun Gothic"/>
        </w:rPr>
      </w:pPr>
      <w:r w:rsidRPr="00EE6E73">
        <w:t xml:space="preserve">            </w:t>
      </w:r>
      <w:r w:rsidRPr="00EE6E73">
        <w:rPr>
          <w:rFonts w:eastAsia="Malgun Gothic"/>
        </w:rPr>
        <w:t>supportPDCCH-ToPDSCH-r16</w:t>
      </w:r>
      <w:r w:rsidRPr="00EE6E73">
        <w:t xml:space="preserve">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65226908" w14:textId="77777777" w:rsidR="00C43A4B" w:rsidRPr="00EE6E73" w:rsidRDefault="00C43A4B" w:rsidP="00C43A4B">
      <w:pPr>
        <w:pStyle w:val="PL"/>
        <w:rPr>
          <w:rFonts w:eastAsia="Malgun Gothic"/>
        </w:rPr>
      </w:pPr>
      <w:r w:rsidRPr="00EE6E73">
        <w:t xml:space="preserve">            </w:t>
      </w:r>
      <w:r w:rsidRPr="00EE6E73">
        <w:rPr>
          <w:rFonts w:eastAsia="Malgun Gothic"/>
        </w:rPr>
        <w:t>supportPDSCH-ToHARQ-ACK-r16</w:t>
      </w:r>
      <w:r w:rsidRPr="00EE6E73">
        <w:t xml:space="preserve">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p>
    <w:p w14:paraId="74244872" w14:textId="77777777" w:rsidR="00C43A4B" w:rsidRPr="00EE6E73" w:rsidRDefault="00C43A4B" w:rsidP="00C43A4B">
      <w:pPr>
        <w:pStyle w:val="PL"/>
        <w:rPr>
          <w:rFonts w:eastAsia="Malgun Gothic"/>
        </w:rPr>
      </w:pPr>
      <w:r w:rsidRPr="00EE6E73">
        <w:t xml:space="preserve">        </w:t>
      </w:r>
      <w:r w:rsidRPr="00EE6E73">
        <w:rPr>
          <w:rFonts w:eastAsia="Malgun Gothic"/>
        </w:rPr>
        <w:t>}</w:t>
      </w:r>
      <w:r w:rsidRPr="00EE6E73">
        <w:t xml:space="preserve">                                                                                                          </w:t>
      </w:r>
      <w:r w:rsidRPr="00EE6E73">
        <w:rPr>
          <w:rFonts w:eastAsia="Malgun Gothic"/>
          <w:color w:val="993366"/>
        </w:rPr>
        <w:t>OPTIONAL</w:t>
      </w:r>
      <w:r w:rsidRPr="00EE6E73">
        <w:rPr>
          <w:rFonts w:eastAsia="Malgun Gothic"/>
        </w:rPr>
        <w:t>,</w:t>
      </w:r>
    </w:p>
    <w:p w14:paraId="2EFC36E0" w14:textId="77777777" w:rsidR="00C43A4B" w:rsidRPr="00EE6E73" w:rsidRDefault="00C43A4B" w:rsidP="00C43A4B">
      <w:pPr>
        <w:pStyle w:val="PL"/>
        <w:rPr>
          <w:rFonts w:eastAsia="Malgun Gothic"/>
          <w:color w:val="808080"/>
        </w:rPr>
      </w:pPr>
      <w:r w:rsidRPr="00EE6E73">
        <w:t xml:space="preserve">        </w:t>
      </w:r>
      <w:r w:rsidRPr="00EE6E73">
        <w:rPr>
          <w:color w:val="808080"/>
        </w:rPr>
        <w:t>-- R1 16-2a-3:</w:t>
      </w:r>
      <w:r w:rsidRPr="00EE6E73">
        <w:rPr>
          <w:rFonts w:eastAsia="Malgun Gothic"/>
          <w:color w:val="808080"/>
        </w:rPr>
        <w:t xml:space="preserve"> Out of order operation for UL</w:t>
      </w:r>
    </w:p>
    <w:p w14:paraId="1CD1F3C9" w14:textId="77777777" w:rsidR="00C43A4B" w:rsidRPr="00EE6E73" w:rsidRDefault="00C43A4B" w:rsidP="00C43A4B">
      <w:pPr>
        <w:pStyle w:val="PL"/>
        <w:rPr>
          <w:rFonts w:eastAsia="Malgun Gothic"/>
        </w:rPr>
      </w:pPr>
      <w:r w:rsidRPr="00EE6E73">
        <w:t xml:space="preserve">        </w:t>
      </w:r>
      <w:r w:rsidRPr="00EE6E73">
        <w:rPr>
          <w:rFonts w:eastAsia="Malgun Gothic"/>
        </w:rPr>
        <w:t>outOfOrderOperationUL-r16</w:t>
      </w:r>
      <w:r w:rsidRPr="00EE6E73">
        <w:t xml:space="preserve">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3D8239A4" w14:textId="77777777" w:rsidR="00C43A4B" w:rsidRPr="00EE6E73" w:rsidRDefault="00C43A4B" w:rsidP="00C43A4B">
      <w:pPr>
        <w:pStyle w:val="PL"/>
        <w:rPr>
          <w:rFonts w:eastAsia="Malgun Gothic"/>
          <w:color w:val="808080"/>
        </w:rPr>
      </w:pPr>
      <w:r w:rsidRPr="00EE6E73">
        <w:t xml:space="preserve">        </w:t>
      </w:r>
      <w:r w:rsidRPr="00EE6E73">
        <w:rPr>
          <w:color w:val="808080"/>
        </w:rPr>
        <w:t>-- R1 16-2a-5:</w:t>
      </w:r>
      <w:r w:rsidRPr="00EE6E73">
        <w:rPr>
          <w:rFonts w:eastAsia="Malgun Gothic"/>
          <w:color w:val="808080"/>
        </w:rPr>
        <w:t xml:space="preserve"> Separate CRS rate matching</w:t>
      </w:r>
    </w:p>
    <w:p w14:paraId="47EA1754" w14:textId="77777777" w:rsidR="00C43A4B" w:rsidRPr="00EE6E73" w:rsidRDefault="00C43A4B" w:rsidP="00C43A4B">
      <w:pPr>
        <w:pStyle w:val="PL"/>
        <w:rPr>
          <w:rFonts w:eastAsia="Malgun Gothic"/>
        </w:rPr>
      </w:pPr>
      <w:r w:rsidRPr="00EE6E73">
        <w:t xml:space="preserve">        separateCRS-RateMatching-r16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7A8DC7AE" w14:textId="77777777" w:rsidR="00C43A4B" w:rsidRPr="00EE6E73" w:rsidRDefault="00C43A4B" w:rsidP="00C43A4B">
      <w:pPr>
        <w:pStyle w:val="PL"/>
        <w:rPr>
          <w:color w:val="808080"/>
        </w:rPr>
      </w:pPr>
      <w:r w:rsidRPr="00EE6E73">
        <w:t xml:space="preserve">        </w:t>
      </w:r>
      <w:r w:rsidRPr="00EE6E73">
        <w:rPr>
          <w:color w:val="808080"/>
        </w:rPr>
        <w:t>-- R1 16-2a-6:</w:t>
      </w:r>
      <w:r w:rsidRPr="00EE6E73">
        <w:rPr>
          <w:rFonts w:eastAsia="Malgun Gothic"/>
          <w:color w:val="808080"/>
        </w:rPr>
        <w:t xml:space="preserve"> </w:t>
      </w:r>
      <w:r w:rsidRPr="00EE6E73">
        <w:rPr>
          <w:color w:val="808080"/>
        </w:rPr>
        <w:t>Default QCL enhancement for multi-DCI based multi-TRP</w:t>
      </w:r>
    </w:p>
    <w:p w14:paraId="2C325A12" w14:textId="77777777" w:rsidR="00C43A4B" w:rsidRPr="00EE6E73" w:rsidRDefault="00C43A4B" w:rsidP="00C43A4B">
      <w:pPr>
        <w:pStyle w:val="PL"/>
      </w:pPr>
      <w:r w:rsidRPr="00EE6E73">
        <w:t xml:space="preserve">        defaultQCL-PerCORESETPoolIndex-r16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22B621C2" w14:textId="77777777" w:rsidR="00C43A4B" w:rsidRPr="00EE6E73" w:rsidRDefault="00C43A4B" w:rsidP="00C43A4B">
      <w:pPr>
        <w:pStyle w:val="PL"/>
        <w:rPr>
          <w:color w:val="808080"/>
        </w:rPr>
      </w:pPr>
      <w:r w:rsidRPr="00EE6E73">
        <w:t xml:space="preserve">        </w:t>
      </w:r>
      <w:r w:rsidRPr="00EE6E73">
        <w:rPr>
          <w:color w:val="808080"/>
        </w:rPr>
        <w:t>-- R1 16-2a-7: Maximum number of activated TCI states</w:t>
      </w:r>
    </w:p>
    <w:p w14:paraId="4039D250" w14:textId="77777777" w:rsidR="00C43A4B" w:rsidRPr="00EE6E73" w:rsidRDefault="00C43A4B" w:rsidP="00C43A4B">
      <w:pPr>
        <w:pStyle w:val="PL"/>
      </w:pPr>
      <w:r w:rsidRPr="00EE6E73">
        <w:t xml:space="preserve">        maxNumberActivatedTCI-States-r16        </w:t>
      </w:r>
      <w:r w:rsidRPr="00EE6E73">
        <w:rPr>
          <w:color w:val="993366"/>
        </w:rPr>
        <w:t>SEQUENCE</w:t>
      </w:r>
      <w:r w:rsidRPr="00EE6E73">
        <w:t xml:space="preserve"> {</w:t>
      </w:r>
    </w:p>
    <w:p w14:paraId="054621CE" w14:textId="77777777" w:rsidR="00C43A4B" w:rsidRPr="00EE6E73" w:rsidRDefault="00C43A4B" w:rsidP="00C43A4B">
      <w:pPr>
        <w:pStyle w:val="PL"/>
      </w:pPr>
      <w:r w:rsidRPr="00EE6E73">
        <w:lastRenderedPageBreak/>
        <w:t xml:space="preserve">            maxNumberPerCORESET-Pool-r16            </w:t>
      </w:r>
      <w:r w:rsidRPr="00EE6E73">
        <w:rPr>
          <w:color w:val="993366"/>
        </w:rPr>
        <w:t>ENUMERATED</w:t>
      </w:r>
      <w:r w:rsidRPr="00EE6E73">
        <w:t xml:space="preserve"> {n1, n2, n4, n8}</w:t>
      </w:r>
      <w:r w:rsidRPr="00EE6E73">
        <w:rPr>
          <w:rFonts w:eastAsia="Malgun Gothic"/>
        </w:rPr>
        <w:t>,</w:t>
      </w:r>
    </w:p>
    <w:p w14:paraId="6E8B8E09" w14:textId="77777777" w:rsidR="00C43A4B" w:rsidRPr="00EE6E73" w:rsidRDefault="00C43A4B" w:rsidP="00C43A4B">
      <w:pPr>
        <w:pStyle w:val="PL"/>
      </w:pPr>
      <w:r w:rsidRPr="00EE6E73">
        <w:t xml:space="preserve">            maxTotalNumberAcrossCORESET-Pool-r16    </w:t>
      </w:r>
      <w:r w:rsidRPr="00EE6E73">
        <w:rPr>
          <w:color w:val="993366"/>
        </w:rPr>
        <w:t>ENUMERATED</w:t>
      </w:r>
      <w:r w:rsidRPr="00EE6E73">
        <w:t xml:space="preserve"> {n2, n4, n8, n16}</w:t>
      </w:r>
    </w:p>
    <w:p w14:paraId="7AD4E3EE" w14:textId="77777777" w:rsidR="00C43A4B" w:rsidRPr="00EE6E73" w:rsidRDefault="00C43A4B" w:rsidP="00C43A4B">
      <w:pPr>
        <w:pStyle w:val="PL"/>
      </w:pPr>
      <w:r w:rsidRPr="00EE6E73">
        <w:t xml:space="preserve">        }                                                                                                          </w:t>
      </w:r>
      <w:r w:rsidRPr="00EE6E73">
        <w:rPr>
          <w:color w:val="993366"/>
        </w:rPr>
        <w:t>OPTIONAL</w:t>
      </w:r>
    </w:p>
    <w:p w14:paraId="54391A9E" w14:textId="77777777" w:rsidR="00C43A4B" w:rsidRPr="00EE6E73" w:rsidRDefault="00C43A4B" w:rsidP="00C43A4B">
      <w:pPr>
        <w:pStyle w:val="PL"/>
      </w:pPr>
      <w:r w:rsidRPr="00EE6E73">
        <w:t xml:space="preserve">    }                                                                                                              </w:t>
      </w:r>
      <w:r w:rsidRPr="00EE6E73">
        <w:rPr>
          <w:color w:val="993366"/>
        </w:rPr>
        <w:t>OPTIONAL</w:t>
      </w:r>
      <w:r w:rsidRPr="00EE6E73">
        <w:t>,</w:t>
      </w:r>
    </w:p>
    <w:p w14:paraId="2DBF14AA" w14:textId="77777777" w:rsidR="00C43A4B" w:rsidRPr="00EE6E73" w:rsidRDefault="00C43A4B" w:rsidP="00C43A4B">
      <w:pPr>
        <w:pStyle w:val="PL"/>
      </w:pPr>
      <w:r w:rsidRPr="00EE6E73">
        <w:t xml:space="preserve">    singleDCI-SDM-scheme-Parameters-r16         </w:t>
      </w:r>
      <w:r w:rsidRPr="00EE6E73">
        <w:rPr>
          <w:color w:val="993366"/>
        </w:rPr>
        <w:t>SEQUENCE</w:t>
      </w:r>
      <w:r w:rsidRPr="00EE6E73">
        <w:t xml:space="preserve"> {</w:t>
      </w:r>
    </w:p>
    <w:p w14:paraId="16887B80" w14:textId="77777777" w:rsidR="00C43A4B" w:rsidRPr="00EE6E73" w:rsidRDefault="00C43A4B" w:rsidP="00C43A4B">
      <w:pPr>
        <w:pStyle w:val="PL"/>
        <w:rPr>
          <w:color w:val="808080"/>
        </w:rPr>
      </w:pPr>
      <w:r w:rsidRPr="00EE6E73">
        <w:t xml:space="preserve">        </w:t>
      </w:r>
      <w:r w:rsidRPr="00EE6E73">
        <w:rPr>
          <w:color w:val="808080"/>
        </w:rPr>
        <w:t>-- R1 16-2b-1b:</w:t>
      </w:r>
      <w:r w:rsidRPr="00EE6E73">
        <w:rPr>
          <w:rFonts w:eastAsia="Malgun Gothic"/>
          <w:color w:val="808080"/>
        </w:rPr>
        <w:t xml:space="preserve"> </w:t>
      </w:r>
      <w:r w:rsidRPr="00EE6E73">
        <w:rPr>
          <w:color w:val="808080"/>
        </w:rPr>
        <w:t>Single-DCI based SDM scheme - Support of new DMRS port entry</w:t>
      </w:r>
    </w:p>
    <w:p w14:paraId="0CF6AAC1" w14:textId="77777777" w:rsidR="00C43A4B" w:rsidRPr="00EE6E73" w:rsidRDefault="00C43A4B" w:rsidP="00C43A4B">
      <w:pPr>
        <w:pStyle w:val="PL"/>
      </w:pPr>
      <w:r w:rsidRPr="00EE6E73">
        <w:t xml:space="preserve">        supportNewDMRS-Port-r16                     </w:t>
      </w:r>
      <w:r w:rsidRPr="00EE6E73">
        <w:rPr>
          <w:rFonts w:eastAsia="Malgun Gothic"/>
          <w:color w:val="993366"/>
        </w:rPr>
        <w:t>ENUMERATED</w:t>
      </w:r>
      <w:r w:rsidRPr="00EE6E73">
        <w:rPr>
          <w:rFonts w:eastAsia="Malgun Gothic"/>
        </w:rPr>
        <w:t xml:space="preserve"> {supported1, supported2, supported3}</w:t>
      </w:r>
      <w:r w:rsidRPr="00EE6E73">
        <w:t xml:space="preserve">                                        </w:t>
      </w:r>
      <w:r w:rsidRPr="00EE6E73">
        <w:rPr>
          <w:rFonts w:eastAsia="Malgun Gothic"/>
          <w:color w:val="993366"/>
        </w:rPr>
        <w:t>OPTIONAL</w:t>
      </w:r>
      <w:r w:rsidRPr="00EE6E73">
        <w:rPr>
          <w:rFonts w:eastAsia="Malgun Gothic"/>
        </w:rPr>
        <w:t>,</w:t>
      </w:r>
    </w:p>
    <w:p w14:paraId="6E016C00" w14:textId="77777777" w:rsidR="00C43A4B" w:rsidRPr="00EE6E73" w:rsidRDefault="00C43A4B" w:rsidP="00C43A4B">
      <w:pPr>
        <w:pStyle w:val="PL"/>
        <w:rPr>
          <w:color w:val="808080"/>
        </w:rPr>
      </w:pPr>
      <w:r w:rsidRPr="00EE6E73">
        <w:t xml:space="preserve">        </w:t>
      </w:r>
      <w:r w:rsidRPr="00EE6E73">
        <w:rPr>
          <w:color w:val="808080"/>
        </w:rPr>
        <w:t>-- R1 16-2b-1a:</w:t>
      </w:r>
      <w:r w:rsidRPr="00EE6E73">
        <w:rPr>
          <w:rFonts w:eastAsia="Malgun Gothic"/>
          <w:color w:val="808080"/>
        </w:rPr>
        <w:t xml:space="preserve"> </w:t>
      </w:r>
      <w:r w:rsidRPr="00EE6E73">
        <w:rPr>
          <w:color w:val="808080"/>
        </w:rPr>
        <w:t>Support of s-port DL PTRS</w:t>
      </w:r>
    </w:p>
    <w:p w14:paraId="47993D8D" w14:textId="77777777" w:rsidR="00C43A4B" w:rsidRPr="00EE6E73" w:rsidRDefault="00C43A4B" w:rsidP="00C43A4B">
      <w:pPr>
        <w:pStyle w:val="PL"/>
      </w:pPr>
      <w:r w:rsidRPr="00EE6E73">
        <w:t xml:space="preserve">        supportTwoPortDL-PTRS-r16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p>
    <w:p w14:paraId="5CDB264F" w14:textId="77777777" w:rsidR="00C43A4B" w:rsidRPr="00EE6E73" w:rsidRDefault="00C43A4B" w:rsidP="00C43A4B">
      <w:pPr>
        <w:pStyle w:val="PL"/>
      </w:pPr>
      <w:r w:rsidRPr="00EE6E73">
        <w:t xml:space="preserve">    }                                                                                                              </w:t>
      </w:r>
      <w:r w:rsidRPr="00EE6E73">
        <w:rPr>
          <w:color w:val="993366"/>
        </w:rPr>
        <w:t>OPTIONAL</w:t>
      </w:r>
      <w:r w:rsidRPr="00EE6E73">
        <w:t>,</w:t>
      </w:r>
    </w:p>
    <w:p w14:paraId="5E59879A" w14:textId="77777777" w:rsidR="00C43A4B" w:rsidRPr="00EE6E73" w:rsidRDefault="00C43A4B" w:rsidP="00C43A4B">
      <w:pPr>
        <w:pStyle w:val="PL"/>
        <w:rPr>
          <w:color w:val="808080"/>
        </w:rPr>
      </w:pPr>
      <w:r w:rsidRPr="00EE6E73">
        <w:t xml:space="preserve">    </w:t>
      </w:r>
      <w:r w:rsidRPr="00EE6E73">
        <w:rPr>
          <w:color w:val="808080"/>
        </w:rPr>
        <w:t>-- R1 16-2b-2:</w:t>
      </w:r>
      <w:r w:rsidRPr="00EE6E73">
        <w:rPr>
          <w:rFonts w:eastAsia="Malgun Gothic"/>
          <w:color w:val="808080"/>
        </w:rPr>
        <w:t xml:space="preserve"> </w:t>
      </w:r>
      <w:r w:rsidRPr="00EE6E73">
        <w:rPr>
          <w:color w:val="808080"/>
        </w:rPr>
        <w:t>Support of single-DCI based FDMSchemeA</w:t>
      </w:r>
    </w:p>
    <w:p w14:paraId="2BB41628" w14:textId="77777777" w:rsidR="00C43A4B" w:rsidRPr="00EE6E73" w:rsidRDefault="00C43A4B" w:rsidP="00C43A4B">
      <w:pPr>
        <w:pStyle w:val="PL"/>
      </w:pPr>
      <w:r w:rsidRPr="00EE6E73">
        <w:t xml:space="preserve">    supportFDM-SchemeA-r16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36C2D5FF" w14:textId="77777777" w:rsidR="00C43A4B" w:rsidRPr="00EE6E73" w:rsidRDefault="00C43A4B" w:rsidP="00C43A4B">
      <w:pPr>
        <w:pStyle w:val="PL"/>
        <w:rPr>
          <w:color w:val="808080"/>
        </w:rPr>
      </w:pPr>
      <w:r w:rsidRPr="00EE6E73">
        <w:t xml:space="preserve">    </w:t>
      </w:r>
      <w:r w:rsidRPr="00EE6E73">
        <w:rPr>
          <w:color w:val="808080"/>
        </w:rPr>
        <w:t>-- R1 16-2b-3a:</w:t>
      </w:r>
      <w:r w:rsidRPr="00EE6E73">
        <w:rPr>
          <w:rFonts w:eastAsia="Malgun Gothic"/>
          <w:color w:val="808080"/>
        </w:rPr>
        <w:t xml:space="preserve"> </w:t>
      </w:r>
      <w:r w:rsidRPr="00EE6E73">
        <w:rPr>
          <w:color w:val="808080"/>
        </w:rPr>
        <w:t>Single-DCI based FDMSchemeB CW soft combining</w:t>
      </w:r>
    </w:p>
    <w:p w14:paraId="6B986CD4" w14:textId="77777777" w:rsidR="00C43A4B" w:rsidRPr="00EE6E73" w:rsidRDefault="00C43A4B" w:rsidP="00C43A4B">
      <w:pPr>
        <w:pStyle w:val="PL"/>
      </w:pPr>
      <w:r w:rsidRPr="00EE6E73">
        <w:t xml:space="preserve">    supportCodeWordSoftCombining-r16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5193EF02" w14:textId="77777777" w:rsidR="00C43A4B" w:rsidRPr="00EE6E73" w:rsidRDefault="00C43A4B" w:rsidP="00C43A4B">
      <w:pPr>
        <w:pStyle w:val="PL"/>
        <w:rPr>
          <w:color w:val="808080"/>
        </w:rPr>
      </w:pPr>
      <w:r w:rsidRPr="00EE6E73">
        <w:t xml:space="preserve">    </w:t>
      </w:r>
      <w:r w:rsidRPr="00EE6E73">
        <w:rPr>
          <w:color w:val="808080"/>
        </w:rPr>
        <w:t>-- R1 16-2b-4:</w:t>
      </w:r>
      <w:r w:rsidRPr="00EE6E73">
        <w:rPr>
          <w:rFonts w:eastAsia="Malgun Gothic"/>
          <w:color w:val="808080"/>
        </w:rPr>
        <w:t xml:space="preserve"> </w:t>
      </w:r>
      <w:r w:rsidRPr="00EE6E73">
        <w:rPr>
          <w:color w:val="808080"/>
        </w:rPr>
        <w:t>Single-DCI based TDMSchemeA</w:t>
      </w:r>
      <w:r w:rsidRPr="00EE6E73">
        <w:rPr>
          <w:color w:val="808080"/>
        </w:rPr>
        <w:tab/>
      </w:r>
    </w:p>
    <w:p w14:paraId="33451271" w14:textId="77777777" w:rsidR="00C43A4B" w:rsidRPr="00EE6E73" w:rsidRDefault="00C43A4B" w:rsidP="00C43A4B">
      <w:pPr>
        <w:pStyle w:val="PL"/>
      </w:pPr>
      <w:r w:rsidRPr="00EE6E73">
        <w:t xml:space="preserve">    supportTDM-SchemeA-r16                      </w:t>
      </w:r>
      <w:r w:rsidRPr="00EE6E73">
        <w:rPr>
          <w:rFonts w:eastAsia="Malgun Gothic"/>
          <w:color w:val="993366"/>
        </w:rPr>
        <w:t>ENUMERATED</w:t>
      </w:r>
      <w:r w:rsidRPr="00EE6E73">
        <w:rPr>
          <w:rFonts w:eastAsia="Malgun Gothic"/>
        </w:rPr>
        <w:t xml:space="preserve"> {kb3, kb5, kb10, kb20, noRestriction}</w:t>
      </w:r>
      <w:r w:rsidRPr="00EE6E73">
        <w:t xml:space="preserve">                   </w:t>
      </w:r>
      <w:r w:rsidRPr="00EE6E73">
        <w:rPr>
          <w:color w:val="993366"/>
        </w:rPr>
        <w:t>OPTIONAL</w:t>
      </w:r>
      <w:r w:rsidRPr="00EE6E73">
        <w:t>,</w:t>
      </w:r>
    </w:p>
    <w:p w14:paraId="7BE15668" w14:textId="77777777" w:rsidR="00C43A4B" w:rsidRPr="00EE6E73" w:rsidRDefault="00C43A4B" w:rsidP="00C43A4B">
      <w:pPr>
        <w:pStyle w:val="PL"/>
        <w:rPr>
          <w:color w:val="808080"/>
        </w:rPr>
      </w:pPr>
      <w:r w:rsidRPr="00EE6E73">
        <w:t xml:space="preserve">    </w:t>
      </w:r>
      <w:r w:rsidRPr="00EE6E73">
        <w:rPr>
          <w:color w:val="808080"/>
        </w:rPr>
        <w:t>-- R1 16-2b-5:</w:t>
      </w:r>
      <w:r w:rsidRPr="00EE6E73">
        <w:rPr>
          <w:rFonts w:eastAsia="Malgun Gothic"/>
          <w:color w:val="808080"/>
        </w:rPr>
        <w:t xml:space="preserve"> </w:t>
      </w:r>
      <w:r w:rsidRPr="00EE6E73">
        <w:rPr>
          <w:color w:val="808080"/>
        </w:rPr>
        <w:t>Single-DCI based inter-slot TDM</w:t>
      </w:r>
    </w:p>
    <w:p w14:paraId="0EBCE06D" w14:textId="77777777" w:rsidR="00C43A4B" w:rsidRPr="00EE6E73" w:rsidRDefault="00C43A4B" w:rsidP="00C43A4B">
      <w:pPr>
        <w:pStyle w:val="PL"/>
        <w:rPr>
          <w:rFonts w:eastAsia="Malgun Gothic"/>
        </w:rPr>
      </w:pPr>
      <w:r w:rsidRPr="00EE6E73">
        <w:t xml:space="preserve">    supportInter-slotTDM-r16                    </w:t>
      </w:r>
      <w:r w:rsidRPr="00EE6E73">
        <w:rPr>
          <w:rFonts w:eastAsia="Malgun Gothic"/>
          <w:color w:val="993366"/>
        </w:rPr>
        <w:t>SEQUENCE</w:t>
      </w:r>
      <w:r w:rsidRPr="00EE6E73">
        <w:rPr>
          <w:rFonts w:eastAsia="Malgun Gothic"/>
        </w:rPr>
        <w:t xml:space="preserve"> {</w:t>
      </w:r>
    </w:p>
    <w:p w14:paraId="7EFA66D2" w14:textId="77777777" w:rsidR="00C43A4B" w:rsidRPr="00EE6E73" w:rsidRDefault="00C43A4B" w:rsidP="00C43A4B">
      <w:pPr>
        <w:pStyle w:val="PL"/>
      </w:pPr>
      <w:r w:rsidRPr="00EE6E73">
        <w:t xml:space="preserve">        </w:t>
      </w:r>
      <w:r w:rsidRPr="00EE6E73">
        <w:rPr>
          <w:rFonts w:eastAsia="Malgun Gothic"/>
        </w:rPr>
        <w:t>supportRepNumPDSCH-TDRA-r16</w:t>
      </w:r>
      <w:r w:rsidRPr="00EE6E73">
        <w:t xml:space="preserve">                 </w:t>
      </w:r>
      <w:r w:rsidRPr="00EE6E73">
        <w:rPr>
          <w:rFonts w:eastAsia="Malgun Gothic"/>
          <w:color w:val="993366"/>
        </w:rPr>
        <w:t>ENUMERATED</w:t>
      </w:r>
      <w:r w:rsidRPr="00EE6E73">
        <w:rPr>
          <w:rFonts w:eastAsia="Malgun Gothic"/>
        </w:rPr>
        <w:t xml:space="preserve"> {n2, n3, n4, n5, n6, n7, n8, n16},</w:t>
      </w:r>
    </w:p>
    <w:p w14:paraId="67479374" w14:textId="77777777" w:rsidR="00C43A4B" w:rsidRPr="00EE6E73" w:rsidRDefault="00C43A4B" w:rsidP="00C43A4B">
      <w:pPr>
        <w:pStyle w:val="PL"/>
        <w:rPr>
          <w:rFonts w:eastAsia="Malgun Gothic"/>
        </w:rPr>
      </w:pPr>
      <w:r w:rsidRPr="00EE6E73">
        <w:t xml:space="preserve">        maxTBS-Size-r16                             </w:t>
      </w:r>
      <w:r w:rsidRPr="00EE6E73">
        <w:rPr>
          <w:rFonts w:eastAsia="Malgun Gothic"/>
          <w:color w:val="993366"/>
        </w:rPr>
        <w:t>ENUMERATED</w:t>
      </w:r>
      <w:r w:rsidRPr="00EE6E73">
        <w:rPr>
          <w:rFonts w:eastAsia="Malgun Gothic"/>
        </w:rPr>
        <w:t xml:space="preserve"> {kb3, kb5, kb10, kb20, noRestriction},</w:t>
      </w:r>
    </w:p>
    <w:p w14:paraId="3FF0AB12" w14:textId="77777777" w:rsidR="00C43A4B" w:rsidRPr="00EE6E73" w:rsidRDefault="00C43A4B" w:rsidP="00C43A4B">
      <w:pPr>
        <w:pStyle w:val="PL"/>
      </w:pPr>
      <w:r w:rsidRPr="00EE6E73">
        <w:t xml:space="preserve">        maxNumberTCI-states-r16                     </w:t>
      </w:r>
      <w:r w:rsidRPr="00EE6E73">
        <w:rPr>
          <w:color w:val="993366"/>
        </w:rPr>
        <w:t>INTEGER</w:t>
      </w:r>
      <w:r w:rsidRPr="00EE6E73">
        <w:t xml:space="preserve"> (1..2)</w:t>
      </w:r>
    </w:p>
    <w:p w14:paraId="0EDFBAE4" w14:textId="77777777" w:rsidR="00C43A4B" w:rsidRPr="00EE6E73" w:rsidRDefault="00C43A4B" w:rsidP="00C43A4B">
      <w:pPr>
        <w:pStyle w:val="PL"/>
      </w:pPr>
      <w:r w:rsidRPr="00EE6E73">
        <w:t xml:space="preserve">    }                                                                                                              </w:t>
      </w:r>
      <w:r w:rsidRPr="00EE6E73">
        <w:rPr>
          <w:color w:val="993366"/>
        </w:rPr>
        <w:t>OPTIONAL</w:t>
      </w:r>
      <w:r w:rsidRPr="00EE6E73">
        <w:t>,</w:t>
      </w:r>
    </w:p>
    <w:p w14:paraId="38117F24" w14:textId="77777777" w:rsidR="00C43A4B" w:rsidRPr="00EE6E73" w:rsidRDefault="00C43A4B" w:rsidP="00C43A4B">
      <w:pPr>
        <w:pStyle w:val="PL"/>
        <w:rPr>
          <w:color w:val="808080"/>
        </w:rPr>
      </w:pPr>
      <w:r w:rsidRPr="00EE6E73">
        <w:t xml:space="preserve">    </w:t>
      </w:r>
      <w:r w:rsidRPr="00EE6E73">
        <w:rPr>
          <w:color w:val="808080"/>
        </w:rPr>
        <w:t>-- R1 16-4:</w:t>
      </w:r>
      <w:r w:rsidRPr="00EE6E73">
        <w:rPr>
          <w:rFonts w:eastAsia="Malgun Gothic"/>
          <w:color w:val="808080"/>
        </w:rPr>
        <w:t xml:space="preserve"> </w:t>
      </w:r>
      <w:r w:rsidRPr="00EE6E73">
        <w:rPr>
          <w:color w:val="808080"/>
        </w:rPr>
        <w:t>Low PAPR DMRS for PDSCH</w:t>
      </w:r>
    </w:p>
    <w:p w14:paraId="12475868" w14:textId="77777777" w:rsidR="00C43A4B" w:rsidRPr="00EE6E73" w:rsidRDefault="00C43A4B" w:rsidP="00C43A4B">
      <w:pPr>
        <w:pStyle w:val="PL"/>
      </w:pPr>
      <w:r w:rsidRPr="00EE6E73">
        <w:t xml:space="preserve">    lowPAPR-DMRS-PDSCH-r16                      </w:t>
      </w:r>
      <w:r w:rsidRPr="00EE6E73">
        <w:rPr>
          <w:color w:val="993366"/>
        </w:rPr>
        <w:t>ENUMERATED</w:t>
      </w:r>
      <w:r w:rsidRPr="00EE6E73">
        <w:t xml:space="preserve"> {supported}                                             </w:t>
      </w:r>
      <w:r w:rsidRPr="00EE6E73">
        <w:rPr>
          <w:color w:val="993366"/>
        </w:rPr>
        <w:t>OPTIONAL</w:t>
      </w:r>
      <w:r w:rsidRPr="00EE6E73">
        <w:t>,</w:t>
      </w:r>
    </w:p>
    <w:p w14:paraId="56173677" w14:textId="77777777" w:rsidR="00C43A4B" w:rsidRPr="00EE6E73" w:rsidRDefault="00C43A4B" w:rsidP="00C43A4B">
      <w:pPr>
        <w:pStyle w:val="PL"/>
        <w:rPr>
          <w:color w:val="808080"/>
        </w:rPr>
      </w:pPr>
      <w:r w:rsidRPr="00EE6E73">
        <w:t xml:space="preserve">    </w:t>
      </w:r>
      <w:r w:rsidRPr="00EE6E73">
        <w:rPr>
          <w:color w:val="808080"/>
        </w:rPr>
        <w:t>-- R1 16-6a:</w:t>
      </w:r>
      <w:r w:rsidRPr="00EE6E73">
        <w:rPr>
          <w:rFonts w:eastAsia="Malgun Gothic"/>
          <w:color w:val="808080"/>
        </w:rPr>
        <w:t xml:space="preserve"> </w:t>
      </w:r>
      <w:r w:rsidRPr="00EE6E73">
        <w:rPr>
          <w:color w:val="808080"/>
        </w:rPr>
        <w:t>Low PAPR DMRS for PUSCH without transform precoding</w:t>
      </w:r>
    </w:p>
    <w:p w14:paraId="53916545" w14:textId="77777777" w:rsidR="00C43A4B" w:rsidRPr="00EE6E73" w:rsidRDefault="00C43A4B" w:rsidP="00C43A4B">
      <w:pPr>
        <w:pStyle w:val="PL"/>
      </w:pPr>
      <w:r w:rsidRPr="00EE6E73">
        <w:t xml:space="preserve">    lowPAPR-DMRS-PUSCHwithoutPrecoding-r16      </w:t>
      </w:r>
      <w:r w:rsidRPr="00EE6E73">
        <w:rPr>
          <w:color w:val="993366"/>
        </w:rPr>
        <w:t>ENUMERATED</w:t>
      </w:r>
      <w:r w:rsidRPr="00EE6E73">
        <w:t xml:space="preserve"> {supported}                                             </w:t>
      </w:r>
      <w:r w:rsidRPr="00EE6E73">
        <w:rPr>
          <w:color w:val="993366"/>
        </w:rPr>
        <w:t>OPTIONAL</w:t>
      </w:r>
      <w:r w:rsidRPr="00EE6E73">
        <w:t>,</w:t>
      </w:r>
    </w:p>
    <w:p w14:paraId="0BE6F371" w14:textId="77777777" w:rsidR="00C43A4B" w:rsidRPr="00EE6E73" w:rsidRDefault="00C43A4B" w:rsidP="00C43A4B">
      <w:pPr>
        <w:pStyle w:val="PL"/>
        <w:rPr>
          <w:color w:val="808080"/>
        </w:rPr>
      </w:pPr>
      <w:r w:rsidRPr="00EE6E73">
        <w:t xml:space="preserve">    </w:t>
      </w:r>
      <w:r w:rsidRPr="00EE6E73">
        <w:rPr>
          <w:color w:val="808080"/>
        </w:rPr>
        <w:t>-- R1 16-6b:</w:t>
      </w:r>
      <w:r w:rsidRPr="00EE6E73">
        <w:rPr>
          <w:rFonts w:eastAsia="Malgun Gothic"/>
          <w:color w:val="808080"/>
        </w:rPr>
        <w:t xml:space="preserve"> </w:t>
      </w:r>
      <w:r w:rsidRPr="00EE6E73">
        <w:rPr>
          <w:color w:val="808080"/>
        </w:rPr>
        <w:t>Low PAPR DMRS for PUCCH</w:t>
      </w:r>
    </w:p>
    <w:p w14:paraId="3615F4B1" w14:textId="77777777" w:rsidR="00C43A4B" w:rsidRPr="00EE6E73" w:rsidRDefault="00C43A4B" w:rsidP="00C43A4B">
      <w:pPr>
        <w:pStyle w:val="PL"/>
      </w:pPr>
      <w:r w:rsidRPr="00EE6E73">
        <w:t xml:space="preserve">    lowPAPR-DMRS-PUCCH-r16                      </w:t>
      </w:r>
      <w:r w:rsidRPr="00EE6E73">
        <w:rPr>
          <w:color w:val="993366"/>
        </w:rPr>
        <w:t>ENUMERATED</w:t>
      </w:r>
      <w:r w:rsidRPr="00EE6E73">
        <w:t xml:space="preserve"> {supported}                                             </w:t>
      </w:r>
      <w:r w:rsidRPr="00EE6E73">
        <w:rPr>
          <w:color w:val="993366"/>
        </w:rPr>
        <w:t>OPTIONAL</w:t>
      </w:r>
      <w:r w:rsidRPr="00EE6E73">
        <w:t>,</w:t>
      </w:r>
    </w:p>
    <w:p w14:paraId="0358FE73" w14:textId="77777777" w:rsidR="00C43A4B" w:rsidRPr="00EE6E73" w:rsidRDefault="00C43A4B" w:rsidP="00C43A4B">
      <w:pPr>
        <w:pStyle w:val="PL"/>
        <w:rPr>
          <w:color w:val="808080"/>
        </w:rPr>
      </w:pPr>
      <w:r w:rsidRPr="00EE6E73">
        <w:t xml:space="preserve">    </w:t>
      </w:r>
      <w:r w:rsidRPr="00EE6E73">
        <w:rPr>
          <w:color w:val="808080"/>
        </w:rPr>
        <w:t>-- R1 16-6c:</w:t>
      </w:r>
      <w:r w:rsidRPr="00EE6E73">
        <w:rPr>
          <w:rFonts w:eastAsia="Malgun Gothic"/>
          <w:color w:val="808080"/>
        </w:rPr>
        <w:t xml:space="preserve"> </w:t>
      </w:r>
      <w:r w:rsidRPr="00EE6E73">
        <w:rPr>
          <w:color w:val="808080"/>
        </w:rPr>
        <w:t>Low PAPR DMRS for PUSCH with transform precoding &amp; pi/2 BPSK</w:t>
      </w:r>
    </w:p>
    <w:p w14:paraId="08263495" w14:textId="77777777" w:rsidR="00C43A4B" w:rsidRPr="00EE6E73" w:rsidRDefault="00C43A4B" w:rsidP="00C43A4B">
      <w:pPr>
        <w:pStyle w:val="PL"/>
      </w:pPr>
      <w:r w:rsidRPr="00EE6E73">
        <w:t xml:space="preserve">    lowPAPR-DMRS-PUSCHwithPrecoding-r16         </w:t>
      </w:r>
      <w:r w:rsidRPr="00EE6E73">
        <w:rPr>
          <w:color w:val="993366"/>
        </w:rPr>
        <w:t>ENUMERATED</w:t>
      </w:r>
      <w:r w:rsidRPr="00EE6E73">
        <w:t xml:space="preserve"> {supported}                                             </w:t>
      </w:r>
      <w:r w:rsidRPr="00EE6E73">
        <w:rPr>
          <w:color w:val="993366"/>
        </w:rPr>
        <w:t>OPTIONAL</w:t>
      </w:r>
      <w:r w:rsidRPr="00EE6E73">
        <w:t>,</w:t>
      </w:r>
    </w:p>
    <w:p w14:paraId="3CBBF173" w14:textId="77777777" w:rsidR="00C43A4B" w:rsidRPr="00EE6E73" w:rsidRDefault="00C43A4B" w:rsidP="00C43A4B">
      <w:pPr>
        <w:pStyle w:val="PL"/>
        <w:rPr>
          <w:rFonts w:eastAsia="Malgun Gothic"/>
          <w:color w:val="808080"/>
        </w:rPr>
      </w:pPr>
      <w:r w:rsidRPr="00EE6E73">
        <w:t xml:space="preserve">    </w:t>
      </w:r>
      <w:r w:rsidRPr="00EE6E73">
        <w:rPr>
          <w:color w:val="808080"/>
        </w:rPr>
        <w:t xml:space="preserve">-- R1 16-7: </w:t>
      </w:r>
      <w:r w:rsidRPr="00EE6E73">
        <w:rPr>
          <w:rFonts w:eastAsia="Malgun Gothic"/>
          <w:color w:val="808080"/>
        </w:rPr>
        <w:t>Extension of the maximum number of configured aperiodic CSI report settings</w:t>
      </w:r>
    </w:p>
    <w:p w14:paraId="112AA0E5" w14:textId="77777777" w:rsidR="00C43A4B" w:rsidRPr="00EE6E73" w:rsidRDefault="00C43A4B" w:rsidP="00C43A4B">
      <w:pPr>
        <w:pStyle w:val="PL"/>
      </w:pPr>
      <w:r w:rsidRPr="00EE6E73">
        <w:t xml:space="preserve">    csi-ReportFrameworkExt-r16                  CSI-ReportFrameworkExt-r16                                         </w:t>
      </w:r>
      <w:r w:rsidRPr="00EE6E73">
        <w:rPr>
          <w:color w:val="993366"/>
        </w:rPr>
        <w:t>OPTIONAL</w:t>
      </w:r>
      <w:r w:rsidRPr="00EE6E73">
        <w:t>,</w:t>
      </w:r>
    </w:p>
    <w:p w14:paraId="2B6B3C0C" w14:textId="77777777" w:rsidR="00C43A4B" w:rsidRPr="00EE6E73" w:rsidRDefault="00C43A4B" w:rsidP="00C43A4B">
      <w:pPr>
        <w:pStyle w:val="PL"/>
        <w:rPr>
          <w:color w:val="808080"/>
        </w:rPr>
      </w:pPr>
      <w:r w:rsidRPr="00EE6E73">
        <w:t xml:space="preserve">    </w:t>
      </w:r>
      <w:r w:rsidRPr="00EE6E73">
        <w:rPr>
          <w:color w:val="808080"/>
        </w:rPr>
        <w:t>-- R1 16-3a, 16-3a-1, 16-3b, 16-3b-1, 16-8: Individual new codebook types</w:t>
      </w:r>
    </w:p>
    <w:p w14:paraId="4BEB5D71" w14:textId="77777777" w:rsidR="00C43A4B" w:rsidRPr="00EE6E73" w:rsidRDefault="00C43A4B" w:rsidP="00C43A4B">
      <w:pPr>
        <w:pStyle w:val="PL"/>
      </w:pPr>
      <w:r w:rsidRPr="00EE6E73">
        <w:t xml:space="preserve">    codebookParametersAddition-r16              </w:t>
      </w:r>
      <w:r w:rsidRPr="00EE6E73">
        <w:rPr>
          <w:rFonts w:eastAsia="MS Mincho"/>
        </w:rPr>
        <w:t>CodebookParametersAddition-r16</w:t>
      </w:r>
      <w:r w:rsidRPr="00EE6E73">
        <w:t xml:space="preserve">                                     </w:t>
      </w:r>
      <w:r w:rsidRPr="00EE6E73">
        <w:rPr>
          <w:rFonts w:eastAsia="MS Mincho"/>
          <w:color w:val="993366"/>
        </w:rPr>
        <w:t>OPTIONAL</w:t>
      </w:r>
      <w:r w:rsidRPr="00EE6E73">
        <w:rPr>
          <w:rFonts w:eastAsia="MS Mincho"/>
        </w:rPr>
        <w:t>,</w:t>
      </w:r>
    </w:p>
    <w:p w14:paraId="1F6CA406" w14:textId="77777777" w:rsidR="00C43A4B" w:rsidRPr="00EE6E73" w:rsidRDefault="00C43A4B" w:rsidP="00C43A4B">
      <w:pPr>
        <w:pStyle w:val="PL"/>
        <w:rPr>
          <w:color w:val="808080"/>
        </w:rPr>
      </w:pPr>
      <w:r w:rsidRPr="00EE6E73">
        <w:t xml:space="preserve">    </w:t>
      </w:r>
      <w:r w:rsidRPr="00EE6E73">
        <w:rPr>
          <w:color w:val="808080"/>
        </w:rPr>
        <w:t>-- R1 16-8: Mixed codebook types</w:t>
      </w:r>
    </w:p>
    <w:p w14:paraId="25DD4A34" w14:textId="77777777" w:rsidR="00C43A4B" w:rsidRPr="00EE6E73" w:rsidRDefault="00C43A4B" w:rsidP="00C43A4B">
      <w:pPr>
        <w:pStyle w:val="PL"/>
      </w:pPr>
      <w:r w:rsidRPr="00EE6E73">
        <w:t xml:space="preserve">    codebookComboParametersAddition-r16         </w:t>
      </w:r>
      <w:r w:rsidRPr="00EE6E73">
        <w:rPr>
          <w:rFonts w:eastAsia="MS Mincho"/>
        </w:rPr>
        <w:t>CodebookComboParametersAddition-r16</w:t>
      </w:r>
      <w:r w:rsidRPr="00EE6E73">
        <w:t xml:space="preserve">                                </w:t>
      </w:r>
      <w:r w:rsidRPr="00EE6E73">
        <w:rPr>
          <w:rFonts w:eastAsia="MS Mincho"/>
          <w:color w:val="993366"/>
        </w:rPr>
        <w:t>OPTIONAL</w:t>
      </w:r>
      <w:r w:rsidRPr="00EE6E73">
        <w:rPr>
          <w:rFonts w:eastAsia="MS Mincho"/>
        </w:rPr>
        <w:t>,</w:t>
      </w:r>
    </w:p>
    <w:p w14:paraId="3574866E" w14:textId="77777777" w:rsidR="00C43A4B" w:rsidRPr="00EE6E73" w:rsidRDefault="00C43A4B" w:rsidP="00C43A4B">
      <w:pPr>
        <w:pStyle w:val="PL"/>
        <w:rPr>
          <w:color w:val="808080"/>
        </w:rPr>
      </w:pPr>
      <w:r w:rsidRPr="00EE6E73">
        <w:t xml:space="preserve">    </w:t>
      </w:r>
      <w:r w:rsidRPr="00EE6E73">
        <w:rPr>
          <w:color w:val="808080"/>
        </w:rPr>
        <w:t>-- R4 8-2: SSB based beam correspondence</w:t>
      </w:r>
    </w:p>
    <w:p w14:paraId="5256061F" w14:textId="77777777" w:rsidR="00C43A4B" w:rsidRPr="00EE6E73" w:rsidRDefault="00C43A4B" w:rsidP="00C43A4B">
      <w:pPr>
        <w:pStyle w:val="PL"/>
      </w:pPr>
      <w:r w:rsidRPr="00EE6E73">
        <w:t xml:space="preserve">    beamCorrespondenceSSB-based-r16             </w:t>
      </w:r>
      <w:r w:rsidRPr="00EE6E73">
        <w:rPr>
          <w:color w:val="993366"/>
        </w:rPr>
        <w:t>ENUMERATED</w:t>
      </w:r>
      <w:r w:rsidRPr="00EE6E73">
        <w:t xml:space="preserve"> {supported}                                             </w:t>
      </w:r>
      <w:r w:rsidRPr="00EE6E73">
        <w:rPr>
          <w:color w:val="993366"/>
        </w:rPr>
        <w:t>OPTIONAL</w:t>
      </w:r>
      <w:r w:rsidRPr="00EE6E73">
        <w:t>,</w:t>
      </w:r>
    </w:p>
    <w:p w14:paraId="4935BD23" w14:textId="77777777" w:rsidR="00C43A4B" w:rsidRPr="00EE6E73" w:rsidRDefault="00C43A4B" w:rsidP="00C43A4B">
      <w:pPr>
        <w:pStyle w:val="PL"/>
        <w:rPr>
          <w:color w:val="808080"/>
        </w:rPr>
      </w:pPr>
      <w:r w:rsidRPr="00EE6E73">
        <w:t xml:space="preserve">    </w:t>
      </w:r>
      <w:r w:rsidRPr="00EE6E73">
        <w:rPr>
          <w:color w:val="808080"/>
        </w:rPr>
        <w:t>-- R4 8-3: CSI-RS based beam correspondence</w:t>
      </w:r>
    </w:p>
    <w:p w14:paraId="2DA5B471" w14:textId="77777777" w:rsidR="00C43A4B" w:rsidRPr="00EE6E73" w:rsidRDefault="00C43A4B" w:rsidP="00C43A4B">
      <w:pPr>
        <w:pStyle w:val="PL"/>
      </w:pPr>
      <w:r w:rsidRPr="00EE6E73">
        <w:t xml:space="preserve">    beamCorrespondenceCSI-RS-based-r16          </w:t>
      </w:r>
      <w:r w:rsidRPr="00EE6E73">
        <w:rPr>
          <w:color w:val="993366"/>
        </w:rPr>
        <w:t>ENUMERATED</w:t>
      </w:r>
      <w:r w:rsidRPr="00EE6E73">
        <w:t xml:space="preserve"> {supported}                                             </w:t>
      </w:r>
      <w:r w:rsidRPr="00EE6E73">
        <w:rPr>
          <w:color w:val="993366"/>
        </w:rPr>
        <w:t>OPTIONAL</w:t>
      </w:r>
      <w:r w:rsidRPr="00EE6E73">
        <w:t>,</w:t>
      </w:r>
    </w:p>
    <w:p w14:paraId="49082CE4" w14:textId="77777777" w:rsidR="00C43A4B" w:rsidRPr="00EE6E73" w:rsidRDefault="00C43A4B" w:rsidP="00C43A4B">
      <w:pPr>
        <w:pStyle w:val="PL"/>
      </w:pPr>
      <w:r w:rsidRPr="00EE6E73">
        <w:t xml:space="preserve">    beamSwitchTiming-r16                        </w:t>
      </w:r>
      <w:r w:rsidRPr="00EE6E73">
        <w:rPr>
          <w:color w:val="993366"/>
        </w:rPr>
        <w:t>SEQUENCE</w:t>
      </w:r>
      <w:r w:rsidRPr="00EE6E73">
        <w:t xml:space="preserve"> {</w:t>
      </w:r>
    </w:p>
    <w:p w14:paraId="59AEF880" w14:textId="77777777" w:rsidR="00C43A4B" w:rsidRPr="00EE6E73" w:rsidRDefault="00C43A4B" w:rsidP="00C43A4B">
      <w:pPr>
        <w:pStyle w:val="PL"/>
      </w:pPr>
      <w:r w:rsidRPr="00EE6E73">
        <w:t xml:space="preserve">        scs-60kHz-r16                               </w:t>
      </w:r>
      <w:r w:rsidRPr="00EE6E73">
        <w:rPr>
          <w:color w:val="993366"/>
        </w:rPr>
        <w:t>ENUMERATED</w:t>
      </w:r>
      <w:r w:rsidRPr="00EE6E73">
        <w:t xml:space="preserve"> {sym224, sym336}                                    </w:t>
      </w:r>
      <w:r w:rsidRPr="00EE6E73">
        <w:rPr>
          <w:color w:val="993366"/>
        </w:rPr>
        <w:t>OPTIONAL</w:t>
      </w:r>
      <w:r w:rsidRPr="00EE6E73">
        <w:t>,</w:t>
      </w:r>
    </w:p>
    <w:p w14:paraId="28801FE4" w14:textId="77777777" w:rsidR="00C43A4B" w:rsidRPr="00EE6E73" w:rsidRDefault="00C43A4B" w:rsidP="00C43A4B">
      <w:pPr>
        <w:pStyle w:val="PL"/>
      </w:pPr>
      <w:r w:rsidRPr="00EE6E73">
        <w:t xml:space="preserve">        scs-120kHz-r16                              </w:t>
      </w:r>
      <w:r w:rsidRPr="00EE6E73">
        <w:rPr>
          <w:color w:val="993366"/>
        </w:rPr>
        <w:t>ENUMERATED</w:t>
      </w:r>
      <w:r w:rsidRPr="00EE6E73">
        <w:t xml:space="preserve"> {sym224, sym336}                                    </w:t>
      </w:r>
      <w:r w:rsidRPr="00EE6E73">
        <w:rPr>
          <w:color w:val="993366"/>
        </w:rPr>
        <w:t>OPTIONAL</w:t>
      </w:r>
    </w:p>
    <w:p w14:paraId="56543C0D" w14:textId="77777777" w:rsidR="00C43A4B" w:rsidRPr="00EE6E73" w:rsidRDefault="00C43A4B" w:rsidP="00C43A4B">
      <w:pPr>
        <w:pStyle w:val="PL"/>
      </w:pPr>
      <w:r w:rsidRPr="00EE6E73">
        <w:t xml:space="preserve">    }                                                                                                              </w:t>
      </w:r>
      <w:r w:rsidRPr="00EE6E73">
        <w:rPr>
          <w:color w:val="993366"/>
        </w:rPr>
        <w:t>OPTIONAL</w:t>
      </w:r>
    </w:p>
    <w:p w14:paraId="7890B0D6" w14:textId="77777777" w:rsidR="00C43A4B" w:rsidRPr="00EE6E73" w:rsidRDefault="00C43A4B" w:rsidP="00C43A4B">
      <w:pPr>
        <w:pStyle w:val="PL"/>
      </w:pPr>
      <w:r w:rsidRPr="00EE6E73">
        <w:t xml:space="preserve">    ]],</w:t>
      </w:r>
    </w:p>
    <w:p w14:paraId="61DCF415" w14:textId="77777777" w:rsidR="00C43A4B" w:rsidRPr="00EE6E73" w:rsidRDefault="00C43A4B" w:rsidP="00C43A4B">
      <w:pPr>
        <w:pStyle w:val="PL"/>
      </w:pPr>
      <w:r w:rsidRPr="00EE6E73">
        <w:t xml:space="preserve">    [[</w:t>
      </w:r>
    </w:p>
    <w:p w14:paraId="748CAA82" w14:textId="77777777" w:rsidR="00C43A4B" w:rsidRPr="00EE6E73" w:rsidRDefault="00C43A4B" w:rsidP="00C43A4B">
      <w:pPr>
        <w:pStyle w:val="PL"/>
        <w:rPr>
          <w:rFonts w:eastAsia="Malgun Gothic"/>
          <w:color w:val="808080"/>
        </w:rPr>
      </w:pPr>
      <w:r w:rsidRPr="00EE6E73">
        <w:t xml:space="preserve">    </w:t>
      </w:r>
      <w:r w:rsidRPr="00EE6E73">
        <w:rPr>
          <w:color w:val="808080"/>
        </w:rPr>
        <w:t>-- R1 16-1a-4:</w:t>
      </w:r>
      <w:r w:rsidRPr="00EE6E73">
        <w:rPr>
          <w:rFonts w:eastAsia="Malgun Gothic"/>
          <w:color w:val="808080"/>
        </w:rPr>
        <w:t xml:space="preserve"> </w:t>
      </w:r>
      <w:r w:rsidRPr="00EE6E73">
        <w:rPr>
          <w:color w:val="808080"/>
        </w:rPr>
        <w:t>Semi-persistent L1-SINR report on PUCCH</w:t>
      </w:r>
    </w:p>
    <w:p w14:paraId="5376381C" w14:textId="77777777" w:rsidR="00C43A4B" w:rsidRPr="00EE6E73" w:rsidRDefault="00C43A4B" w:rsidP="00C43A4B">
      <w:pPr>
        <w:pStyle w:val="PL"/>
        <w:rPr>
          <w:rFonts w:eastAsia="Malgun Gothic"/>
        </w:rPr>
      </w:pPr>
      <w:r w:rsidRPr="00EE6E73">
        <w:t xml:space="preserve">    </w:t>
      </w:r>
      <w:r w:rsidRPr="00EE6E73">
        <w:rPr>
          <w:rFonts w:eastAsia="Malgun Gothic"/>
        </w:rPr>
        <w:t>semi-PersistentL1-SINR-Report-PUCCH-r16</w:t>
      </w:r>
      <w:r w:rsidRPr="00EE6E73">
        <w:t xml:space="preserve">     </w:t>
      </w:r>
      <w:r w:rsidRPr="00EE6E73">
        <w:rPr>
          <w:color w:val="993366"/>
        </w:rPr>
        <w:t>SEQUENCE</w:t>
      </w:r>
      <w:r w:rsidRPr="00EE6E73">
        <w:rPr>
          <w:rFonts w:eastAsia="Malgun Gothic"/>
        </w:rPr>
        <w:t xml:space="preserve"> {</w:t>
      </w:r>
    </w:p>
    <w:p w14:paraId="79535FD0" w14:textId="77777777" w:rsidR="00C43A4B" w:rsidRPr="00EE6E73" w:rsidRDefault="00C43A4B" w:rsidP="00C43A4B">
      <w:pPr>
        <w:pStyle w:val="PL"/>
        <w:rPr>
          <w:rFonts w:eastAsia="Malgun Gothic"/>
        </w:rPr>
      </w:pPr>
      <w:r w:rsidRPr="00EE6E73">
        <w:t xml:space="preserve">        </w:t>
      </w:r>
      <w:r w:rsidRPr="00EE6E73">
        <w:rPr>
          <w:rFonts w:eastAsia="Malgun Gothic"/>
        </w:rPr>
        <w:t>supportReportFormat1-2OFDM-syms-r16</w:t>
      </w:r>
      <w:r w:rsidRPr="00EE6E73">
        <w:t xml:space="preserve">         </w:t>
      </w:r>
      <w:r w:rsidRPr="00EE6E73">
        <w:rPr>
          <w:color w:val="993366"/>
        </w:rPr>
        <w:t>ENUMERATED</w:t>
      </w:r>
      <w:r w:rsidRPr="00EE6E73">
        <w:rPr>
          <w:rFonts w:eastAsia="Malgun Gothic"/>
        </w:rPr>
        <w:t xml:space="preserve"> {supported}</w:t>
      </w:r>
      <w:r w:rsidRPr="00EE6E73">
        <w:t xml:space="preserve">                                     </w:t>
      </w:r>
      <w:r w:rsidRPr="00EE6E73">
        <w:rPr>
          <w:color w:val="993366"/>
        </w:rPr>
        <w:t>OPTIONAL</w:t>
      </w:r>
      <w:r w:rsidRPr="00EE6E73">
        <w:rPr>
          <w:rFonts w:eastAsia="Malgun Gothic"/>
        </w:rPr>
        <w:t>,</w:t>
      </w:r>
    </w:p>
    <w:p w14:paraId="0E8FA002" w14:textId="77777777" w:rsidR="00C43A4B" w:rsidRPr="00EE6E73" w:rsidRDefault="00C43A4B" w:rsidP="00C43A4B">
      <w:pPr>
        <w:pStyle w:val="PL"/>
        <w:rPr>
          <w:rFonts w:eastAsia="Malgun Gothic"/>
        </w:rPr>
      </w:pPr>
      <w:r w:rsidRPr="00EE6E73">
        <w:t xml:space="preserve">        </w:t>
      </w:r>
      <w:r w:rsidRPr="00EE6E73">
        <w:rPr>
          <w:rFonts w:eastAsia="Malgun Gothic"/>
        </w:rPr>
        <w:t>supportReportFormat4-14OFDM-syms-r16</w:t>
      </w:r>
      <w:r w:rsidRPr="00EE6E73">
        <w:t xml:space="preserve">        </w:t>
      </w:r>
      <w:r w:rsidRPr="00EE6E73">
        <w:rPr>
          <w:color w:val="993366"/>
        </w:rPr>
        <w:t>ENUMERATED</w:t>
      </w:r>
      <w:r w:rsidRPr="00EE6E73">
        <w:rPr>
          <w:rFonts w:eastAsia="Malgun Gothic"/>
        </w:rPr>
        <w:t xml:space="preserve"> {supported}</w:t>
      </w:r>
      <w:r w:rsidRPr="00EE6E73">
        <w:t xml:space="preserve">                                     </w:t>
      </w:r>
      <w:r w:rsidRPr="00EE6E73">
        <w:rPr>
          <w:color w:val="993366"/>
        </w:rPr>
        <w:t>OPTIONAL</w:t>
      </w:r>
    </w:p>
    <w:p w14:paraId="36FA205A" w14:textId="77777777" w:rsidR="00C43A4B" w:rsidRPr="00EE6E73" w:rsidRDefault="00C43A4B" w:rsidP="00C43A4B">
      <w:pPr>
        <w:pStyle w:val="PL"/>
        <w:rPr>
          <w:rFonts w:eastAsia="Malgun Gothic"/>
        </w:rPr>
      </w:pPr>
      <w:r w:rsidRPr="00EE6E73">
        <w:t xml:space="preserve">    </w:t>
      </w:r>
      <w:r w:rsidRPr="00EE6E73">
        <w:rPr>
          <w:rFonts w:eastAsia="Malgun Gothic"/>
        </w:rPr>
        <w:t>}</w:t>
      </w:r>
      <w:r w:rsidRPr="00EE6E73">
        <w:t xml:space="preserve">                                                                                                          </w:t>
      </w:r>
      <w:r w:rsidRPr="00EE6E73">
        <w:rPr>
          <w:color w:val="993366"/>
        </w:rPr>
        <w:t>OPTIONAL</w:t>
      </w:r>
      <w:r w:rsidRPr="00EE6E73">
        <w:rPr>
          <w:rFonts w:eastAsia="Malgun Gothic"/>
        </w:rPr>
        <w:t>,</w:t>
      </w:r>
    </w:p>
    <w:p w14:paraId="34B7FC4E" w14:textId="77777777" w:rsidR="00C43A4B" w:rsidRPr="00EE6E73" w:rsidRDefault="00C43A4B" w:rsidP="00C43A4B">
      <w:pPr>
        <w:pStyle w:val="PL"/>
        <w:rPr>
          <w:rFonts w:eastAsia="Malgun Gothic"/>
          <w:color w:val="808080"/>
        </w:rPr>
      </w:pPr>
      <w:r w:rsidRPr="00EE6E73">
        <w:t xml:space="preserve">    </w:t>
      </w:r>
      <w:r w:rsidRPr="00EE6E73">
        <w:rPr>
          <w:color w:val="808080"/>
        </w:rPr>
        <w:t>-- R1 16-1a-5:</w:t>
      </w:r>
      <w:r w:rsidRPr="00EE6E73">
        <w:rPr>
          <w:rFonts w:eastAsia="Malgun Gothic"/>
          <w:color w:val="808080"/>
        </w:rPr>
        <w:t xml:space="preserve"> </w:t>
      </w:r>
      <w:r w:rsidRPr="00EE6E73">
        <w:rPr>
          <w:color w:val="808080"/>
        </w:rPr>
        <w:t>Semi-persistent L1-SINR report on PUSCH</w:t>
      </w:r>
    </w:p>
    <w:p w14:paraId="11570D7D" w14:textId="77777777" w:rsidR="00C43A4B" w:rsidRPr="00EE6E73" w:rsidRDefault="00C43A4B" w:rsidP="00C43A4B">
      <w:pPr>
        <w:pStyle w:val="PL"/>
        <w:rPr>
          <w:rFonts w:eastAsia="Malgun Gothic"/>
        </w:rPr>
      </w:pPr>
      <w:r w:rsidRPr="00EE6E73">
        <w:t xml:space="preserve">    </w:t>
      </w:r>
      <w:r w:rsidRPr="00EE6E73">
        <w:rPr>
          <w:rFonts w:eastAsia="Malgun Gothic"/>
        </w:rPr>
        <w:t>semi-PersistentL1-SINR-Report-PUSCH-r16</w:t>
      </w:r>
      <w:r w:rsidRPr="00EE6E73">
        <w:t xml:space="preserve">     </w:t>
      </w:r>
      <w:r w:rsidRPr="00EE6E73">
        <w:rPr>
          <w:color w:val="993366"/>
        </w:rPr>
        <w:t>ENUMERATED</w:t>
      </w:r>
      <w:r w:rsidRPr="00EE6E73">
        <w:rPr>
          <w:rFonts w:eastAsia="Malgun Gothic"/>
        </w:rPr>
        <w:t xml:space="preserve"> {supported}</w:t>
      </w:r>
      <w:r w:rsidRPr="00EE6E73">
        <w:t xml:space="preserve">                                         </w:t>
      </w:r>
      <w:r w:rsidRPr="00EE6E73">
        <w:rPr>
          <w:color w:val="993366"/>
        </w:rPr>
        <w:t>OPTIONAL</w:t>
      </w:r>
    </w:p>
    <w:p w14:paraId="53AD1D05" w14:textId="77777777" w:rsidR="00C43A4B" w:rsidRPr="00EE6E73" w:rsidRDefault="00C43A4B" w:rsidP="00C43A4B">
      <w:pPr>
        <w:pStyle w:val="PL"/>
      </w:pPr>
      <w:r w:rsidRPr="00EE6E73">
        <w:lastRenderedPageBreak/>
        <w:t xml:space="preserve">    ]],</w:t>
      </w:r>
    </w:p>
    <w:p w14:paraId="333F33E4" w14:textId="77777777" w:rsidR="00C43A4B" w:rsidRPr="00EE6E73" w:rsidRDefault="00C43A4B" w:rsidP="00C43A4B">
      <w:pPr>
        <w:pStyle w:val="PL"/>
      </w:pPr>
      <w:r w:rsidRPr="00EE6E73">
        <w:t xml:space="preserve">    [[</w:t>
      </w:r>
    </w:p>
    <w:p w14:paraId="1AB67AF6" w14:textId="77777777" w:rsidR="00C43A4B" w:rsidRPr="00EE6E73" w:rsidRDefault="00C43A4B" w:rsidP="00C43A4B">
      <w:pPr>
        <w:pStyle w:val="PL"/>
        <w:rPr>
          <w:color w:val="808080"/>
        </w:rPr>
      </w:pPr>
      <w:r w:rsidRPr="00EE6E73">
        <w:t xml:space="preserve">    </w:t>
      </w:r>
      <w:r w:rsidRPr="00EE6E73">
        <w:rPr>
          <w:color w:val="808080"/>
        </w:rPr>
        <w:t>-- R1 16-1h: Support of 64 configured PUCCH spatial relations</w:t>
      </w:r>
    </w:p>
    <w:p w14:paraId="6597EDA1" w14:textId="77777777" w:rsidR="00C43A4B" w:rsidRPr="00EE6E73" w:rsidRDefault="00C43A4B" w:rsidP="00C43A4B">
      <w:pPr>
        <w:pStyle w:val="PL"/>
      </w:pPr>
      <w:r w:rsidRPr="00EE6E73">
        <w:t xml:space="preserve">    spatialRelations-v1640                      </w:t>
      </w:r>
      <w:r w:rsidRPr="00EE6E73">
        <w:rPr>
          <w:color w:val="993366"/>
        </w:rPr>
        <w:t>SEQUENCE</w:t>
      </w:r>
      <w:r w:rsidRPr="00EE6E73">
        <w:t xml:space="preserve"> {</w:t>
      </w:r>
    </w:p>
    <w:p w14:paraId="10843785" w14:textId="77777777" w:rsidR="00C43A4B" w:rsidRPr="00EE6E73" w:rsidRDefault="00C43A4B" w:rsidP="00C43A4B">
      <w:pPr>
        <w:pStyle w:val="PL"/>
      </w:pPr>
      <w:r w:rsidRPr="00EE6E73">
        <w:t xml:space="preserve">        maxNumberConfiguredSpatialRelations-v1640   </w:t>
      </w:r>
      <w:r w:rsidRPr="00EE6E73">
        <w:rPr>
          <w:color w:val="993366"/>
        </w:rPr>
        <w:t>ENUMERATED</w:t>
      </w:r>
      <w:r w:rsidRPr="00EE6E73">
        <w:t xml:space="preserve"> {n96, n128, n160, n192, n224, n256, n288, n320}</w:t>
      </w:r>
    </w:p>
    <w:p w14:paraId="3B52B0B9" w14:textId="77777777" w:rsidR="00C43A4B" w:rsidRPr="00EE6E73" w:rsidRDefault="00C43A4B" w:rsidP="00C43A4B">
      <w:pPr>
        <w:pStyle w:val="PL"/>
      </w:pPr>
      <w:r w:rsidRPr="00EE6E73">
        <w:t xml:space="preserve">    }                                                                                                          </w:t>
      </w:r>
      <w:r w:rsidRPr="00EE6E73">
        <w:rPr>
          <w:color w:val="993366"/>
        </w:rPr>
        <w:t>OPTIONAL</w:t>
      </w:r>
      <w:r w:rsidRPr="00EE6E73">
        <w:t>,</w:t>
      </w:r>
    </w:p>
    <w:p w14:paraId="6E528704" w14:textId="77777777" w:rsidR="00C43A4B" w:rsidRPr="00EE6E73" w:rsidRDefault="00C43A4B" w:rsidP="00C43A4B">
      <w:pPr>
        <w:pStyle w:val="PL"/>
        <w:rPr>
          <w:color w:val="808080"/>
        </w:rPr>
      </w:pPr>
      <w:r w:rsidRPr="00EE6E73">
        <w:t xml:space="preserve">    </w:t>
      </w:r>
      <w:r w:rsidRPr="00EE6E73">
        <w:rPr>
          <w:color w:val="808080"/>
        </w:rPr>
        <w:t>-- R1 16-1i: Support of 64 configured candidate beam RSs for BFR</w:t>
      </w:r>
    </w:p>
    <w:p w14:paraId="6F128E2D" w14:textId="77777777" w:rsidR="00C43A4B" w:rsidRPr="00EE6E73" w:rsidRDefault="00C43A4B" w:rsidP="00C43A4B">
      <w:pPr>
        <w:pStyle w:val="PL"/>
      </w:pPr>
      <w:r w:rsidRPr="00EE6E73">
        <w:t xml:space="preserve">    support64CandidateBeamRS-BFR-r16            </w:t>
      </w:r>
      <w:r w:rsidRPr="00EE6E73">
        <w:rPr>
          <w:color w:val="993366"/>
        </w:rPr>
        <w:t>ENUMERATED</w:t>
      </w:r>
      <w:r w:rsidRPr="00EE6E73">
        <w:t xml:space="preserve"> {supported}                                         </w:t>
      </w:r>
      <w:r w:rsidRPr="00EE6E73">
        <w:rPr>
          <w:color w:val="993366"/>
        </w:rPr>
        <w:t>OPTIONAL</w:t>
      </w:r>
    </w:p>
    <w:p w14:paraId="35E53994" w14:textId="77777777" w:rsidR="00C43A4B" w:rsidRPr="00EE6E73" w:rsidRDefault="00C43A4B" w:rsidP="00C43A4B">
      <w:pPr>
        <w:pStyle w:val="PL"/>
      </w:pPr>
      <w:r w:rsidRPr="00EE6E73">
        <w:t xml:space="preserve">    ]],</w:t>
      </w:r>
    </w:p>
    <w:p w14:paraId="35DEA587" w14:textId="77777777" w:rsidR="00C43A4B" w:rsidRPr="00EE6E73" w:rsidRDefault="00C43A4B" w:rsidP="00C43A4B">
      <w:pPr>
        <w:pStyle w:val="PL"/>
      </w:pPr>
      <w:r w:rsidRPr="00EE6E73">
        <w:t xml:space="preserve">    [[</w:t>
      </w:r>
    </w:p>
    <w:p w14:paraId="3980FFD0" w14:textId="77777777" w:rsidR="00C43A4B" w:rsidRPr="00EE6E73" w:rsidRDefault="00C43A4B" w:rsidP="00C43A4B">
      <w:pPr>
        <w:pStyle w:val="PL"/>
        <w:rPr>
          <w:color w:val="808080"/>
        </w:rPr>
      </w:pPr>
      <w:r w:rsidRPr="00EE6E73">
        <w:t xml:space="preserve">    </w:t>
      </w:r>
      <w:r w:rsidRPr="00EE6E73">
        <w:rPr>
          <w:color w:val="808080"/>
        </w:rPr>
        <w:t>-- R1 16-2a-9: Interpretation of maxNumberMIMO-LayersPDSCH for multi-DCI based mTRP</w:t>
      </w:r>
    </w:p>
    <w:p w14:paraId="24E2AB40" w14:textId="77777777" w:rsidR="00C43A4B" w:rsidRPr="00EE6E73" w:rsidRDefault="00C43A4B" w:rsidP="00C43A4B">
      <w:pPr>
        <w:pStyle w:val="PL"/>
      </w:pPr>
      <w:r w:rsidRPr="00EE6E73">
        <w:t xml:space="preserve">    maxMIMO-LayersForMulti-DCI-mTRP-r16         </w:t>
      </w:r>
      <w:r w:rsidRPr="00EE6E73">
        <w:rPr>
          <w:color w:val="993366"/>
        </w:rPr>
        <w:t>ENUMERATED</w:t>
      </w:r>
      <w:r w:rsidRPr="00EE6E73">
        <w:t xml:space="preserve"> {supported}                                         </w:t>
      </w:r>
      <w:r w:rsidRPr="00EE6E73">
        <w:rPr>
          <w:color w:val="993366"/>
        </w:rPr>
        <w:t>OPTIONAL</w:t>
      </w:r>
    </w:p>
    <w:p w14:paraId="26D0842D" w14:textId="77777777" w:rsidR="00C43A4B" w:rsidRPr="00EE6E73" w:rsidRDefault="00C43A4B" w:rsidP="00C43A4B">
      <w:pPr>
        <w:pStyle w:val="PL"/>
      </w:pPr>
      <w:r w:rsidRPr="00EE6E73">
        <w:t xml:space="preserve">    ]],</w:t>
      </w:r>
    </w:p>
    <w:p w14:paraId="286B8898" w14:textId="77777777" w:rsidR="00C43A4B" w:rsidRPr="00EE6E73" w:rsidRDefault="00C43A4B" w:rsidP="00C43A4B">
      <w:pPr>
        <w:pStyle w:val="PL"/>
      </w:pPr>
      <w:r w:rsidRPr="00EE6E73">
        <w:t xml:space="preserve">    [[</w:t>
      </w:r>
    </w:p>
    <w:p w14:paraId="4063E551" w14:textId="77777777" w:rsidR="00C43A4B" w:rsidRPr="00EE6E73" w:rsidRDefault="00C43A4B" w:rsidP="00C43A4B">
      <w:pPr>
        <w:pStyle w:val="PL"/>
      </w:pPr>
      <w:r w:rsidRPr="00EE6E73">
        <w:t xml:space="preserve">    supportedSINR-meas-v1670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                                          </w:t>
      </w:r>
      <w:r w:rsidRPr="00EE6E73">
        <w:rPr>
          <w:color w:val="993366"/>
        </w:rPr>
        <w:t>OPTIONAL</w:t>
      </w:r>
    </w:p>
    <w:p w14:paraId="536133CF" w14:textId="77777777" w:rsidR="00C43A4B" w:rsidRPr="00EE6E73" w:rsidRDefault="00C43A4B" w:rsidP="00C43A4B">
      <w:pPr>
        <w:pStyle w:val="PL"/>
      </w:pPr>
      <w:r w:rsidRPr="00EE6E73">
        <w:t xml:space="preserve">    ]],</w:t>
      </w:r>
    </w:p>
    <w:p w14:paraId="530D6ECE" w14:textId="77777777" w:rsidR="00C43A4B" w:rsidRPr="00EE6E73" w:rsidRDefault="00C43A4B" w:rsidP="00C43A4B">
      <w:pPr>
        <w:pStyle w:val="PL"/>
      </w:pPr>
      <w:r w:rsidRPr="00EE6E73">
        <w:t xml:space="preserve">    [[</w:t>
      </w:r>
    </w:p>
    <w:p w14:paraId="4560B02C" w14:textId="77777777" w:rsidR="00C43A4B" w:rsidRPr="00EE6E73" w:rsidRDefault="00C43A4B" w:rsidP="00C43A4B">
      <w:pPr>
        <w:pStyle w:val="PL"/>
        <w:rPr>
          <w:color w:val="808080"/>
        </w:rPr>
      </w:pPr>
      <w:r w:rsidRPr="00EE6E73">
        <w:t xml:space="preserve">    </w:t>
      </w:r>
      <w:r w:rsidRPr="00EE6E73">
        <w:rPr>
          <w:color w:val="808080"/>
        </w:rPr>
        <w:t>-- R1 23-8-5</w:t>
      </w:r>
      <w:r w:rsidRPr="00EE6E73">
        <w:rPr>
          <w:color w:val="808080"/>
        </w:rPr>
        <w:tab/>
        <w:t>Increased repetition for SRS</w:t>
      </w:r>
    </w:p>
    <w:p w14:paraId="295371EF" w14:textId="77777777" w:rsidR="00C43A4B" w:rsidRPr="00EE6E73" w:rsidRDefault="00C43A4B" w:rsidP="00C43A4B">
      <w:pPr>
        <w:pStyle w:val="PL"/>
      </w:pPr>
      <w:r w:rsidRPr="00EE6E73">
        <w:t xml:space="preserve">    srs-increasedRepetition-r17                 </w:t>
      </w:r>
      <w:r w:rsidRPr="00EE6E73">
        <w:rPr>
          <w:color w:val="993366"/>
        </w:rPr>
        <w:t>ENUMERATED</w:t>
      </w:r>
      <w:r w:rsidRPr="00EE6E73">
        <w:t xml:space="preserve"> {supported}                                         </w:t>
      </w:r>
      <w:r w:rsidRPr="00EE6E73">
        <w:rPr>
          <w:color w:val="993366"/>
        </w:rPr>
        <w:t>OPTIONAL</w:t>
      </w:r>
      <w:r w:rsidRPr="00EE6E73">
        <w:t>,</w:t>
      </w:r>
    </w:p>
    <w:p w14:paraId="0146B186" w14:textId="77777777" w:rsidR="00C43A4B" w:rsidRPr="00EE6E73" w:rsidRDefault="00C43A4B" w:rsidP="00C43A4B">
      <w:pPr>
        <w:pStyle w:val="PL"/>
        <w:rPr>
          <w:color w:val="808080"/>
        </w:rPr>
      </w:pPr>
      <w:r w:rsidRPr="00EE6E73">
        <w:t xml:space="preserve">    </w:t>
      </w:r>
      <w:r w:rsidRPr="00EE6E73">
        <w:rPr>
          <w:color w:val="808080"/>
        </w:rPr>
        <w:t>-- R1 23-8-6</w:t>
      </w:r>
      <w:r w:rsidRPr="00EE6E73">
        <w:rPr>
          <w:color w:val="808080"/>
        </w:rPr>
        <w:tab/>
        <w:t>Partial frequency sounding of SRS</w:t>
      </w:r>
    </w:p>
    <w:p w14:paraId="1015110A" w14:textId="77777777" w:rsidR="00C43A4B" w:rsidRPr="00EE6E73" w:rsidRDefault="00C43A4B" w:rsidP="00C43A4B">
      <w:pPr>
        <w:pStyle w:val="PL"/>
      </w:pPr>
      <w:r w:rsidRPr="00EE6E73">
        <w:t xml:space="preserve">    srs-partialFrequencySounding-r17            </w:t>
      </w:r>
      <w:r w:rsidRPr="00EE6E73">
        <w:rPr>
          <w:color w:val="993366"/>
        </w:rPr>
        <w:t>ENUMERATED</w:t>
      </w:r>
      <w:r w:rsidRPr="00EE6E73">
        <w:t xml:space="preserve"> {supported}                                         </w:t>
      </w:r>
      <w:r w:rsidRPr="00EE6E73">
        <w:rPr>
          <w:color w:val="993366"/>
        </w:rPr>
        <w:t>OPTIONAL</w:t>
      </w:r>
      <w:r w:rsidRPr="00EE6E73">
        <w:t>,</w:t>
      </w:r>
    </w:p>
    <w:p w14:paraId="133B5852" w14:textId="77777777" w:rsidR="00C43A4B" w:rsidRPr="00EE6E73" w:rsidRDefault="00C43A4B" w:rsidP="00C43A4B">
      <w:pPr>
        <w:pStyle w:val="PL"/>
        <w:rPr>
          <w:color w:val="808080"/>
        </w:rPr>
      </w:pPr>
      <w:r w:rsidRPr="00EE6E73">
        <w:t xml:space="preserve">    </w:t>
      </w:r>
      <w:r w:rsidRPr="00EE6E73">
        <w:rPr>
          <w:color w:val="808080"/>
        </w:rPr>
        <w:t>-- R1 23-8-7</w:t>
      </w:r>
      <w:r w:rsidRPr="00EE6E73">
        <w:rPr>
          <w:color w:val="808080"/>
        </w:rPr>
        <w:tab/>
        <w:t>Start RB location hopping for partial frequency SRS</w:t>
      </w:r>
    </w:p>
    <w:p w14:paraId="66B7FCCB" w14:textId="77777777" w:rsidR="00C43A4B" w:rsidRPr="00EE6E73" w:rsidRDefault="00C43A4B" w:rsidP="00C43A4B">
      <w:pPr>
        <w:pStyle w:val="PL"/>
      </w:pPr>
      <w:r w:rsidRPr="00EE6E73">
        <w:t xml:space="preserve">    srs-startRB-locationHoppingPartial-r17      </w:t>
      </w:r>
      <w:r w:rsidRPr="00EE6E73">
        <w:rPr>
          <w:color w:val="993366"/>
        </w:rPr>
        <w:t>ENUMERATED</w:t>
      </w:r>
      <w:r w:rsidRPr="00EE6E73">
        <w:t xml:space="preserve"> {supported}                                         </w:t>
      </w:r>
      <w:r w:rsidRPr="00EE6E73">
        <w:rPr>
          <w:color w:val="993366"/>
        </w:rPr>
        <w:t>OPTIONAL</w:t>
      </w:r>
      <w:r w:rsidRPr="00EE6E73">
        <w:t>,</w:t>
      </w:r>
    </w:p>
    <w:p w14:paraId="3B69E661" w14:textId="77777777" w:rsidR="00C43A4B" w:rsidRPr="00EE6E73" w:rsidRDefault="00C43A4B" w:rsidP="00C43A4B">
      <w:pPr>
        <w:pStyle w:val="PL"/>
        <w:rPr>
          <w:color w:val="808080"/>
        </w:rPr>
      </w:pPr>
      <w:r w:rsidRPr="00EE6E73">
        <w:t xml:space="preserve">    </w:t>
      </w:r>
      <w:r w:rsidRPr="00EE6E73">
        <w:rPr>
          <w:color w:val="808080"/>
        </w:rPr>
        <w:t>-- R1 23-8-8</w:t>
      </w:r>
      <w:r w:rsidRPr="00EE6E73">
        <w:rPr>
          <w:color w:val="808080"/>
        </w:rPr>
        <w:tab/>
        <w:t>Comb-8 SRS</w:t>
      </w:r>
    </w:p>
    <w:p w14:paraId="68B7E550" w14:textId="77777777" w:rsidR="00C43A4B" w:rsidRPr="00EE6E73" w:rsidRDefault="00C43A4B" w:rsidP="00C43A4B">
      <w:pPr>
        <w:pStyle w:val="PL"/>
      </w:pPr>
      <w:r w:rsidRPr="00EE6E73">
        <w:t xml:space="preserve">    srs-combEight-r17                           </w:t>
      </w:r>
      <w:r w:rsidRPr="00EE6E73">
        <w:rPr>
          <w:color w:val="993366"/>
        </w:rPr>
        <w:t>ENUMERATED</w:t>
      </w:r>
      <w:r w:rsidRPr="00EE6E73">
        <w:t xml:space="preserve"> {supported}                                         </w:t>
      </w:r>
      <w:r w:rsidRPr="00EE6E73">
        <w:rPr>
          <w:color w:val="993366"/>
        </w:rPr>
        <w:t>OPTIONAL</w:t>
      </w:r>
      <w:r w:rsidRPr="00EE6E73">
        <w:t>,</w:t>
      </w:r>
    </w:p>
    <w:p w14:paraId="71E5123D" w14:textId="77777777" w:rsidR="00C43A4B" w:rsidRPr="00EE6E73" w:rsidRDefault="00C43A4B" w:rsidP="00C43A4B">
      <w:pPr>
        <w:pStyle w:val="PL"/>
        <w:rPr>
          <w:color w:val="808080"/>
        </w:rPr>
      </w:pPr>
      <w:r w:rsidRPr="00EE6E73">
        <w:t xml:space="preserve">    </w:t>
      </w:r>
      <w:r w:rsidRPr="00EE6E73">
        <w:rPr>
          <w:color w:val="808080"/>
        </w:rPr>
        <w:t>-- R1 23-9-1</w:t>
      </w:r>
      <w:r w:rsidRPr="00EE6E73">
        <w:rPr>
          <w:color w:val="808080"/>
        </w:rPr>
        <w:tab/>
        <w:t>Basic Features of Further Enhanced Port-Selection Type II Codebook (FeType-II) per band information</w:t>
      </w:r>
    </w:p>
    <w:p w14:paraId="7BF9A8BD" w14:textId="77777777" w:rsidR="00C43A4B" w:rsidRPr="00EE6E73" w:rsidRDefault="00C43A4B" w:rsidP="00C43A4B">
      <w:pPr>
        <w:pStyle w:val="PL"/>
      </w:pPr>
      <w:r w:rsidRPr="00EE6E73">
        <w:t xml:space="preserve">    codebookParametersfetype2-r17               CodebookParametersfetype2-r17                                  </w:t>
      </w:r>
      <w:r w:rsidRPr="00EE6E73">
        <w:rPr>
          <w:color w:val="993366"/>
        </w:rPr>
        <w:t>OPTIONAL</w:t>
      </w:r>
      <w:r w:rsidRPr="00EE6E73">
        <w:t>,</w:t>
      </w:r>
    </w:p>
    <w:p w14:paraId="33CB6128" w14:textId="77777777" w:rsidR="00C43A4B" w:rsidRPr="00EE6E73" w:rsidRDefault="00C43A4B" w:rsidP="00C43A4B">
      <w:pPr>
        <w:pStyle w:val="PL"/>
        <w:rPr>
          <w:color w:val="808080"/>
        </w:rPr>
      </w:pPr>
      <w:r w:rsidRPr="00EE6E73">
        <w:t xml:space="preserve">    </w:t>
      </w:r>
      <w:r w:rsidRPr="00EE6E73">
        <w:rPr>
          <w:color w:val="808080"/>
        </w:rPr>
        <w:t>-- R1 23-3-1-2a    Two associated CSI-RS resources</w:t>
      </w:r>
    </w:p>
    <w:p w14:paraId="1C5B172C" w14:textId="77777777" w:rsidR="00C43A4B" w:rsidRPr="00EE6E73" w:rsidRDefault="00C43A4B" w:rsidP="00C43A4B">
      <w:pPr>
        <w:pStyle w:val="PL"/>
      </w:pPr>
      <w:r w:rsidRPr="00EE6E73">
        <w:t xml:space="preserve">    mTRP-PUSCH-twoCSI-RS-r17                    </w:t>
      </w:r>
      <w:r w:rsidRPr="00EE6E73">
        <w:rPr>
          <w:color w:val="993366"/>
        </w:rPr>
        <w:t>ENUMERATED</w:t>
      </w:r>
      <w:r w:rsidRPr="00EE6E73">
        <w:t xml:space="preserve"> {supported}                                         </w:t>
      </w:r>
      <w:r w:rsidRPr="00EE6E73">
        <w:rPr>
          <w:color w:val="993366"/>
        </w:rPr>
        <w:t>OPTIONAL</w:t>
      </w:r>
      <w:r w:rsidRPr="00EE6E73">
        <w:t>,</w:t>
      </w:r>
    </w:p>
    <w:p w14:paraId="6D94AC14" w14:textId="77777777" w:rsidR="00C43A4B" w:rsidRPr="00EE6E73" w:rsidRDefault="00C43A4B" w:rsidP="00C43A4B">
      <w:pPr>
        <w:pStyle w:val="PL"/>
        <w:rPr>
          <w:color w:val="808080"/>
        </w:rPr>
      </w:pPr>
      <w:r w:rsidRPr="00EE6E73">
        <w:t xml:space="preserve">    </w:t>
      </w:r>
      <w:r w:rsidRPr="00EE6E73">
        <w:rPr>
          <w:color w:val="808080"/>
        </w:rPr>
        <w:t>-- R1 23-3-2    Multi-TRP PUCCH repetition scheme 1 (inter-slot)</w:t>
      </w:r>
    </w:p>
    <w:p w14:paraId="7B9A64D6" w14:textId="77777777" w:rsidR="00C43A4B" w:rsidRPr="00EE6E73" w:rsidRDefault="00C43A4B" w:rsidP="00C43A4B">
      <w:pPr>
        <w:pStyle w:val="PL"/>
      </w:pPr>
      <w:r w:rsidRPr="00EE6E73">
        <w:t xml:space="preserve">    mTRP-PUCCH-InterSlot-r17                    </w:t>
      </w:r>
      <w:r w:rsidRPr="00EE6E73">
        <w:rPr>
          <w:color w:val="993366"/>
        </w:rPr>
        <w:t>ENUMERATED</w:t>
      </w:r>
      <w:r w:rsidRPr="00EE6E73">
        <w:t xml:space="preserve"> {pf0-2, pf1-3-4, pf0-4}                             </w:t>
      </w:r>
      <w:r w:rsidRPr="00EE6E73">
        <w:rPr>
          <w:color w:val="993366"/>
        </w:rPr>
        <w:t>OPTIONAL</w:t>
      </w:r>
      <w:r w:rsidRPr="00EE6E73">
        <w:t>,</w:t>
      </w:r>
    </w:p>
    <w:p w14:paraId="6D1B6365" w14:textId="77777777" w:rsidR="00C43A4B" w:rsidRPr="00EE6E73" w:rsidRDefault="00C43A4B" w:rsidP="00C43A4B">
      <w:pPr>
        <w:pStyle w:val="PL"/>
        <w:rPr>
          <w:color w:val="808080"/>
        </w:rPr>
      </w:pPr>
      <w:r w:rsidRPr="00EE6E73">
        <w:t xml:space="preserve">    </w:t>
      </w:r>
      <w:r w:rsidRPr="00EE6E73">
        <w:rPr>
          <w:color w:val="808080"/>
        </w:rPr>
        <w:t>-- R1 23-3-2b    Cyclic mapping for multi-TRP PUCCH repetition</w:t>
      </w:r>
    </w:p>
    <w:p w14:paraId="4EC10B0F" w14:textId="77777777" w:rsidR="00C43A4B" w:rsidRPr="00EE6E73" w:rsidRDefault="00C43A4B" w:rsidP="00C43A4B">
      <w:pPr>
        <w:pStyle w:val="PL"/>
      </w:pPr>
      <w:r w:rsidRPr="00EE6E73">
        <w:t xml:space="preserve">    mTRP-PUCCH-CyclicMapping-r17                </w:t>
      </w:r>
      <w:r w:rsidRPr="00EE6E73">
        <w:rPr>
          <w:color w:val="993366"/>
        </w:rPr>
        <w:t>ENUMERATED</w:t>
      </w:r>
      <w:r w:rsidRPr="00EE6E73">
        <w:t xml:space="preserve"> {supported}                                         </w:t>
      </w:r>
      <w:r w:rsidRPr="00EE6E73">
        <w:rPr>
          <w:color w:val="993366"/>
        </w:rPr>
        <w:t>OPTIONAL</w:t>
      </w:r>
      <w:r w:rsidRPr="00EE6E73">
        <w:t>,</w:t>
      </w:r>
    </w:p>
    <w:p w14:paraId="5ED2118B" w14:textId="77777777" w:rsidR="00C43A4B" w:rsidRPr="00EE6E73" w:rsidRDefault="00C43A4B" w:rsidP="00C43A4B">
      <w:pPr>
        <w:pStyle w:val="PL"/>
        <w:rPr>
          <w:color w:val="808080"/>
        </w:rPr>
      </w:pPr>
      <w:r w:rsidRPr="00EE6E73">
        <w:t xml:space="preserve">    </w:t>
      </w:r>
      <w:r w:rsidRPr="00EE6E73">
        <w:rPr>
          <w:color w:val="808080"/>
        </w:rPr>
        <w:t>-- R1 23-3-2c    Second TPC field for multi-TRP PUCCH repetition</w:t>
      </w:r>
    </w:p>
    <w:p w14:paraId="3BF7EC32" w14:textId="77777777" w:rsidR="00C43A4B" w:rsidRPr="00EE6E73" w:rsidRDefault="00C43A4B" w:rsidP="00C43A4B">
      <w:pPr>
        <w:pStyle w:val="PL"/>
      </w:pPr>
      <w:r w:rsidRPr="00EE6E73">
        <w:t xml:space="preserve">    mTRP-PUCCH-SecondTPC-r17                    </w:t>
      </w:r>
      <w:r w:rsidRPr="00EE6E73">
        <w:rPr>
          <w:color w:val="993366"/>
        </w:rPr>
        <w:t>ENUMERATED</w:t>
      </w:r>
      <w:r w:rsidRPr="00EE6E73">
        <w:t xml:space="preserve"> {supported}                                         </w:t>
      </w:r>
      <w:r w:rsidRPr="00EE6E73">
        <w:rPr>
          <w:color w:val="993366"/>
        </w:rPr>
        <w:t>OPTIONAL</w:t>
      </w:r>
      <w:r w:rsidRPr="00EE6E73">
        <w:t>,</w:t>
      </w:r>
    </w:p>
    <w:p w14:paraId="312D06D1" w14:textId="77777777" w:rsidR="00C43A4B" w:rsidRPr="00EE6E73" w:rsidRDefault="00C43A4B" w:rsidP="00C43A4B">
      <w:pPr>
        <w:pStyle w:val="PL"/>
        <w:rPr>
          <w:color w:val="808080"/>
        </w:rPr>
      </w:pPr>
      <w:r w:rsidRPr="00EE6E73">
        <w:t xml:space="preserve">    </w:t>
      </w:r>
      <w:r w:rsidRPr="00EE6E73">
        <w:rPr>
          <w:color w:val="808080"/>
        </w:rPr>
        <w:t>-- R1 23-5-2    MTRP BFR based on two BFD-RS set</w:t>
      </w:r>
    </w:p>
    <w:p w14:paraId="276B52CC" w14:textId="77777777" w:rsidR="00C43A4B" w:rsidRPr="00EE6E73" w:rsidRDefault="00C43A4B" w:rsidP="00C43A4B">
      <w:pPr>
        <w:pStyle w:val="PL"/>
      </w:pPr>
      <w:r w:rsidRPr="00EE6E73">
        <w:t xml:space="preserve">    mTRP-BFR-twoBFD-RS-Set-r17                  </w:t>
      </w:r>
      <w:r w:rsidRPr="00EE6E73">
        <w:rPr>
          <w:color w:val="993366"/>
        </w:rPr>
        <w:t>SEQUENCE</w:t>
      </w:r>
      <w:r w:rsidRPr="00EE6E73">
        <w:t xml:space="preserve"> {</w:t>
      </w:r>
    </w:p>
    <w:p w14:paraId="5B5431E7" w14:textId="77777777" w:rsidR="00C43A4B" w:rsidRPr="00EE6E73" w:rsidRDefault="00C43A4B" w:rsidP="00C43A4B">
      <w:pPr>
        <w:pStyle w:val="PL"/>
      </w:pPr>
      <w:r w:rsidRPr="00EE6E73">
        <w:t xml:space="preserve">        maxBFD-RS-resourcesPerSetPerBWP-r17         </w:t>
      </w:r>
      <w:r w:rsidRPr="00EE6E73">
        <w:rPr>
          <w:color w:val="993366"/>
        </w:rPr>
        <w:t>ENUMERATED</w:t>
      </w:r>
      <w:r w:rsidRPr="00EE6E73">
        <w:t xml:space="preserve"> {n1, n2},</w:t>
      </w:r>
    </w:p>
    <w:p w14:paraId="480B43EF" w14:textId="77777777" w:rsidR="00C43A4B" w:rsidRPr="00EE6E73" w:rsidRDefault="00C43A4B" w:rsidP="00C43A4B">
      <w:pPr>
        <w:pStyle w:val="PL"/>
      </w:pPr>
      <w:r w:rsidRPr="00EE6E73">
        <w:t xml:space="preserve">        maxBFR-r17                                  </w:t>
      </w:r>
      <w:r w:rsidRPr="00EE6E73">
        <w:rPr>
          <w:color w:val="993366"/>
        </w:rPr>
        <w:t>INTEGER</w:t>
      </w:r>
      <w:r w:rsidRPr="00EE6E73">
        <w:t xml:space="preserve"> (1..9),</w:t>
      </w:r>
    </w:p>
    <w:p w14:paraId="7339F991" w14:textId="77777777" w:rsidR="00C43A4B" w:rsidRPr="00EE6E73" w:rsidRDefault="00C43A4B" w:rsidP="00C43A4B">
      <w:pPr>
        <w:pStyle w:val="PL"/>
      </w:pPr>
      <w:r w:rsidRPr="00EE6E73">
        <w:t xml:space="preserve">        maxBFD-RS-resourcesAcrossSetsPerBWP-r17     </w:t>
      </w:r>
      <w:r w:rsidRPr="00EE6E73">
        <w:rPr>
          <w:color w:val="993366"/>
        </w:rPr>
        <w:t>ENUMERATED</w:t>
      </w:r>
      <w:r w:rsidRPr="00EE6E73">
        <w:t xml:space="preserve"> {n2, n3, n4}</w:t>
      </w:r>
    </w:p>
    <w:p w14:paraId="12283666" w14:textId="77777777" w:rsidR="00C43A4B" w:rsidRPr="00EE6E73" w:rsidRDefault="00C43A4B" w:rsidP="00C43A4B">
      <w:pPr>
        <w:pStyle w:val="PL"/>
      </w:pPr>
      <w:r w:rsidRPr="00EE6E73">
        <w:t xml:space="preserve">    }                                                                                                          </w:t>
      </w:r>
      <w:r w:rsidRPr="00EE6E73">
        <w:rPr>
          <w:color w:val="993366"/>
        </w:rPr>
        <w:t>OPTIONAL</w:t>
      </w:r>
      <w:r w:rsidRPr="00EE6E73">
        <w:t>,</w:t>
      </w:r>
    </w:p>
    <w:p w14:paraId="2BBBB129" w14:textId="77777777" w:rsidR="00C43A4B" w:rsidRPr="00EE6E73" w:rsidRDefault="00C43A4B" w:rsidP="00C43A4B">
      <w:pPr>
        <w:pStyle w:val="PL"/>
        <w:rPr>
          <w:color w:val="808080"/>
        </w:rPr>
      </w:pPr>
      <w:r w:rsidRPr="00EE6E73">
        <w:t xml:space="preserve">    </w:t>
      </w:r>
      <w:r w:rsidRPr="00EE6E73">
        <w:rPr>
          <w:color w:val="808080"/>
        </w:rPr>
        <w:t>-- R1 23-5-2a    PUCCH-SR resources for MTRP BFRQ - Max number of PUCCH-SR resources for MTRP BFRQ per cell group</w:t>
      </w:r>
    </w:p>
    <w:p w14:paraId="5A883E05" w14:textId="77777777" w:rsidR="00C43A4B" w:rsidRPr="00EE6E73" w:rsidRDefault="00C43A4B" w:rsidP="00C43A4B">
      <w:pPr>
        <w:pStyle w:val="PL"/>
      </w:pPr>
      <w:r w:rsidRPr="00EE6E73">
        <w:t xml:space="preserve">    mTRP-BFR-PUCCH-SR-perCG-r17                 </w:t>
      </w:r>
      <w:r w:rsidRPr="00EE6E73">
        <w:rPr>
          <w:color w:val="993366"/>
        </w:rPr>
        <w:t>ENUMERATED</w:t>
      </w:r>
      <w:r w:rsidRPr="00EE6E73">
        <w:t xml:space="preserve">{n1, n2}                                             </w:t>
      </w:r>
      <w:r w:rsidRPr="00EE6E73">
        <w:rPr>
          <w:color w:val="993366"/>
        </w:rPr>
        <w:t>OPTIONAL</w:t>
      </w:r>
      <w:r w:rsidRPr="00EE6E73">
        <w:t>,</w:t>
      </w:r>
    </w:p>
    <w:p w14:paraId="37C034A3" w14:textId="77777777" w:rsidR="00C43A4B" w:rsidRPr="00EE6E73" w:rsidRDefault="00C43A4B" w:rsidP="00C43A4B">
      <w:pPr>
        <w:pStyle w:val="PL"/>
        <w:rPr>
          <w:color w:val="808080"/>
        </w:rPr>
      </w:pPr>
      <w:r w:rsidRPr="00EE6E73">
        <w:t xml:space="preserve">    </w:t>
      </w:r>
      <w:r w:rsidRPr="00EE6E73">
        <w:rPr>
          <w:color w:val="808080"/>
        </w:rPr>
        <w:t>-- R1 23-5-2b    Association between a BFD-RS resource set on SpCell and a PUCCH SR resource</w:t>
      </w:r>
    </w:p>
    <w:p w14:paraId="63B01D7D" w14:textId="77777777" w:rsidR="00C43A4B" w:rsidRPr="00EE6E73" w:rsidRDefault="00C43A4B" w:rsidP="00C43A4B">
      <w:pPr>
        <w:pStyle w:val="PL"/>
      </w:pPr>
      <w:r w:rsidRPr="00EE6E73">
        <w:t xml:space="preserve">    mTRP-BFR-association-PUCCH-SR-r17           </w:t>
      </w:r>
      <w:r w:rsidRPr="00EE6E73">
        <w:rPr>
          <w:color w:val="993366"/>
        </w:rPr>
        <w:t>ENUMERATED</w:t>
      </w:r>
      <w:r w:rsidRPr="00EE6E73">
        <w:t xml:space="preserve"> {supported}                                         </w:t>
      </w:r>
      <w:r w:rsidRPr="00EE6E73">
        <w:rPr>
          <w:color w:val="993366"/>
        </w:rPr>
        <w:t>OPTIONAL</w:t>
      </w:r>
      <w:r w:rsidRPr="00EE6E73">
        <w:t>,</w:t>
      </w:r>
    </w:p>
    <w:p w14:paraId="7668412A" w14:textId="77777777" w:rsidR="00C43A4B" w:rsidRPr="00EE6E73" w:rsidRDefault="00C43A4B" w:rsidP="00C43A4B">
      <w:pPr>
        <w:pStyle w:val="PL"/>
        <w:rPr>
          <w:color w:val="808080"/>
        </w:rPr>
      </w:pPr>
      <w:r w:rsidRPr="00EE6E73">
        <w:t xml:space="preserve">    </w:t>
      </w:r>
      <w:r w:rsidRPr="00EE6E73">
        <w:rPr>
          <w:color w:val="808080"/>
        </w:rPr>
        <w:t>-- R1 23-6-3    Simultaneous activation of two TCI states for PDCCH across multiple CCs (HST/URLLC)</w:t>
      </w:r>
    </w:p>
    <w:p w14:paraId="1898D2A9" w14:textId="77777777" w:rsidR="00C43A4B" w:rsidRPr="00EE6E73" w:rsidRDefault="00C43A4B" w:rsidP="00C43A4B">
      <w:pPr>
        <w:pStyle w:val="PL"/>
      </w:pPr>
      <w:r w:rsidRPr="00EE6E73">
        <w:t xml:space="preserve">    sfn-SimulTwoTCI-AcrossMultiCC-r17           </w:t>
      </w:r>
      <w:r w:rsidRPr="00EE6E73">
        <w:rPr>
          <w:color w:val="993366"/>
        </w:rPr>
        <w:t>ENUMERATED</w:t>
      </w:r>
      <w:r w:rsidRPr="00EE6E73">
        <w:t xml:space="preserve"> {supported}                                         </w:t>
      </w:r>
      <w:r w:rsidRPr="00EE6E73">
        <w:rPr>
          <w:color w:val="993366"/>
        </w:rPr>
        <w:t>OPTIONAL</w:t>
      </w:r>
      <w:r w:rsidRPr="00EE6E73">
        <w:t>,</w:t>
      </w:r>
    </w:p>
    <w:p w14:paraId="39D64E2C" w14:textId="77777777" w:rsidR="00C43A4B" w:rsidRPr="00EE6E73" w:rsidRDefault="00C43A4B" w:rsidP="00C43A4B">
      <w:pPr>
        <w:pStyle w:val="PL"/>
        <w:rPr>
          <w:color w:val="808080"/>
        </w:rPr>
      </w:pPr>
      <w:r w:rsidRPr="00EE6E73">
        <w:t xml:space="preserve">    </w:t>
      </w:r>
      <w:r w:rsidRPr="00EE6E73">
        <w:rPr>
          <w:color w:val="808080"/>
        </w:rPr>
        <w:t>-- R1 23-6-4    Default DL beam setup for SFN</w:t>
      </w:r>
    </w:p>
    <w:p w14:paraId="6D81D156" w14:textId="77777777" w:rsidR="00C43A4B" w:rsidRPr="00EE6E73" w:rsidRDefault="00C43A4B" w:rsidP="00C43A4B">
      <w:pPr>
        <w:pStyle w:val="PL"/>
      </w:pPr>
      <w:r w:rsidRPr="00EE6E73">
        <w:t xml:space="preserve">    sfn-DefaultDL-BeamSetup-r17                 </w:t>
      </w:r>
      <w:r w:rsidRPr="00EE6E73">
        <w:rPr>
          <w:color w:val="993366"/>
        </w:rPr>
        <w:t>ENUMERATED</w:t>
      </w:r>
      <w:r w:rsidRPr="00EE6E73">
        <w:t xml:space="preserve"> {supported}                                         </w:t>
      </w:r>
      <w:r w:rsidRPr="00EE6E73">
        <w:rPr>
          <w:color w:val="993366"/>
        </w:rPr>
        <w:t>OPTIONAL</w:t>
      </w:r>
      <w:r w:rsidRPr="00EE6E73">
        <w:t>,</w:t>
      </w:r>
    </w:p>
    <w:p w14:paraId="2848CAE7" w14:textId="77777777" w:rsidR="00C43A4B" w:rsidRPr="00EE6E73" w:rsidRDefault="00C43A4B" w:rsidP="00C43A4B">
      <w:pPr>
        <w:pStyle w:val="PL"/>
        <w:rPr>
          <w:color w:val="808080"/>
        </w:rPr>
      </w:pPr>
      <w:r w:rsidRPr="00EE6E73">
        <w:t xml:space="preserve">    </w:t>
      </w:r>
      <w:r w:rsidRPr="00EE6E73">
        <w:rPr>
          <w:color w:val="808080"/>
        </w:rPr>
        <w:t>-- R1 23-6-4a    Default UL beam setup for SFN PDCCH(FR2 only)</w:t>
      </w:r>
    </w:p>
    <w:p w14:paraId="0B9CC0BC" w14:textId="77777777" w:rsidR="00C43A4B" w:rsidRPr="00EE6E73" w:rsidRDefault="00C43A4B" w:rsidP="00C43A4B">
      <w:pPr>
        <w:pStyle w:val="PL"/>
      </w:pPr>
      <w:r w:rsidRPr="00EE6E73">
        <w:t xml:space="preserve">    sfn-DefaultUL-BeamSetup-r17                 </w:t>
      </w:r>
      <w:r w:rsidRPr="00EE6E73">
        <w:rPr>
          <w:color w:val="993366"/>
        </w:rPr>
        <w:t>ENUMERATED</w:t>
      </w:r>
      <w:r w:rsidRPr="00EE6E73">
        <w:t xml:space="preserve"> {supported}                                         </w:t>
      </w:r>
      <w:r w:rsidRPr="00EE6E73">
        <w:rPr>
          <w:color w:val="993366"/>
        </w:rPr>
        <w:t>OPTIONAL</w:t>
      </w:r>
      <w:r w:rsidRPr="00EE6E73">
        <w:t>,</w:t>
      </w:r>
    </w:p>
    <w:p w14:paraId="179AA459" w14:textId="77777777" w:rsidR="00C43A4B" w:rsidRPr="00EE6E73" w:rsidRDefault="00C43A4B" w:rsidP="00C43A4B">
      <w:pPr>
        <w:pStyle w:val="PL"/>
        <w:rPr>
          <w:color w:val="808080"/>
        </w:rPr>
      </w:pPr>
      <w:r w:rsidRPr="00EE6E73">
        <w:t xml:space="preserve">    </w:t>
      </w:r>
      <w:r w:rsidRPr="00EE6E73">
        <w:rPr>
          <w:color w:val="808080"/>
        </w:rPr>
        <w:t>-- R1 23-8-1    SRS triggering offset enhancement</w:t>
      </w:r>
    </w:p>
    <w:p w14:paraId="229F98B7" w14:textId="77777777" w:rsidR="00C43A4B" w:rsidRPr="00EE6E73" w:rsidRDefault="00C43A4B" w:rsidP="00C43A4B">
      <w:pPr>
        <w:pStyle w:val="PL"/>
      </w:pPr>
      <w:r w:rsidRPr="00EE6E73">
        <w:t xml:space="preserve">    srs-TriggeringOffset-r17                    </w:t>
      </w:r>
      <w:r w:rsidRPr="00EE6E73">
        <w:rPr>
          <w:color w:val="993366"/>
        </w:rPr>
        <w:t>ENUMERATED</w:t>
      </w:r>
      <w:r w:rsidRPr="00EE6E73">
        <w:t xml:space="preserve"> {n1, n2, n4}                                        </w:t>
      </w:r>
      <w:r w:rsidRPr="00EE6E73">
        <w:rPr>
          <w:color w:val="993366"/>
        </w:rPr>
        <w:t>OPTIONAL</w:t>
      </w:r>
      <w:r w:rsidRPr="00EE6E73">
        <w:t>,</w:t>
      </w:r>
    </w:p>
    <w:p w14:paraId="5FB268AA" w14:textId="77777777" w:rsidR="00C43A4B" w:rsidRPr="00EE6E73" w:rsidRDefault="00C43A4B" w:rsidP="00C43A4B">
      <w:pPr>
        <w:pStyle w:val="PL"/>
        <w:rPr>
          <w:color w:val="808080"/>
        </w:rPr>
      </w:pPr>
      <w:r w:rsidRPr="00EE6E73">
        <w:lastRenderedPageBreak/>
        <w:t xml:space="preserve">    </w:t>
      </w:r>
      <w:r w:rsidRPr="00EE6E73">
        <w:rPr>
          <w:color w:val="808080"/>
        </w:rPr>
        <w:t>-- R1 23-8-2    Triggering SRS only in DCI 0_1/0_2</w:t>
      </w:r>
    </w:p>
    <w:p w14:paraId="5A6626D6" w14:textId="77777777" w:rsidR="00C43A4B" w:rsidRPr="00EE6E73" w:rsidRDefault="00C43A4B" w:rsidP="00C43A4B">
      <w:pPr>
        <w:pStyle w:val="PL"/>
      </w:pPr>
      <w:r w:rsidRPr="00EE6E73">
        <w:t xml:space="preserve">    srs-TriggeringDCI-r17                       </w:t>
      </w:r>
      <w:r w:rsidRPr="00EE6E73">
        <w:rPr>
          <w:color w:val="993366"/>
        </w:rPr>
        <w:t>ENUMERATED</w:t>
      </w:r>
      <w:r w:rsidRPr="00EE6E73">
        <w:t xml:space="preserve"> {supported}                                         </w:t>
      </w:r>
      <w:r w:rsidRPr="00EE6E73">
        <w:rPr>
          <w:color w:val="993366"/>
        </w:rPr>
        <w:t>OPTIONAL</w:t>
      </w:r>
      <w:r w:rsidRPr="00EE6E73">
        <w:t>,</w:t>
      </w:r>
    </w:p>
    <w:p w14:paraId="1BECBADC" w14:textId="77777777" w:rsidR="00C43A4B" w:rsidRPr="00EE6E73" w:rsidRDefault="00C43A4B" w:rsidP="00C43A4B">
      <w:pPr>
        <w:pStyle w:val="PL"/>
        <w:rPr>
          <w:color w:val="808080"/>
        </w:rPr>
      </w:pPr>
      <w:r w:rsidRPr="00EE6E73">
        <w:t xml:space="preserve">    </w:t>
      </w:r>
      <w:r w:rsidRPr="00EE6E73">
        <w:rPr>
          <w:color w:val="808080"/>
        </w:rPr>
        <w:t>-- R1 23-9-5    Active CSI-RS resources and ports for mixed codebook types in any slot per band information</w:t>
      </w:r>
    </w:p>
    <w:p w14:paraId="63C9389A" w14:textId="77777777" w:rsidR="00C43A4B" w:rsidRPr="00EE6E73" w:rsidRDefault="00C43A4B" w:rsidP="00C43A4B">
      <w:pPr>
        <w:pStyle w:val="PL"/>
      </w:pPr>
      <w:r w:rsidRPr="00EE6E73">
        <w:t xml:space="preserve">    codebookComboParameterMixedType-r17         CodebookComboParameterMixedType-r17                            </w:t>
      </w:r>
      <w:r w:rsidRPr="00EE6E73">
        <w:rPr>
          <w:color w:val="993366"/>
        </w:rPr>
        <w:t>OPTIONAL</w:t>
      </w:r>
      <w:r w:rsidRPr="00EE6E73">
        <w:t>,</w:t>
      </w:r>
    </w:p>
    <w:p w14:paraId="398D4C01" w14:textId="77777777" w:rsidR="00C43A4B" w:rsidRPr="00EE6E73" w:rsidRDefault="00C43A4B" w:rsidP="00C43A4B">
      <w:pPr>
        <w:pStyle w:val="PL"/>
        <w:rPr>
          <w:color w:val="808080"/>
        </w:rPr>
      </w:pPr>
      <w:r w:rsidRPr="00EE6E73">
        <w:t xml:space="preserve">    </w:t>
      </w:r>
      <w:r w:rsidRPr="00EE6E73">
        <w:rPr>
          <w:color w:val="808080"/>
        </w:rPr>
        <w:t>-- R1 23-1-1    Unified TCI [with joint DL/UL TCI update] for intra-cell beam management</w:t>
      </w:r>
    </w:p>
    <w:p w14:paraId="7CA996F4" w14:textId="77777777" w:rsidR="00C43A4B" w:rsidRPr="00EE6E73" w:rsidRDefault="00C43A4B" w:rsidP="00C43A4B">
      <w:pPr>
        <w:pStyle w:val="PL"/>
      </w:pPr>
      <w:r w:rsidRPr="00EE6E73">
        <w:t xml:space="preserve">    unifiedJointTCI-r17                         </w:t>
      </w:r>
      <w:r w:rsidRPr="00EE6E73">
        <w:rPr>
          <w:color w:val="993366"/>
        </w:rPr>
        <w:t>SEQUENCE</w:t>
      </w:r>
      <w:r w:rsidRPr="00EE6E73">
        <w:t>{</w:t>
      </w:r>
    </w:p>
    <w:p w14:paraId="1111119E" w14:textId="77777777" w:rsidR="00C43A4B" w:rsidRPr="00EE6E73" w:rsidRDefault="00C43A4B" w:rsidP="00C43A4B">
      <w:pPr>
        <w:pStyle w:val="PL"/>
      </w:pPr>
      <w:r w:rsidRPr="00EE6E73">
        <w:t xml:space="preserve">        maxConfiguredJointTCI-r17                   </w:t>
      </w:r>
      <w:r w:rsidRPr="00EE6E73">
        <w:rPr>
          <w:color w:val="993366"/>
        </w:rPr>
        <w:t>ENUMERATED</w:t>
      </w:r>
      <w:r w:rsidRPr="00EE6E73">
        <w:t xml:space="preserve"> {n8, n12, n16, n24, n32, n48, n64, n128},</w:t>
      </w:r>
    </w:p>
    <w:p w14:paraId="56DDA15B" w14:textId="77777777" w:rsidR="00C43A4B" w:rsidRPr="00EE6E73" w:rsidRDefault="00C43A4B" w:rsidP="00C43A4B">
      <w:pPr>
        <w:pStyle w:val="PL"/>
      </w:pPr>
      <w:r w:rsidRPr="00EE6E73">
        <w:t xml:space="preserve">        maxActivatedTCIAcrossCC-r17                 </w:t>
      </w:r>
      <w:r w:rsidRPr="00EE6E73">
        <w:rPr>
          <w:color w:val="993366"/>
        </w:rPr>
        <w:t>ENUMERATED</w:t>
      </w:r>
      <w:r w:rsidRPr="00EE6E73">
        <w:t xml:space="preserve"> {n1, n2, n4, n8, n16}</w:t>
      </w:r>
    </w:p>
    <w:p w14:paraId="0F83FA6D" w14:textId="77777777" w:rsidR="00C43A4B" w:rsidRPr="00EE6E73" w:rsidRDefault="00C43A4B" w:rsidP="00C43A4B">
      <w:pPr>
        <w:pStyle w:val="PL"/>
      </w:pPr>
      <w:r w:rsidRPr="00EE6E73">
        <w:t xml:space="preserve">    }                                                                                                          </w:t>
      </w:r>
      <w:r w:rsidRPr="00EE6E73">
        <w:rPr>
          <w:color w:val="993366"/>
        </w:rPr>
        <w:t>OPTIONAL</w:t>
      </w:r>
      <w:r w:rsidRPr="00EE6E73">
        <w:t>,</w:t>
      </w:r>
    </w:p>
    <w:p w14:paraId="552ADD52" w14:textId="77777777" w:rsidR="00C43A4B" w:rsidRPr="00EE6E73" w:rsidRDefault="00C43A4B" w:rsidP="00C43A4B">
      <w:pPr>
        <w:pStyle w:val="PL"/>
        <w:rPr>
          <w:color w:val="808080"/>
        </w:rPr>
      </w:pPr>
      <w:r w:rsidRPr="00EE6E73">
        <w:t xml:space="preserve">    </w:t>
      </w:r>
      <w:r w:rsidRPr="00EE6E73">
        <w:rPr>
          <w:color w:val="808080"/>
        </w:rPr>
        <w:t>-- R1  23-1-1b    Unified TCI with joint DL/UL TCI update for intra- and inter-cell beam management with more than one MAC-CE</w:t>
      </w:r>
    </w:p>
    <w:p w14:paraId="687975B1" w14:textId="77777777" w:rsidR="00C43A4B" w:rsidRPr="00EE6E73" w:rsidRDefault="00C43A4B" w:rsidP="00C43A4B">
      <w:pPr>
        <w:pStyle w:val="PL"/>
      </w:pPr>
      <w:r w:rsidRPr="00EE6E73">
        <w:t xml:space="preserve">    unifiedJointTCI-multiMAC-CE-r17             </w:t>
      </w:r>
      <w:r w:rsidRPr="00EE6E73">
        <w:rPr>
          <w:color w:val="993366"/>
        </w:rPr>
        <w:t>SEQUENCE</w:t>
      </w:r>
      <w:r w:rsidRPr="00EE6E73">
        <w:t>{</w:t>
      </w:r>
    </w:p>
    <w:p w14:paraId="16A4FE84" w14:textId="77777777" w:rsidR="00C43A4B" w:rsidRPr="00EE6E73" w:rsidRDefault="00C43A4B" w:rsidP="00C43A4B">
      <w:pPr>
        <w:pStyle w:val="PL"/>
      </w:pPr>
      <w:r w:rsidRPr="00EE6E73">
        <w:t xml:space="preserve">        minBeamApplicationTime-r17                  </w:t>
      </w:r>
      <w:r w:rsidRPr="00EE6E73">
        <w:rPr>
          <w:color w:val="993366"/>
        </w:rPr>
        <w:t>ENUMERATED</w:t>
      </w:r>
      <w:r w:rsidRPr="00EE6E73">
        <w:t xml:space="preserve"> {n1, n2, n4, n7, n14, n28, n42, n56, n70, n84, n98, n112, n224, n336}</w:t>
      </w:r>
    </w:p>
    <w:p w14:paraId="52C4C10E" w14:textId="77777777" w:rsidR="00C43A4B" w:rsidRPr="00EE6E73" w:rsidRDefault="00C43A4B" w:rsidP="00C43A4B">
      <w:pPr>
        <w:pStyle w:val="PL"/>
      </w:pPr>
      <w:r w:rsidRPr="00EE6E73">
        <w:t xml:space="preserve">                                                                                                               </w:t>
      </w:r>
      <w:r w:rsidRPr="00EE6E73">
        <w:rPr>
          <w:color w:val="993366"/>
        </w:rPr>
        <w:t>OPTIONAL</w:t>
      </w:r>
      <w:r w:rsidRPr="00EE6E73">
        <w:t>,</w:t>
      </w:r>
    </w:p>
    <w:p w14:paraId="612F0B47" w14:textId="77777777" w:rsidR="00C43A4B" w:rsidRPr="00EE6E73" w:rsidRDefault="00C43A4B" w:rsidP="00C43A4B">
      <w:pPr>
        <w:pStyle w:val="PL"/>
      </w:pPr>
      <w:r w:rsidRPr="00EE6E73">
        <w:t xml:space="preserve">        maxNumMAC-CE-PerCC                          </w:t>
      </w:r>
      <w:r w:rsidRPr="00EE6E73">
        <w:rPr>
          <w:color w:val="993366"/>
        </w:rPr>
        <w:t>ENUMERATED</w:t>
      </w:r>
      <w:r w:rsidRPr="00EE6E73">
        <w:t xml:space="preserve"> {n2, n3, n4, n5, n6, n7, n8}</w:t>
      </w:r>
    </w:p>
    <w:p w14:paraId="64D090C9" w14:textId="77777777" w:rsidR="00C43A4B" w:rsidRPr="00EE6E73" w:rsidRDefault="00C43A4B" w:rsidP="00C43A4B">
      <w:pPr>
        <w:pStyle w:val="PL"/>
      </w:pPr>
      <w:r w:rsidRPr="00EE6E73">
        <w:t xml:space="preserve">    } </w:t>
      </w:r>
      <w:r w:rsidRPr="00EE6E73">
        <w:rPr>
          <w:color w:val="993366"/>
        </w:rPr>
        <w:t>OPTIONAL</w:t>
      </w:r>
      <w:r w:rsidRPr="00EE6E73">
        <w:t>,</w:t>
      </w:r>
    </w:p>
    <w:p w14:paraId="304F61BC" w14:textId="77777777" w:rsidR="00C43A4B" w:rsidRPr="00EE6E73" w:rsidRDefault="00C43A4B" w:rsidP="00C43A4B">
      <w:pPr>
        <w:pStyle w:val="PL"/>
        <w:rPr>
          <w:color w:val="808080"/>
        </w:rPr>
      </w:pPr>
      <w:r w:rsidRPr="00EE6E73">
        <w:t xml:space="preserve">    </w:t>
      </w:r>
      <w:r w:rsidRPr="00EE6E73">
        <w:rPr>
          <w:color w:val="808080"/>
        </w:rPr>
        <w:t>-- R1 23-1-1d    Per BWP TCI state pool configuration for CA mode</w:t>
      </w:r>
    </w:p>
    <w:p w14:paraId="706546A8" w14:textId="77777777" w:rsidR="00C43A4B" w:rsidRPr="00EE6E73" w:rsidRDefault="00C43A4B" w:rsidP="00C43A4B">
      <w:pPr>
        <w:pStyle w:val="PL"/>
      </w:pPr>
      <w:r w:rsidRPr="00EE6E73">
        <w:t xml:space="preserve">    unifiedJointTCI-perBWP-CA-r17               </w:t>
      </w:r>
      <w:r w:rsidRPr="00EE6E73">
        <w:rPr>
          <w:color w:val="993366"/>
        </w:rPr>
        <w:t>ENUMERATED</w:t>
      </w:r>
      <w:r w:rsidRPr="00EE6E73">
        <w:t xml:space="preserve"> {supported}                                         </w:t>
      </w:r>
      <w:r w:rsidRPr="00EE6E73">
        <w:rPr>
          <w:color w:val="993366"/>
        </w:rPr>
        <w:t>OPTIONAL</w:t>
      </w:r>
      <w:r w:rsidRPr="00EE6E73">
        <w:t>,</w:t>
      </w:r>
    </w:p>
    <w:p w14:paraId="7854814E" w14:textId="77777777" w:rsidR="00C43A4B" w:rsidRPr="00EE6E73" w:rsidRDefault="00C43A4B" w:rsidP="00C43A4B">
      <w:pPr>
        <w:pStyle w:val="PL"/>
        <w:rPr>
          <w:color w:val="808080"/>
        </w:rPr>
      </w:pPr>
      <w:r w:rsidRPr="00EE6E73">
        <w:t xml:space="preserve">    </w:t>
      </w:r>
      <w:r w:rsidRPr="00EE6E73">
        <w:rPr>
          <w:color w:val="808080"/>
        </w:rPr>
        <w:t>-- R1 23-1-1e    TCI state pool configuration with TCI pool sharing for CA mode</w:t>
      </w:r>
    </w:p>
    <w:p w14:paraId="5CF18B4A" w14:textId="77777777" w:rsidR="00C43A4B" w:rsidRPr="00EE6E73" w:rsidRDefault="00C43A4B" w:rsidP="00C43A4B">
      <w:pPr>
        <w:pStyle w:val="PL"/>
      </w:pPr>
      <w:r w:rsidRPr="00EE6E73">
        <w:t xml:space="preserve">    unifiedJointTCI-ListSharingCA-r17           </w:t>
      </w:r>
      <w:r w:rsidRPr="00EE6E73">
        <w:rPr>
          <w:color w:val="993366"/>
        </w:rPr>
        <w:t>ENUMERATED</w:t>
      </w:r>
      <w:r w:rsidRPr="00EE6E73">
        <w:t xml:space="preserve"> {n1,n2,n4,n8}                                       </w:t>
      </w:r>
      <w:r w:rsidRPr="00EE6E73">
        <w:rPr>
          <w:color w:val="993366"/>
        </w:rPr>
        <w:t>OPTIONAL</w:t>
      </w:r>
      <w:r w:rsidRPr="00EE6E73">
        <w:t>,</w:t>
      </w:r>
    </w:p>
    <w:p w14:paraId="39797CC3" w14:textId="77777777" w:rsidR="00C43A4B" w:rsidRPr="00EE6E73" w:rsidRDefault="00C43A4B" w:rsidP="00C43A4B">
      <w:pPr>
        <w:pStyle w:val="PL"/>
        <w:rPr>
          <w:color w:val="808080"/>
        </w:rPr>
      </w:pPr>
      <w:r w:rsidRPr="00EE6E73">
        <w:t xml:space="preserve">    </w:t>
      </w:r>
      <w:r w:rsidRPr="00EE6E73">
        <w:rPr>
          <w:color w:val="808080"/>
        </w:rPr>
        <w:t>-- R1 23-1-1f    Common multi-CC TCI state ID update and activation</w:t>
      </w:r>
    </w:p>
    <w:p w14:paraId="04B40761" w14:textId="77777777" w:rsidR="00C43A4B" w:rsidRPr="00EE6E73" w:rsidRDefault="00C43A4B" w:rsidP="00C43A4B">
      <w:pPr>
        <w:pStyle w:val="PL"/>
      </w:pPr>
      <w:r w:rsidRPr="00EE6E73">
        <w:t xml:space="preserve">    unifiedJointTCI-commonMultiCC-r17           </w:t>
      </w:r>
      <w:r w:rsidRPr="00EE6E73">
        <w:rPr>
          <w:color w:val="993366"/>
        </w:rPr>
        <w:t>ENUMERATED</w:t>
      </w:r>
      <w:r w:rsidRPr="00EE6E73">
        <w:t xml:space="preserve"> {supported}                                         </w:t>
      </w:r>
      <w:r w:rsidRPr="00EE6E73">
        <w:rPr>
          <w:color w:val="993366"/>
        </w:rPr>
        <w:t>OPTIONAL</w:t>
      </w:r>
      <w:r w:rsidRPr="00EE6E73">
        <w:t>,</w:t>
      </w:r>
    </w:p>
    <w:p w14:paraId="098BD31B" w14:textId="77777777" w:rsidR="00C43A4B" w:rsidRPr="00EE6E73" w:rsidRDefault="00C43A4B" w:rsidP="00C43A4B">
      <w:pPr>
        <w:pStyle w:val="PL"/>
        <w:rPr>
          <w:color w:val="808080"/>
        </w:rPr>
      </w:pPr>
      <w:r w:rsidRPr="00EE6E73">
        <w:t xml:space="preserve">    </w:t>
      </w:r>
      <w:r w:rsidRPr="00EE6E73">
        <w:rPr>
          <w:color w:val="808080"/>
        </w:rPr>
        <w:t>-- R1 23-1-1g    Beam misalignment between the DL source RS in the TCI state</w:t>
      </w:r>
    </w:p>
    <w:p w14:paraId="542E757E" w14:textId="77777777" w:rsidR="00C43A4B" w:rsidRPr="00EE6E73" w:rsidRDefault="00C43A4B" w:rsidP="00C43A4B">
      <w:pPr>
        <w:pStyle w:val="PL"/>
      </w:pPr>
      <w:r w:rsidRPr="00EE6E73">
        <w:t xml:space="preserve">    unifiedJointTCI-BeamAlignDLRS-r17           </w:t>
      </w:r>
      <w:r w:rsidRPr="00EE6E73">
        <w:rPr>
          <w:color w:val="993366"/>
        </w:rPr>
        <w:t>ENUMERATED</w:t>
      </w:r>
      <w:r w:rsidRPr="00EE6E73">
        <w:t xml:space="preserve"> {supported}                                         </w:t>
      </w:r>
      <w:r w:rsidRPr="00EE6E73">
        <w:rPr>
          <w:color w:val="993366"/>
        </w:rPr>
        <w:t>OPTIONAL</w:t>
      </w:r>
      <w:r w:rsidRPr="00EE6E73">
        <w:t>,</w:t>
      </w:r>
    </w:p>
    <w:p w14:paraId="155E55F1" w14:textId="77777777" w:rsidR="00C43A4B" w:rsidRPr="00EE6E73" w:rsidRDefault="00C43A4B" w:rsidP="00C43A4B">
      <w:pPr>
        <w:pStyle w:val="PL"/>
        <w:rPr>
          <w:color w:val="808080"/>
        </w:rPr>
      </w:pPr>
      <w:r w:rsidRPr="00EE6E73">
        <w:t xml:space="preserve">    </w:t>
      </w:r>
      <w:r w:rsidRPr="00EE6E73">
        <w:rPr>
          <w:color w:val="808080"/>
        </w:rPr>
        <w:t>-- R1 23-1-1h    Association between TCI state and UL PC settings for PUCCH, PUSCH, and SRS</w:t>
      </w:r>
    </w:p>
    <w:p w14:paraId="5F13B8FE" w14:textId="77777777" w:rsidR="00C43A4B" w:rsidRPr="00EE6E73" w:rsidRDefault="00C43A4B" w:rsidP="00C43A4B">
      <w:pPr>
        <w:pStyle w:val="PL"/>
      </w:pPr>
      <w:r w:rsidRPr="00EE6E73">
        <w:t xml:space="preserve">    unifiedJointTCI-PC-association-r17          </w:t>
      </w:r>
      <w:r w:rsidRPr="00EE6E73">
        <w:rPr>
          <w:color w:val="993366"/>
        </w:rPr>
        <w:t>ENUMERATED</w:t>
      </w:r>
      <w:r w:rsidRPr="00EE6E73">
        <w:t xml:space="preserve"> {supported}                                         </w:t>
      </w:r>
      <w:r w:rsidRPr="00EE6E73">
        <w:rPr>
          <w:color w:val="993366"/>
        </w:rPr>
        <w:t>OPTIONAL</w:t>
      </w:r>
      <w:r w:rsidRPr="00EE6E73">
        <w:t>,</w:t>
      </w:r>
    </w:p>
    <w:p w14:paraId="12ACDC31" w14:textId="77777777" w:rsidR="00C43A4B" w:rsidRPr="00EE6E73" w:rsidRDefault="00C43A4B" w:rsidP="00C43A4B">
      <w:pPr>
        <w:pStyle w:val="PL"/>
        <w:rPr>
          <w:color w:val="808080"/>
        </w:rPr>
      </w:pPr>
      <w:r w:rsidRPr="00EE6E73">
        <w:t xml:space="preserve">    </w:t>
      </w:r>
      <w:r w:rsidRPr="00EE6E73">
        <w:rPr>
          <w:color w:val="808080"/>
        </w:rPr>
        <w:t>-- R1 23-1-1i    Indication/configuration of R17 TCI states for aperiodic CSI-RS, PDCCH, PDSCH</w:t>
      </w:r>
    </w:p>
    <w:p w14:paraId="0C87F734" w14:textId="77777777" w:rsidR="00C43A4B" w:rsidRPr="00EE6E73" w:rsidRDefault="00C43A4B" w:rsidP="00C43A4B">
      <w:pPr>
        <w:pStyle w:val="PL"/>
      </w:pPr>
      <w:r w:rsidRPr="00EE6E73">
        <w:t xml:space="preserve">    unifiedJointTCI-Legacy-r17                  </w:t>
      </w:r>
      <w:r w:rsidRPr="00EE6E73">
        <w:rPr>
          <w:color w:val="993366"/>
        </w:rPr>
        <w:t>ENUMERATED</w:t>
      </w:r>
      <w:r w:rsidRPr="00EE6E73">
        <w:t xml:space="preserve"> {supported}                                         </w:t>
      </w:r>
      <w:r w:rsidRPr="00EE6E73">
        <w:rPr>
          <w:color w:val="993366"/>
        </w:rPr>
        <w:t>OPTIONAL</w:t>
      </w:r>
      <w:r w:rsidRPr="00EE6E73">
        <w:t>,</w:t>
      </w:r>
    </w:p>
    <w:p w14:paraId="57235098" w14:textId="77777777" w:rsidR="00C43A4B" w:rsidRPr="00EE6E73" w:rsidRDefault="00C43A4B" w:rsidP="00C43A4B">
      <w:pPr>
        <w:pStyle w:val="PL"/>
        <w:rPr>
          <w:color w:val="808080"/>
        </w:rPr>
      </w:pPr>
      <w:r w:rsidRPr="00EE6E73">
        <w:t xml:space="preserve">    </w:t>
      </w:r>
      <w:r w:rsidRPr="00EE6E73">
        <w:rPr>
          <w:color w:val="808080"/>
        </w:rPr>
        <w:t>-- 23-1-1m    Indication/configuration of R17 TCI states for SRS</w:t>
      </w:r>
    </w:p>
    <w:p w14:paraId="00D7B4BC" w14:textId="77777777" w:rsidR="00C43A4B" w:rsidRPr="00EE6E73" w:rsidRDefault="00C43A4B" w:rsidP="00C43A4B">
      <w:pPr>
        <w:pStyle w:val="PL"/>
      </w:pPr>
      <w:r w:rsidRPr="00EE6E73">
        <w:t xml:space="preserve">    unifiedJointTCI-Legacy-SRS-r17              </w:t>
      </w:r>
      <w:r w:rsidRPr="00EE6E73">
        <w:rPr>
          <w:color w:val="993366"/>
        </w:rPr>
        <w:t>ENUMERATED</w:t>
      </w:r>
      <w:r w:rsidRPr="00EE6E73">
        <w:t xml:space="preserve"> {supported}                                         </w:t>
      </w:r>
      <w:r w:rsidRPr="00EE6E73">
        <w:rPr>
          <w:color w:val="993366"/>
        </w:rPr>
        <w:t>OPTIONAL</w:t>
      </w:r>
      <w:r w:rsidRPr="00EE6E73">
        <w:t>,</w:t>
      </w:r>
    </w:p>
    <w:p w14:paraId="6E3D37C8" w14:textId="77777777" w:rsidR="00C43A4B" w:rsidRPr="00EE6E73" w:rsidRDefault="00C43A4B" w:rsidP="00C43A4B">
      <w:pPr>
        <w:pStyle w:val="PL"/>
        <w:rPr>
          <w:color w:val="808080"/>
        </w:rPr>
      </w:pPr>
      <w:r w:rsidRPr="00EE6E73">
        <w:t xml:space="preserve">    </w:t>
      </w:r>
      <w:r w:rsidRPr="00EE6E73">
        <w:rPr>
          <w:color w:val="808080"/>
        </w:rPr>
        <w:t>-- R1 23-1-1j    Indication/configuration of R17 TCI states for CORESET #0</w:t>
      </w:r>
    </w:p>
    <w:p w14:paraId="3D91E94C" w14:textId="77777777" w:rsidR="00C43A4B" w:rsidRPr="00EE6E73" w:rsidRDefault="00C43A4B" w:rsidP="00C43A4B">
      <w:pPr>
        <w:pStyle w:val="PL"/>
      </w:pPr>
      <w:r w:rsidRPr="00EE6E73">
        <w:t xml:space="preserve">    unifiedJointTCI-Legacy-CORESET0-r17         </w:t>
      </w:r>
      <w:r w:rsidRPr="00EE6E73">
        <w:rPr>
          <w:color w:val="993366"/>
        </w:rPr>
        <w:t>ENUMERATED</w:t>
      </w:r>
      <w:r w:rsidRPr="00EE6E73">
        <w:t xml:space="preserve"> {supported}                                         </w:t>
      </w:r>
      <w:r w:rsidRPr="00EE6E73">
        <w:rPr>
          <w:color w:val="993366"/>
        </w:rPr>
        <w:t>OPTIONAL</w:t>
      </w:r>
      <w:r w:rsidRPr="00EE6E73">
        <w:t>,</w:t>
      </w:r>
    </w:p>
    <w:p w14:paraId="21AFCE5F" w14:textId="77777777" w:rsidR="00C43A4B" w:rsidRPr="00EE6E73" w:rsidRDefault="00C43A4B" w:rsidP="00C43A4B">
      <w:pPr>
        <w:pStyle w:val="PL"/>
        <w:rPr>
          <w:color w:val="808080"/>
        </w:rPr>
      </w:pPr>
      <w:r w:rsidRPr="00EE6E73">
        <w:t xml:space="preserve">    </w:t>
      </w:r>
      <w:r w:rsidRPr="00EE6E73">
        <w:rPr>
          <w:color w:val="808080"/>
        </w:rPr>
        <w:t>-- R1 23-1-1c    SCell BFR with unified TCI framework  (NOTE; pre-requisite is empty)</w:t>
      </w:r>
    </w:p>
    <w:p w14:paraId="708CCA1B" w14:textId="77777777" w:rsidR="00C43A4B" w:rsidRPr="00EE6E73" w:rsidRDefault="00C43A4B" w:rsidP="00C43A4B">
      <w:pPr>
        <w:pStyle w:val="PL"/>
      </w:pPr>
      <w:r w:rsidRPr="00EE6E73">
        <w:t xml:space="preserve">    unifiedJointTCI-SCellBFR-r17                </w:t>
      </w:r>
      <w:r w:rsidRPr="00EE6E73">
        <w:rPr>
          <w:color w:val="993366"/>
        </w:rPr>
        <w:t>ENUMERATED</w:t>
      </w:r>
      <w:r w:rsidRPr="00EE6E73">
        <w:t xml:space="preserve"> {supported}                                         </w:t>
      </w:r>
      <w:r w:rsidRPr="00EE6E73">
        <w:rPr>
          <w:color w:val="993366"/>
        </w:rPr>
        <w:t>OPTIONAL</w:t>
      </w:r>
      <w:r w:rsidRPr="00EE6E73">
        <w:t>,</w:t>
      </w:r>
    </w:p>
    <w:p w14:paraId="64326578" w14:textId="77777777" w:rsidR="00C43A4B" w:rsidRPr="00EE6E73" w:rsidRDefault="00C43A4B" w:rsidP="00C43A4B">
      <w:pPr>
        <w:pStyle w:val="PL"/>
        <w:rPr>
          <w:color w:val="808080"/>
        </w:rPr>
      </w:pPr>
      <w:r w:rsidRPr="00EE6E73">
        <w:t xml:space="preserve">    </w:t>
      </w:r>
      <w:r w:rsidRPr="00EE6E73">
        <w:rPr>
          <w:color w:val="808080"/>
        </w:rPr>
        <w:t>-- R1 23-1-1a    Unified TCI with joint DL/UL TCI update for inter-cell beam management</w:t>
      </w:r>
    </w:p>
    <w:p w14:paraId="7C6B8994" w14:textId="77777777" w:rsidR="00C43A4B" w:rsidRPr="00EE6E73" w:rsidRDefault="00C43A4B" w:rsidP="00C43A4B">
      <w:pPr>
        <w:pStyle w:val="PL"/>
      </w:pPr>
      <w:r w:rsidRPr="00EE6E73">
        <w:t xml:space="preserve">    unifiedJointTCI-InterCell-r17               </w:t>
      </w:r>
      <w:r w:rsidRPr="00EE6E73">
        <w:rPr>
          <w:color w:val="993366"/>
        </w:rPr>
        <w:t>SEQUENCE</w:t>
      </w:r>
      <w:r w:rsidRPr="00EE6E73">
        <w:t>{</w:t>
      </w:r>
    </w:p>
    <w:p w14:paraId="4489DC90" w14:textId="77777777" w:rsidR="00C43A4B" w:rsidRPr="00EE6E73" w:rsidRDefault="00C43A4B" w:rsidP="00C43A4B">
      <w:pPr>
        <w:pStyle w:val="PL"/>
      </w:pPr>
      <w:r w:rsidRPr="00EE6E73">
        <w:t xml:space="preserve">        additionalMAC-CE-PerCC-r17                  </w:t>
      </w:r>
      <w:r w:rsidRPr="00EE6E73">
        <w:rPr>
          <w:color w:val="993366"/>
        </w:rPr>
        <w:t>ENUMERATED</w:t>
      </w:r>
      <w:r w:rsidRPr="00EE6E73">
        <w:t xml:space="preserve"> {n0, n1, n2, n4},</w:t>
      </w:r>
    </w:p>
    <w:p w14:paraId="77DF6C6E" w14:textId="77777777" w:rsidR="00C43A4B" w:rsidRPr="00EE6E73" w:rsidRDefault="00C43A4B" w:rsidP="00C43A4B">
      <w:pPr>
        <w:pStyle w:val="PL"/>
      </w:pPr>
      <w:r w:rsidRPr="00EE6E73">
        <w:t xml:space="preserve">        additionalMAC-CE-AcrossCC-r17               </w:t>
      </w:r>
      <w:r w:rsidRPr="00EE6E73">
        <w:rPr>
          <w:color w:val="993366"/>
        </w:rPr>
        <w:t>ENUMERATED</w:t>
      </w:r>
      <w:r w:rsidRPr="00EE6E73">
        <w:t xml:space="preserve"> {n0, n1, n2, n4}</w:t>
      </w:r>
    </w:p>
    <w:p w14:paraId="514FBC49" w14:textId="77777777" w:rsidR="00C43A4B" w:rsidRPr="00EE6E73" w:rsidRDefault="00C43A4B" w:rsidP="00C43A4B">
      <w:pPr>
        <w:pStyle w:val="PL"/>
      </w:pPr>
      <w:r w:rsidRPr="00EE6E73">
        <w:t xml:space="preserve">    }                                                                                                          </w:t>
      </w:r>
      <w:r w:rsidRPr="00EE6E73">
        <w:rPr>
          <w:color w:val="993366"/>
        </w:rPr>
        <w:t>OPTIONAL</w:t>
      </w:r>
      <w:r w:rsidRPr="00EE6E73">
        <w:t>,</w:t>
      </w:r>
    </w:p>
    <w:p w14:paraId="7AF70DD0" w14:textId="77777777" w:rsidR="00C43A4B" w:rsidRPr="00EE6E73" w:rsidRDefault="00C43A4B" w:rsidP="00C43A4B">
      <w:pPr>
        <w:pStyle w:val="PL"/>
        <w:rPr>
          <w:color w:val="808080"/>
        </w:rPr>
      </w:pPr>
      <w:r w:rsidRPr="00EE6E73">
        <w:t xml:space="preserve">    </w:t>
      </w:r>
      <w:r w:rsidRPr="00EE6E73">
        <w:rPr>
          <w:color w:val="808080"/>
        </w:rPr>
        <w:t>-- R1  23-10-1    Unified TCI with separate DL/UL TCI update for intra-cell beam management</w:t>
      </w:r>
    </w:p>
    <w:p w14:paraId="72D9E7D6" w14:textId="77777777" w:rsidR="00C43A4B" w:rsidRPr="00EE6E73" w:rsidRDefault="00C43A4B" w:rsidP="00C43A4B">
      <w:pPr>
        <w:pStyle w:val="PL"/>
      </w:pPr>
      <w:r w:rsidRPr="00EE6E73">
        <w:t xml:space="preserve">    unifiedSeparateTCI-r17                      </w:t>
      </w:r>
      <w:r w:rsidRPr="00EE6E73">
        <w:rPr>
          <w:color w:val="993366"/>
        </w:rPr>
        <w:t>SEQUENCE</w:t>
      </w:r>
      <w:r w:rsidRPr="00EE6E73">
        <w:t>{</w:t>
      </w:r>
    </w:p>
    <w:p w14:paraId="2C9FDF93" w14:textId="77777777" w:rsidR="00C43A4B" w:rsidRPr="00EE6E73" w:rsidRDefault="00C43A4B" w:rsidP="00C43A4B">
      <w:pPr>
        <w:pStyle w:val="PL"/>
      </w:pPr>
      <w:r w:rsidRPr="00EE6E73">
        <w:t xml:space="preserve">        maxConfiguredDL-TCI-r17                     </w:t>
      </w:r>
      <w:r w:rsidRPr="00EE6E73">
        <w:rPr>
          <w:color w:val="993366"/>
        </w:rPr>
        <w:t>ENUMERATED</w:t>
      </w:r>
      <w:r w:rsidRPr="00EE6E73">
        <w:t xml:space="preserve"> {n4, n8, n12, n16, n24, n32, n48, n64, n128},</w:t>
      </w:r>
    </w:p>
    <w:p w14:paraId="0C50D45C" w14:textId="77777777" w:rsidR="00C43A4B" w:rsidRPr="00EE6E73" w:rsidRDefault="00C43A4B" w:rsidP="00C43A4B">
      <w:pPr>
        <w:pStyle w:val="PL"/>
      </w:pPr>
      <w:r w:rsidRPr="00EE6E73">
        <w:t xml:space="preserve">        maxConfiguredUL-TCI-r17                     </w:t>
      </w:r>
      <w:r w:rsidRPr="00EE6E73">
        <w:rPr>
          <w:color w:val="993366"/>
        </w:rPr>
        <w:t>ENUMERATED</w:t>
      </w:r>
      <w:r w:rsidRPr="00EE6E73">
        <w:t xml:space="preserve"> {n4, n8, n12, n16, n24, n32, n48, n64},</w:t>
      </w:r>
    </w:p>
    <w:p w14:paraId="13EF8B9E" w14:textId="77777777" w:rsidR="00C43A4B" w:rsidRPr="00EE6E73" w:rsidRDefault="00C43A4B" w:rsidP="00C43A4B">
      <w:pPr>
        <w:pStyle w:val="PL"/>
      </w:pPr>
      <w:r w:rsidRPr="00EE6E73">
        <w:t xml:space="preserve">        maxActivatedDL-TCIAcrossCC-r17              </w:t>
      </w:r>
      <w:r w:rsidRPr="00EE6E73">
        <w:rPr>
          <w:color w:val="993366"/>
        </w:rPr>
        <w:t>ENUMERATED</w:t>
      </w:r>
      <w:r w:rsidRPr="00EE6E73">
        <w:t xml:space="preserve"> {n1, n2, n4, n8, n16},</w:t>
      </w:r>
    </w:p>
    <w:p w14:paraId="67CBD6BB" w14:textId="77777777" w:rsidR="00C43A4B" w:rsidRPr="00EE6E73" w:rsidRDefault="00C43A4B" w:rsidP="00C43A4B">
      <w:pPr>
        <w:pStyle w:val="PL"/>
      </w:pPr>
      <w:r w:rsidRPr="00EE6E73">
        <w:t xml:space="preserve">        maxActivatedUL-TCIAcrossCC-r17              </w:t>
      </w:r>
      <w:r w:rsidRPr="00EE6E73">
        <w:rPr>
          <w:color w:val="993366"/>
        </w:rPr>
        <w:t>ENUMERATED</w:t>
      </w:r>
      <w:r w:rsidRPr="00EE6E73">
        <w:t xml:space="preserve"> {n1, n2, n4, n8, n16}</w:t>
      </w:r>
    </w:p>
    <w:p w14:paraId="11F9B5D4" w14:textId="77777777" w:rsidR="00C43A4B" w:rsidRPr="00EE6E73" w:rsidRDefault="00C43A4B" w:rsidP="00C43A4B">
      <w:pPr>
        <w:pStyle w:val="PL"/>
      </w:pPr>
      <w:r w:rsidRPr="00EE6E73">
        <w:t xml:space="preserve">    } </w:t>
      </w:r>
      <w:r w:rsidRPr="00EE6E73">
        <w:rPr>
          <w:color w:val="993366"/>
        </w:rPr>
        <w:t>OPTIONAL</w:t>
      </w:r>
      <w:r w:rsidRPr="00EE6E73">
        <w:t>,</w:t>
      </w:r>
    </w:p>
    <w:p w14:paraId="33C13D17" w14:textId="77777777" w:rsidR="00C43A4B" w:rsidRPr="00EE6E73" w:rsidRDefault="00C43A4B" w:rsidP="00C43A4B">
      <w:pPr>
        <w:pStyle w:val="PL"/>
        <w:rPr>
          <w:color w:val="808080"/>
        </w:rPr>
      </w:pPr>
      <w:r w:rsidRPr="00EE6E73">
        <w:t xml:space="preserve">    </w:t>
      </w:r>
      <w:r w:rsidRPr="00EE6E73">
        <w:rPr>
          <w:color w:val="808080"/>
        </w:rPr>
        <w:t>-- R1  23-10-1b    Unified TCI with separate DL/UL TCI update for intra-cell beam management with more than one MAC-CE</w:t>
      </w:r>
    </w:p>
    <w:p w14:paraId="1751623E" w14:textId="77777777" w:rsidR="00C43A4B" w:rsidRPr="00EE6E73" w:rsidRDefault="00C43A4B" w:rsidP="00C43A4B">
      <w:pPr>
        <w:pStyle w:val="PL"/>
      </w:pPr>
      <w:r w:rsidRPr="00EE6E73">
        <w:t xml:space="preserve">    unifiedSeparateTCI-multiMAC-CE-r17          </w:t>
      </w:r>
      <w:r w:rsidRPr="00EE6E73">
        <w:rPr>
          <w:color w:val="993366"/>
        </w:rPr>
        <w:t>SEQUENCE</w:t>
      </w:r>
      <w:r w:rsidRPr="00EE6E73">
        <w:t>{</w:t>
      </w:r>
    </w:p>
    <w:p w14:paraId="2832918F" w14:textId="77777777" w:rsidR="00C43A4B" w:rsidRPr="00EE6E73" w:rsidRDefault="00C43A4B" w:rsidP="00C43A4B">
      <w:pPr>
        <w:pStyle w:val="PL"/>
      </w:pPr>
      <w:r w:rsidRPr="00EE6E73">
        <w:t xml:space="preserve">        minBeamApplicationTime-r17                  </w:t>
      </w:r>
      <w:r w:rsidRPr="00EE6E73">
        <w:rPr>
          <w:color w:val="993366"/>
        </w:rPr>
        <w:t>ENUMERATED</w:t>
      </w:r>
      <w:r w:rsidRPr="00EE6E73">
        <w:t xml:space="preserve"> {n1, n2, n4, n7, n14, n28, n42, n56, n70, n84, n98, n112, n224, n336},</w:t>
      </w:r>
    </w:p>
    <w:p w14:paraId="3706D4CB" w14:textId="77777777" w:rsidR="00C43A4B" w:rsidRPr="00EE6E73" w:rsidRDefault="00C43A4B" w:rsidP="00C43A4B">
      <w:pPr>
        <w:pStyle w:val="PL"/>
      </w:pPr>
      <w:r w:rsidRPr="00EE6E73">
        <w:t xml:space="preserve">        maxActivatedDL-TCIPerCC-r17                 </w:t>
      </w:r>
      <w:r w:rsidRPr="00EE6E73">
        <w:rPr>
          <w:color w:val="993366"/>
        </w:rPr>
        <w:t>INTEGER</w:t>
      </w:r>
      <w:r w:rsidRPr="00EE6E73">
        <w:t xml:space="preserve"> (2..8),</w:t>
      </w:r>
    </w:p>
    <w:p w14:paraId="1C1E5248" w14:textId="77777777" w:rsidR="00C43A4B" w:rsidRPr="00EE6E73" w:rsidRDefault="00C43A4B" w:rsidP="00C43A4B">
      <w:pPr>
        <w:pStyle w:val="PL"/>
      </w:pPr>
      <w:r w:rsidRPr="00EE6E73">
        <w:t xml:space="preserve">        maxActivatedUL-TCIPerCC-r17                 </w:t>
      </w:r>
      <w:r w:rsidRPr="00EE6E73">
        <w:rPr>
          <w:color w:val="993366"/>
        </w:rPr>
        <w:t>INTEGER</w:t>
      </w:r>
      <w:r w:rsidRPr="00EE6E73">
        <w:t xml:space="preserve"> (2..8)</w:t>
      </w:r>
    </w:p>
    <w:p w14:paraId="52474229" w14:textId="77777777" w:rsidR="00C43A4B" w:rsidRPr="00EE6E73" w:rsidRDefault="00C43A4B" w:rsidP="00C43A4B">
      <w:pPr>
        <w:pStyle w:val="PL"/>
      </w:pPr>
      <w:r w:rsidRPr="00EE6E73">
        <w:t xml:space="preserve">    }                                                                                                          </w:t>
      </w:r>
      <w:r w:rsidRPr="00EE6E73">
        <w:rPr>
          <w:color w:val="993366"/>
        </w:rPr>
        <w:t>OPTIONAL</w:t>
      </w:r>
      <w:r w:rsidRPr="00EE6E73">
        <w:t>,</w:t>
      </w:r>
    </w:p>
    <w:p w14:paraId="12C20CF8" w14:textId="77777777" w:rsidR="00C43A4B" w:rsidRPr="00EE6E73" w:rsidRDefault="00C43A4B" w:rsidP="00C43A4B">
      <w:pPr>
        <w:pStyle w:val="PL"/>
        <w:rPr>
          <w:color w:val="808080"/>
        </w:rPr>
      </w:pPr>
      <w:r w:rsidRPr="00EE6E73">
        <w:t xml:space="preserve">    </w:t>
      </w:r>
      <w:r w:rsidRPr="00EE6E73">
        <w:rPr>
          <w:color w:val="808080"/>
        </w:rPr>
        <w:t>-- R1 23-10-1d    Per BWP DL/UL-TCI state pool configuration for CA mode</w:t>
      </w:r>
    </w:p>
    <w:p w14:paraId="3978330D" w14:textId="77777777" w:rsidR="00C43A4B" w:rsidRPr="00EE6E73" w:rsidRDefault="00C43A4B" w:rsidP="00C43A4B">
      <w:pPr>
        <w:pStyle w:val="PL"/>
      </w:pPr>
      <w:r w:rsidRPr="00EE6E73">
        <w:t xml:space="preserve">    unifiedSeparateTCI-perBWP-CA-r17            </w:t>
      </w:r>
      <w:r w:rsidRPr="00EE6E73">
        <w:rPr>
          <w:color w:val="993366"/>
        </w:rPr>
        <w:t>ENUMERATED</w:t>
      </w:r>
      <w:r w:rsidRPr="00EE6E73">
        <w:t xml:space="preserve"> {supported}                                         </w:t>
      </w:r>
      <w:r w:rsidRPr="00EE6E73">
        <w:rPr>
          <w:color w:val="993366"/>
        </w:rPr>
        <w:t>OPTIONAL</w:t>
      </w:r>
      <w:r w:rsidRPr="00EE6E73">
        <w:t>,</w:t>
      </w:r>
    </w:p>
    <w:p w14:paraId="534B52F6" w14:textId="77777777" w:rsidR="00C43A4B" w:rsidRPr="00EE6E73" w:rsidRDefault="00C43A4B" w:rsidP="00C43A4B">
      <w:pPr>
        <w:pStyle w:val="PL"/>
        <w:rPr>
          <w:color w:val="808080"/>
        </w:rPr>
      </w:pPr>
      <w:r w:rsidRPr="00EE6E73">
        <w:lastRenderedPageBreak/>
        <w:t xml:space="preserve">    </w:t>
      </w:r>
      <w:r w:rsidRPr="00EE6E73">
        <w:rPr>
          <w:color w:val="808080"/>
        </w:rPr>
        <w:t>-- R1 23-10-1e    TCI state pool configuration with DL/UL-TCI pool sharing for CA mode</w:t>
      </w:r>
    </w:p>
    <w:p w14:paraId="0BBA8E06" w14:textId="77777777" w:rsidR="00C43A4B" w:rsidRPr="00EE6E73" w:rsidRDefault="00C43A4B" w:rsidP="00C43A4B">
      <w:pPr>
        <w:pStyle w:val="PL"/>
      </w:pPr>
      <w:r w:rsidRPr="00EE6E73">
        <w:t xml:space="preserve">    unifiedSeparateTCI-ListSharingCA-r17        </w:t>
      </w:r>
      <w:r w:rsidRPr="00EE6E73">
        <w:rPr>
          <w:color w:val="993366"/>
        </w:rPr>
        <w:t>SEQUENCE</w:t>
      </w:r>
      <w:r w:rsidRPr="00EE6E73">
        <w:t xml:space="preserve"> {</w:t>
      </w:r>
    </w:p>
    <w:p w14:paraId="0EE729D0" w14:textId="77777777" w:rsidR="00C43A4B" w:rsidRPr="00EE6E73" w:rsidRDefault="00C43A4B" w:rsidP="00C43A4B">
      <w:pPr>
        <w:pStyle w:val="PL"/>
      </w:pPr>
      <w:r w:rsidRPr="00EE6E73">
        <w:t xml:space="preserve">        maxNumListDL-TCI-r17                        </w:t>
      </w:r>
      <w:r w:rsidRPr="00EE6E73">
        <w:rPr>
          <w:color w:val="993366"/>
        </w:rPr>
        <w:t>ENUMERATED</w:t>
      </w:r>
      <w:r w:rsidRPr="00EE6E73">
        <w:t xml:space="preserve"> {n1,n2,n4,n8}                                   </w:t>
      </w:r>
      <w:r w:rsidRPr="00EE6E73">
        <w:rPr>
          <w:color w:val="993366"/>
        </w:rPr>
        <w:t>OPTIONAL</w:t>
      </w:r>
      <w:r w:rsidRPr="00EE6E73">
        <w:t>,</w:t>
      </w:r>
    </w:p>
    <w:p w14:paraId="553BDBCA" w14:textId="77777777" w:rsidR="00C43A4B" w:rsidRPr="00EE6E73" w:rsidRDefault="00C43A4B" w:rsidP="00C43A4B">
      <w:pPr>
        <w:pStyle w:val="PL"/>
      </w:pPr>
      <w:r w:rsidRPr="00EE6E73">
        <w:t xml:space="preserve">        maxNumListUL-TCI-r17                        </w:t>
      </w:r>
      <w:r w:rsidRPr="00EE6E73">
        <w:rPr>
          <w:color w:val="993366"/>
        </w:rPr>
        <w:t>ENUMERATED</w:t>
      </w:r>
      <w:r w:rsidRPr="00EE6E73">
        <w:t xml:space="preserve"> {n1,n2,n4,n8}                                   </w:t>
      </w:r>
      <w:r w:rsidRPr="00EE6E73">
        <w:rPr>
          <w:color w:val="993366"/>
        </w:rPr>
        <w:t>OPTIONAL</w:t>
      </w:r>
    </w:p>
    <w:p w14:paraId="746BBC4E" w14:textId="77777777" w:rsidR="00C43A4B" w:rsidRPr="00EE6E73" w:rsidRDefault="00C43A4B" w:rsidP="00C43A4B">
      <w:pPr>
        <w:pStyle w:val="PL"/>
      </w:pPr>
      <w:r w:rsidRPr="00EE6E73">
        <w:t xml:space="preserve">    } </w:t>
      </w:r>
      <w:r w:rsidRPr="00EE6E73">
        <w:rPr>
          <w:color w:val="993366"/>
        </w:rPr>
        <w:t>OPTIONAL</w:t>
      </w:r>
      <w:r w:rsidRPr="00EE6E73">
        <w:t>,</w:t>
      </w:r>
    </w:p>
    <w:p w14:paraId="6423FA10" w14:textId="77777777" w:rsidR="00C43A4B" w:rsidRPr="00EE6E73" w:rsidRDefault="00C43A4B" w:rsidP="00C43A4B">
      <w:pPr>
        <w:pStyle w:val="PL"/>
        <w:rPr>
          <w:color w:val="808080"/>
        </w:rPr>
      </w:pPr>
      <w:r w:rsidRPr="00EE6E73">
        <w:t xml:space="preserve">    </w:t>
      </w:r>
      <w:r w:rsidRPr="00EE6E73">
        <w:rPr>
          <w:color w:val="808080"/>
        </w:rPr>
        <w:t>-- R1 23-10-1f    Common multi-CC DL/UL-TCI state ID update and activation with separate DL/UL TCI update</w:t>
      </w:r>
    </w:p>
    <w:p w14:paraId="533D3012" w14:textId="77777777" w:rsidR="00C43A4B" w:rsidRPr="00EE6E73" w:rsidRDefault="00C43A4B" w:rsidP="00C43A4B">
      <w:pPr>
        <w:pStyle w:val="PL"/>
      </w:pPr>
      <w:r w:rsidRPr="00EE6E73">
        <w:t xml:space="preserve">    unifiedSeparateTCI-commonMultiCC-r17    </w:t>
      </w:r>
      <w:r w:rsidRPr="00EE6E73">
        <w:rPr>
          <w:color w:val="993366"/>
        </w:rPr>
        <w:t>ENUMERATED</w:t>
      </w:r>
      <w:r w:rsidRPr="00EE6E73">
        <w:t xml:space="preserve"> {supported}                                             </w:t>
      </w:r>
      <w:r w:rsidRPr="00EE6E73">
        <w:rPr>
          <w:color w:val="993366"/>
        </w:rPr>
        <w:t>OPTIONAL</w:t>
      </w:r>
      <w:r w:rsidRPr="00EE6E73">
        <w:t>,</w:t>
      </w:r>
    </w:p>
    <w:p w14:paraId="6D6A10D5" w14:textId="77777777" w:rsidR="00C43A4B" w:rsidRPr="00EE6E73" w:rsidRDefault="00C43A4B" w:rsidP="00C43A4B">
      <w:pPr>
        <w:pStyle w:val="PL"/>
        <w:rPr>
          <w:color w:val="808080"/>
        </w:rPr>
      </w:pPr>
      <w:r w:rsidRPr="00EE6E73">
        <w:t xml:space="preserve">    </w:t>
      </w:r>
      <w:r w:rsidRPr="00EE6E73">
        <w:rPr>
          <w:color w:val="808080"/>
        </w:rPr>
        <w:t>-- 23-10-1m    Unified TCI with separate DL/UL TCI update for inter-cell beam management with more than one MAC-CE</w:t>
      </w:r>
    </w:p>
    <w:p w14:paraId="1914A39B" w14:textId="77777777" w:rsidR="00C43A4B" w:rsidRPr="00EE6E73" w:rsidRDefault="00C43A4B" w:rsidP="00C43A4B">
      <w:pPr>
        <w:pStyle w:val="PL"/>
      </w:pPr>
      <w:r w:rsidRPr="00EE6E73">
        <w:t xml:space="preserve">    unifiedSeparateTCI-InterCell-r17            </w:t>
      </w:r>
      <w:r w:rsidRPr="00EE6E73">
        <w:rPr>
          <w:color w:val="993366"/>
        </w:rPr>
        <w:t>SEQUENCE</w:t>
      </w:r>
      <w:r w:rsidRPr="00EE6E73">
        <w:t xml:space="preserve"> {</w:t>
      </w:r>
    </w:p>
    <w:p w14:paraId="47D53E43" w14:textId="77777777" w:rsidR="00C43A4B" w:rsidRPr="00EE6E73" w:rsidRDefault="00C43A4B" w:rsidP="00C43A4B">
      <w:pPr>
        <w:pStyle w:val="PL"/>
      </w:pPr>
      <w:r w:rsidRPr="00EE6E73">
        <w:t xml:space="preserve">        k-DL-PerCC-r17                              </w:t>
      </w:r>
      <w:r w:rsidRPr="00EE6E73">
        <w:rPr>
          <w:color w:val="993366"/>
        </w:rPr>
        <w:t>ENUMERATED</w:t>
      </w:r>
      <w:r w:rsidRPr="00EE6E73">
        <w:t xml:space="preserve"> {n0, n1, n2, n4},</w:t>
      </w:r>
    </w:p>
    <w:p w14:paraId="5AC258B8" w14:textId="77777777" w:rsidR="00C43A4B" w:rsidRPr="00EE6E73" w:rsidRDefault="00C43A4B" w:rsidP="00C43A4B">
      <w:pPr>
        <w:pStyle w:val="PL"/>
      </w:pPr>
      <w:r w:rsidRPr="00EE6E73">
        <w:t xml:space="preserve">        k-UL-PerCC-r17                              </w:t>
      </w:r>
      <w:r w:rsidRPr="00EE6E73">
        <w:rPr>
          <w:color w:val="993366"/>
        </w:rPr>
        <w:t>ENUMERATED</w:t>
      </w:r>
      <w:r w:rsidRPr="00EE6E73">
        <w:t xml:space="preserve"> {n0, n1, n2, n4},</w:t>
      </w:r>
    </w:p>
    <w:p w14:paraId="6CD27683" w14:textId="77777777" w:rsidR="00C43A4B" w:rsidRPr="00EE6E73" w:rsidRDefault="00C43A4B" w:rsidP="00C43A4B">
      <w:pPr>
        <w:pStyle w:val="PL"/>
      </w:pPr>
      <w:r w:rsidRPr="00EE6E73">
        <w:t xml:space="preserve">        k-DL-AcrossCC-r17                           </w:t>
      </w:r>
      <w:r w:rsidRPr="00EE6E73">
        <w:rPr>
          <w:color w:val="993366"/>
        </w:rPr>
        <w:t>ENUMERATED</w:t>
      </w:r>
      <w:r w:rsidRPr="00EE6E73">
        <w:t xml:space="preserve"> {n0, n1, n2, n4},</w:t>
      </w:r>
    </w:p>
    <w:p w14:paraId="61198077" w14:textId="77777777" w:rsidR="00C43A4B" w:rsidRPr="00EE6E73" w:rsidRDefault="00C43A4B" w:rsidP="00C43A4B">
      <w:pPr>
        <w:pStyle w:val="PL"/>
      </w:pPr>
      <w:r w:rsidRPr="00EE6E73">
        <w:t xml:space="preserve">        k-UL-AcrossCC-r17                           </w:t>
      </w:r>
      <w:r w:rsidRPr="00EE6E73">
        <w:rPr>
          <w:color w:val="993366"/>
        </w:rPr>
        <w:t>ENUMERATED</w:t>
      </w:r>
      <w:r w:rsidRPr="00EE6E73">
        <w:t xml:space="preserve"> {n0, n1, n2, n4}</w:t>
      </w:r>
    </w:p>
    <w:p w14:paraId="2A623F41" w14:textId="77777777" w:rsidR="00C43A4B" w:rsidRPr="00EE6E73" w:rsidRDefault="00C43A4B" w:rsidP="00C43A4B">
      <w:pPr>
        <w:pStyle w:val="PL"/>
      </w:pPr>
      <w:r w:rsidRPr="00EE6E73">
        <w:t xml:space="preserve">    }                                                                                                          </w:t>
      </w:r>
      <w:r w:rsidRPr="00EE6E73">
        <w:rPr>
          <w:color w:val="993366"/>
        </w:rPr>
        <w:t>OPTIONAL</w:t>
      </w:r>
      <w:r w:rsidRPr="00EE6E73">
        <w:t>,</w:t>
      </w:r>
    </w:p>
    <w:p w14:paraId="16217B48" w14:textId="77777777" w:rsidR="00C43A4B" w:rsidRPr="00EE6E73" w:rsidRDefault="00C43A4B" w:rsidP="00C43A4B">
      <w:pPr>
        <w:pStyle w:val="PL"/>
        <w:rPr>
          <w:color w:val="808080"/>
        </w:rPr>
      </w:pPr>
      <w:r w:rsidRPr="00EE6E73">
        <w:t xml:space="preserve">    </w:t>
      </w:r>
      <w:r w:rsidRPr="00EE6E73">
        <w:rPr>
          <w:color w:val="808080"/>
        </w:rPr>
        <w:t>-- R1  23-1-2    Inter-cell beam measurement and reporting (for inter-cell BM and mTRP)</w:t>
      </w:r>
    </w:p>
    <w:p w14:paraId="1D832464" w14:textId="77777777" w:rsidR="00C43A4B" w:rsidRPr="00EE6E73" w:rsidRDefault="00C43A4B" w:rsidP="00C43A4B">
      <w:pPr>
        <w:pStyle w:val="PL"/>
      </w:pPr>
      <w:r w:rsidRPr="00EE6E73">
        <w:t xml:space="preserve">    unifiedJointTCI-mTRP-InterCell-BM-r17       </w:t>
      </w:r>
      <w:r w:rsidRPr="00EE6E73">
        <w:rPr>
          <w:color w:val="993366"/>
        </w:rPr>
        <w:t>SEQUENCE</w:t>
      </w:r>
      <w:r w:rsidRPr="00EE6E73">
        <w:t xml:space="preserve"> {</w:t>
      </w:r>
    </w:p>
    <w:p w14:paraId="4B17E2C0" w14:textId="77777777" w:rsidR="00C43A4B" w:rsidRPr="00EE6E73" w:rsidRDefault="00C43A4B" w:rsidP="00C43A4B">
      <w:pPr>
        <w:pStyle w:val="PL"/>
      </w:pPr>
      <w:r w:rsidRPr="00EE6E73">
        <w:t xml:space="preserve">        maxNumAdditionalPCI-L1-RSRP-r17             </w:t>
      </w:r>
      <w:r w:rsidRPr="00EE6E73">
        <w:rPr>
          <w:color w:val="993366"/>
        </w:rPr>
        <w:t>INTEGER</w:t>
      </w:r>
      <w:r w:rsidRPr="00EE6E73">
        <w:t xml:space="preserve"> (1..7),</w:t>
      </w:r>
    </w:p>
    <w:p w14:paraId="6E62B218" w14:textId="77777777" w:rsidR="00C43A4B" w:rsidRPr="00EE6E73" w:rsidRDefault="00C43A4B" w:rsidP="00C43A4B">
      <w:pPr>
        <w:pStyle w:val="PL"/>
      </w:pPr>
      <w:r w:rsidRPr="00EE6E73">
        <w:t xml:space="preserve">        maxNumSSB-ResourceL1-RSRP-AcrossCC-r17      </w:t>
      </w:r>
      <w:r w:rsidRPr="00EE6E73">
        <w:rPr>
          <w:color w:val="993366"/>
        </w:rPr>
        <w:t>ENUMERATED</w:t>
      </w:r>
      <w:r w:rsidRPr="00EE6E73">
        <w:t xml:space="preserve"> {n1,n2,n4,n8}</w:t>
      </w:r>
    </w:p>
    <w:p w14:paraId="5B573475" w14:textId="77777777" w:rsidR="00C43A4B" w:rsidRPr="00EE6E73" w:rsidRDefault="00C43A4B" w:rsidP="00C43A4B">
      <w:pPr>
        <w:pStyle w:val="PL"/>
      </w:pPr>
      <w:r w:rsidRPr="00EE6E73">
        <w:t xml:space="preserve">    }                                                                                                          </w:t>
      </w:r>
      <w:r w:rsidRPr="00EE6E73">
        <w:rPr>
          <w:color w:val="993366"/>
        </w:rPr>
        <w:t>OPTIONAL</w:t>
      </w:r>
      <w:r w:rsidRPr="00EE6E73">
        <w:t>,</w:t>
      </w:r>
    </w:p>
    <w:p w14:paraId="3B84625E" w14:textId="77777777" w:rsidR="00C43A4B" w:rsidRPr="00EE6E73" w:rsidRDefault="00C43A4B" w:rsidP="00C43A4B">
      <w:pPr>
        <w:pStyle w:val="PL"/>
        <w:rPr>
          <w:color w:val="808080"/>
        </w:rPr>
      </w:pPr>
      <w:r w:rsidRPr="00EE6E73">
        <w:t xml:space="preserve">    </w:t>
      </w:r>
      <w:r w:rsidRPr="00EE6E73">
        <w:rPr>
          <w:color w:val="808080"/>
        </w:rPr>
        <w:t>-- R1  23-1-3    MPE mitigation</w:t>
      </w:r>
    </w:p>
    <w:p w14:paraId="60BE7F45" w14:textId="77777777" w:rsidR="00C43A4B" w:rsidRPr="00EE6E73" w:rsidRDefault="00C43A4B" w:rsidP="00C43A4B">
      <w:pPr>
        <w:pStyle w:val="PL"/>
      </w:pPr>
      <w:r w:rsidRPr="00EE6E73">
        <w:t xml:space="preserve">    mpe-Mitigation-r17                          </w:t>
      </w:r>
      <w:r w:rsidRPr="00EE6E73">
        <w:rPr>
          <w:color w:val="993366"/>
        </w:rPr>
        <w:t>SEQUENCE</w:t>
      </w:r>
      <w:r w:rsidRPr="00EE6E73">
        <w:t xml:space="preserve"> {</w:t>
      </w:r>
    </w:p>
    <w:p w14:paraId="07257314" w14:textId="77777777" w:rsidR="00C43A4B" w:rsidRPr="00EE6E73" w:rsidRDefault="00C43A4B" w:rsidP="00C43A4B">
      <w:pPr>
        <w:pStyle w:val="PL"/>
      </w:pPr>
      <w:r w:rsidRPr="00EE6E73">
        <w:t xml:space="preserve">        maxNumP-MPR-RI-pairs-r17                    </w:t>
      </w:r>
      <w:r w:rsidRPr="00EE6E73">
        <w:rPr>
          <w:color w:val="993366"/>
        </w:rPr>
        <w:t>INTEGER</w:t>
      </w:r>
      <w:r w:rsidRPr="00EE6E73">
        <w:t xml:space="preserve"> (1..4),</w:t>
      </w:r>
    </w:p>
    <w:p w14:paraId="42BC8727" w14:textId="77777777" w:rsidR="00C43A4B" w:rsidRPr="00EE6E73" w:rsidRDefault="00C43A4B" w:rsidP="00C43A4B">
      <w:pPr>
        <w:pStyle w:val="PL"/>
      </w:pPr>
      <w:r w:rsidRPr="00EE6E73">
        <w:t xml:space="preserve">        maxNumConfRS-r17                            </w:t>
      </w:r>
      <w:r w:rsidRPr="00EE6E73">
        <w:rPr>
          <w:color w:val="993366"/>
        </w:rPr>
        <w:t>ENUMERATED</w:t>
      </w:r>
      <w:r w:rsidRPr="00EE6E73">
        <w:t xml:space="preserve"> {n1, n2, n4, n8, n12, n16, n28, n32, n48, n64}</w:t>
      </w:r>
    </w:p>
    <w:p w14:paraId="5599C88C" w14:textId="77777777" w:rsidR="00C43A4B" w:rsidRPr="00EE6E73" w:rsidRDefault="00C43A4B" w:rsidP="00C43A4B">
      <w:pPr>
        <w:pStyle w:val="PL"/>
      </w:pPr>
      <w:r w:rsidRPr="00EE6E73">
        <w:t xml:space="preserve">    }                                                                                                          </w:t>
      </w:r>
      <w:r w:rsidRPr="00EE6E73">
        <w:rPr>
          <w:color w:val="993366"/>
        </w:rPr>
        <w:t>OPTIONAL</w:t>
      </w:r>
      <w:r w:rsidRPr="00EE6E73">
        <w:t>,</w:t>
      </w:r>
    </w:p>
    <w:p w14:paraId="07AF737C" w14:textId="77777777" w:rsidR="00C43A4B" w:rsidRPr="00EE6E73" w:rsidRDefault="00C43A4B" w:rsidP="00C43A4B">
      <w:pPr>
        <w:pStyle w:val="PL"/>
        <w:rPr>
          <w:color w:val="808080"/>
        </w:rPr>
      </w:pPr>
      <w:r w:rsidRPr="00EE6E73">
        <w:t xml:space="preserve">    </w:t>
      </w:r>
      <w:r w:rsidRPr="00EE6E73">
        <w:rPr>
          <w:color w:val="808080"/>
        </w:rPr>
        <w:t>-- R1  23-1-4    UE capability value reporting</w:t>
      </w:r>
    </w:p>
    <w:p w14:paraId="70EE209B" w14:textId="77777777" w:rsidR="00C43A4B" w:rsidRPr="00EE6E73" w:rsidRDefault="00C43A4B" w:rsidP="00C43A4B">
      <w:pPr>
        <w:pStyle w:val="PL"/>
      </w:pPr>
      <w:r w:rsidRPr="00EE6E73">
        <w:t xml:space="preserve">    srs-PortReport-r17                          </w:t>
      </w:r>
      <w:r w:rsidRPr="00EE6E73">
        <w:rPr>
          <w:color w:val="993366"/>
        </w:rPr>
        <w:t>SEQUENCE</w:t>
      </w:r>
      <w:r w:rsidRPr="00EE6E73">
        <w:t xml:space="preserve"> {</w:t>
      </w:r>
    </w:p>
    <w:p w14:paraId="7A65BBDD" w14:textId="77777777" w:rsidR="00C43A4B" w:rsidRPr="00EE6E73" w:rsidRDefault="00C43A4B" w:rsidP="00C43A4B">
      <w:pPr>
        <w:pStyle w:val="PL"/>
      </w:pPr>
      <w:r w:rsidRPr="00EE6E73">
        <w:t xml:space="preserve">            capVal1-r17                             </w:t>
      </w:r>
      <w:r w:rsidRPr="00EE6E73">
        <w:rPr>
          <w:color w:val="993366"/>
        </w:rPr>
        <w:t>ENUMERATED</w:t>
      </w:r>
      <w:r w:rsidRPr="00EE6E73">
        <w:t xml:space="preserve"> {n1, n2, n4}                                    </w:t>
      </w:r>
      <w:r w:rsidRPr="00EE6E73">
        <w:rPr>
          <w:color w:val="993366"/>
        </w:rPr>
        <w:t>OPTIONAL</w:t>
      </w:r>
      <w:r w:rsidRPr="00EE6E73">
        <w:t>,</w:t>
      </w:r>
    </w:p>
    <w:p w14:paraId="2BE4FA28" w14:textId="77777777" w:rsidR="00C43A4B" w:rsidRPr="00EE6E73" w:rsidRDefault="00C43A4B" w:rsidP="00C43A4B">
      <w:pPr>
        <w:pStyle w:val="PL"/>
      </w:pPr>
      <w:r w:rsidRPr="00EE6E73">
        <w:t xml:space="preserve">            capVal2-r17                             </w:t>
      </w:r>
      <w:r w:rsidRPr="00EE6E73">
        <w:rPr>
          <w:color w:val="993366"/>
        </w:rPr>
        <w:t>ENUMERATED</w:t>
      </w:r>
      <w:r w:rsidRPr="00EE6E73">
        <w:t xml:space="preserve"> {n1, n2, n4}                                    </w:t>
      </w:r>
      <w:r w:rsidRPr="00EE6E73">
        <w:rPr>
          <w:color w:val="993366"/>
        </w:rPr>
        <w:t>OPTIONAL</w:t>
      </w:r>
      <w:r w:rsidRPr="00EE6E73">
        <w:t>,</w:t>
      </w:r>
    </w:p>
    <w:p w14:paraId="0A5DA787" w14:textId="77777777" w:rsidR="00C43A4B" w:rsidRPr="00EE6E73" w:rsidRDefault="00C43A4B" w:rsidP="00C43A4B">
      <w:pPr>
        <w:pStyle w:val="PL"/>
      </w:pPr>
      <w:r w:rsidRPr="00EE6E73">
        <w:t xml:space="preserve">            capVal3-r17                             </w:t>
      </w:r>
      <w:r w:rsidRPr="00EE6E73">
        <w:rPr>
          <w:color w:val="993366"/>
        </w:rPr>
        <w:t>ENUMERATED</w:t>
      </w:r>
      <w:r w:rsidRPr="00EE6E73">
        <w:t xml:space="preserve"> {n1, n2, n4}                                    </w:t>
      </w:r>
      <w:r w:rsidRPr="00EE6E73">
        <w:rPr>
          <w:color w:val="993366"/>
        </w:rPr>
        <w:t>OPTIONAL</w:t>
      </w:r>
      <w:r w:rsidRPr="00EE6E73">
        <w:t>,</w:t>
      </w:r>
    </w:p>
    <w:p w14:paraId="45F09519" w14:textId="77777777" w:rsidR="00C43A4B" w:rsidRPr="00EE6E73" w:rsidRDefault="00C43A4B" w:rsidP="00C43A4B">
      <w:pPr>
        <w:pStyle w:val="PL"/>
      </w:pPr>
      <w:r w:rsidRPr="00EE6E73">
        <w:t xml:space="preserve">            capVal4-r17                             </w:t>
      </w:r>
      <w:r w:rsidRPr="00EE6E73">
        <w:rPr>
          <w:color w:val="993366"/>
        </w:rPr>
        <w:t>ENUMERATED</w:t>
      </w:r>
      <w:r w:rsidRPr="00EE6E73">
        <w:t xml:space="preserve"> {n1, n2, n4}                                    </w:t>
      </w:r>
      <w:r w:rsidRPr="00EE6E73">
        <w:rPr>
          <w:color w:val="993366"/>
        </w:rPr>
        <w:t>OPTIONAL</w:t>
      </w:r>
    </w:p>
    <w:p w14:paraId="3994BC9F" w14:textId="77777777" w:rsidR="00C43A4B" w:rsidRPr="00EE6E73" w:rsidRDefault="00C43A4B" w:rsidP="00C43A4B">
      <w:pPr>
        <w:pStyle w:val="PL"/>
      </w:pPr>
      <w:r w:rsidRPr="00EE6E73">
        <w:t xml:space="preserve">    }                                                                                                          </w:t>
      </w:r>
      <w:r w:rsidRPr="00EE6E73">
        <w:rPr>
          <w:color w:val="993366"/>
        </w:rPr>
        <w:t>OPTIONAL</w:t>
      </w:r>
      <w:r w:rsidRPr="00EE6E73">
        <w:t>,</w:t>
      </w:r>
    </w:p>
    <w:p w14:paraId="1A14DFC1" w14:textId="77777777" w:rsidR="00C43A4B" w:rsidRPr="00EE6E73" w:rsidRDefault="00C43A4B" w:rsidP="00C43A4B">
      <w:pPr>
        <w:pStyle w:val="PL"/>
        <w:rPr>
          <w:color w:val="808080"/>
        </w:rPr>
      </w:pPr>
      <w:r w:rsidRPr="00EE6E73">
        <w:t xml:space="preserve">  </w:t>
      </w:r>
      <w:r w:rsidRPr="00EE6E73">
        <w:rPr>
          <w:color w:val="808080"/>
        </w:rPr>
        <w:t>-- R1 23-2-1a    Monitoring of individual candidates</w:t>
      </w:r>
    </w:p>
    <w:p w14:paraId="2DD8A73C" w14:textId="77777777" w:rsidR="00C43A4B" w:rsidRPr="00EE6E73" w:rsidRDefault="00C43A4B" w:rsidP="00C43A4B">
      <w:pPr>
        <w:pStyle w:val="PL"/>
      </w:pPr>
      <w:r w:rsidRPr="00EE6E73">
        <w:t xml:space="preserve">    mTRP-PDCCH-individual-r17                   </w:t>
      </w:r>
      <w:r w:rsidRPr="00EE6E73">
        <w:rPr>
          <w:color w:val="993366"/>
        </w:rPr>
        <w:t>ENUMERATED</w:t>
      </w:r>
      <w:r w:rsidRPr="00EE6E73">
        <w:t xml:space="preserve"> {supported}                                         </w:t>
      </w:r>
      <w:r w:rsidRPr="00EE6E73">
        <w:rPr>
          <w:color w:val="993366"/>
        </w:rPr>
        <w:t>OPTIONAL</w:t>
      </w:r>
      <w:r w:rsidRPr="00EE6E73">
        <w:t>,</w:t>
      </w:r>
    </w:p>
    <w:p w14:paraId="6B948482" w14:textId="77777777" w:rsidR="00C43A4B" w:rsidRPr="00EE6E73" w:rsidRDefault="00C43A4B" w:rsidP="00C43A4B">
      <w:pPr>
        <w:pStyle w:val="PL"/>
        <w:rPr>
          <w:color w:val="808080"/>
        </w:rPr>
      </w:pPr>
      <w:r w:rsidRPr="00EE6E73">
        <w:t xml:space="preserve">  </w:t>
      </w:r>
      <w:r w:rsidRPr="00EE6E73">
        <w:rPr>
          <w:color w:val="808080"/>
        </w:rPr>
        <w:t>-- R1 23-2-1b    PDCCH repetition with PDCCH monitoring on any span of up to 3 consecutive OFDM symbols of a slot</w:t>
      </w:r>
    </w:p>
    <w:p w14:paraId="3BAC55A7" w14:textId="77777777" w:rsidR="00C43A4B" w:rsidRPr="00EE6E73" w:rsidRDefault="00C43A4B" w:rsidP="00C43A4B">
      <w:pPr>
        <w:pStyle w:val="PL"/>
      </w:pPr>
      <w:r w:rsidRPr="00EE6E73">
        <w:t xml:space="preserve">    mTRP-PDCCH-anySpan-3Symbols-r17             </w:t>
      </w:r>
      <w:r w:rsidRPr="00EE6E73">
        <w:rPr>
          <w:color w:val="993366"/>
        </w:rPr>
        <w:t>ENUMERATED</w:t>
      </w:r>
      <w:r w:rsidRPr="00EE6E73">
        <w:t xml:space="preserve"> {supported}                                         </w:t>
      </w:r>
      <w:r w:rsidRPr="00EE6E73">
        <w:rPr>
          <w:color w:val="993366"/>
        </w:rPr>
        <w:t>OPTIONAL</w:t>
      </w:r>
      <w:r w:rsidRPr="00EE6E73">
        <w:t>,</w:t>
      </w:r>
    </w:p>
    <w:p w14:paraId="5D5ECD32" w14:textId="77777777" w:rsidR="00C43A4B" w:rsidRPr="00EE6E73" w:rsidRDefault="00C43A4B" w:rsidP="00C43A4B">
      <w:pPr>
        <w:pStyle w:val="PL"/>
        <w:rPr>
          <w:color w:val="808080"/>
        </w:rPr>
      </w:pPr>
      <w:r w:rsidRPr="00EE6E73">
        <w:t xml:space="preserve">    </w:t>
      </w:r>
      <w:r w:rsidRPr="00EE6E73">
        <w:rPr>
          <w:color w:val="808080"/>
        </w:rPr>
        <w:t>-- R1 23-2-2    Two QCL TypeD for CORESET monitoring in PDCCH repetition</w:t>
      </w:r>
    </w:p>
    <w:p w14:paraId="18F2D5BA" w14:textId="77777777" w:rsidR="00C43A4B" w:rsidRPr="00EE6E73" w:rsidRDefault="00C43A4B" w:rsidP="00C43A4B">
      <w:pPr>
        <w:pStyle w:val="PL"/>
      </w:pPr>
      <w:r w:rsidRPr="00EE6E73">
        <w:t xml:space="preserve">    mTRP-PDCCH-TwoQCL-TypeD-r17                 </w:t>
      </w:r>
      <w:r w:rsidRPr="00EE6E73">
        <w:rPr>
          <w:color w:val="993366"/>
        </w:rPr>
        <w:t>ENUMERATED</w:t>
      </w:r>
      <w:r w:rsidRPr="00EE6E73">
        <w:t xml:space="preserve"> {supported}                                         </w:t>
      </w:r>
      <w:r w:rsidRPr="00EE6E73">
        <w:rPr>
          <w:color w:val="993366"/>
        </w:rPr>
        <w:t>OPTIONAL</w:t>
      </w:r>
      <w:r w:rsidRPr="00EE6E73">
        <w:t>,</w:t>
      </w:r>
    </w:p>
    <w:p w14:paraId="36FDFCE3" w14:textId="77777777" w:rsidR="00C43A4B" w:rsidRPr="00EE6E73" w:rsidRDefault="00C43A4B" w:rsidP="00C43A4B">
      <w:pPr>
        <w:pStyle w:val="PL"/>
        <w:rPr>
          <w:color w:val="808080"/>
        </w:rPr>
      </w:pPr>
      <w:r w:rsidRPr="00EE6E73">
        <w:t xml:space="preserve">    </w:t>
      </w:r>
      <w:r w:rsidRPr="00EE6E73">
        <w:rPr>
          <w:color w:val="808080"/>
        </w:rPr>
        <w:t>-- R1 23-3-1-2b    CSI-RS processing framework for SRS with two associated CSI-RS resources</w:t>
      </w:r>
    </w:p>
    <w:p w14:paraId="48DB72C5" w14:textId="77777777" w:rsidR="00C43A4B" w:rsidRPr="00EE6E73" w:rsidRDefault="00C43A4B" w:rsidP="00C43A4B">
      <w:pPr>
        <w:pStyle w:val="PL"/>
      </w:pPr>
      <w:r w:rsidRPr="00EE6E73">
        <w:t xml:space="preserve">    mTRP-PUSCH-CSI-RS-r17                       </w:t>
      </w:r>
      <w:r w:rsidRPr="00EE6E73">
        <w:rPr>
          <w:color w:val="993366"/>
        </w:rPr>
        <w:t>SEQUENCE</w:t>
      </w:r>
      <w:r w:rsidRPr="00EE6E73">
        <w:t xml:space="preserve"> {</w:t>
      </w:r>
    </w:p>
    <w:p w14:paraId="25CED565" w14:textId="77777777" w:rsidR="00C43A4B" w:rsidRPr="00EE6E73" w:rsidRDefault="00C43A4B" w:rsidP="00C43A4B">
      <w:pPr>
        <w:pStyle w:val="PL"/>
      </w:pPr>
      <w:r w:rsidRPr="00EE6E73">
        <w:t xml:space="preserve">        maxNumPeriodicSRS-r17                       </w:t>
      </w:r>
      <w:r w:rsidRPr="00EE6E73">
        <w:rPr>
          <w:color w:val="993366"/>
        </w:rPr>
        <w:t>INTEGER</w:t>
      </w:r>
      <w:r w:rsidRPr="00EE6E73">
        <w:t xml:space="preserve"> (1..8),</w:t>
      </w:r>
    </w:p>
    <w:p w14:paraId="0ADD57C4" w14:textId="77777777" w:rsidR="00C43A4B" w:rsidRPr="00EE6E73" w:rsidRDefault="00C43A4B" w:rsidP="00C43A4B">
      <w:pPr>
        <w:pStyle w:val="PL"/>
      </w:pPr>
      <w:r w:rsidRPr="00EE6E73">
        <w:t xml:space="preserve">        maxNumAperiodicSRS-r17                      </w:t>
      </w:r>
      <w:r w:rsidRPr="00EE6E73">
        <w:rPr>
          <w:color w:val="993366"/>
        </w:rPr>
        <w:t>INTEGER</w:t>
      </w:r>
      <w:r w:rsidRPr="00EE6E73">
        <w:t xml:space="preserve"> (1..8),</w:t>
      </w:r>
    </w:p>
    <w:p w14:paraId="687CA609" w14:textId="77777777" w:rsidR="00C43A4B" w:rsidRPr="00EE6E73" w:rsidRDefault="00C43A4B" w:rsidP="00C43A4B">
      <w:pPr>
        <w:pStyle w:val="PL"/>
      </w:pPr>
      <w:r w:rsidRPr="00EE6E73">
        <w:t xml:space="preserve">        maxNumSP-SRS-r17                            </w:t>
      </w:r>
      <w:r w:rsidRPr="00EE6E73">
        <w:rPr>
          <w:color w:val="993366"/>
        </w:rPr>
        <w:t>INTEGER</w:t>
      </w:r>
      <w:r w:rsidRPr="00EE6E73">
        <w:t xml:space="preserve"> (0..8),</w:t>
      </w:r>
    </w:p>
    <w:p w14:paraId="10FA8B14" w14:textId="77777777" w:rsidR="00C43A4B" w:rsidRPr="00EE6E73" w:rsidRDefault="00C43A4B" w:rsidP="00C43A4B">
      <w:pPr>
        <w:pStyle w:val="PL"/>
      </w:pPr>
      <w:r w:rsidRPr="00EE6E73">
        <w:t xml:space="preserve">        numSRS-ResourcePerCC-r17                    </w:t>
      </w:r>
      <w:r w:rsidRPr="00EE6E73">
        <w:rPr>
          <w:color w:val="993366"/>
        </w:rPr>
        <w:t>INTEGER</w:t>
      </w:r>
      <w:r w:rsidRPr="00EE6E73">
        <w:t xml:space="preserve"> (1..16),</w:t>
      </w:r>
    </w:p>
    <w:p w14:paraId="76B62FA4" w14:textId="77777777" w:rsidR="00C43A4B" w:rsidRPr="00EE6E73" w:rsidRDefault="00C43A4B" w:rsidP="00C43A4B">
      <w:pPr>
        <w:pStyle w:val="PL"/>
      </w:pPr>
      <w:r w:rsidRPr="00EE6E73">
        <w:t xml:space="preserve">        numSRS-ResourceNonCodebook-r17              </w:t>
      </w:r>
      <w:r w:rsidRPr="00EE6E73">
        <w:rPr>
          <w:color w:val="993366"/>
        </w:rPr>
        <w:t>INTEGER</w:t>
      </w:r>
      <w:r w:rsidRPr="00EE6E73">
        <w:t xml:space="preserve"> (1..2)</w:t>
      </w:r>
    </w:p>
    <w:p w14:paraId="464E9B51" w14:textId="77777777" w:rsidR="00C43A4B" w:rsidRPr="00EE6E73" w:rsidRDefault="00C43A4B" w:rsidP="00C43A4B">
      <w:pPr>
        <w:pStyle w:val="PL"/>
      </w:pPr>
      <w:r w:rsidRPr="00EE6E73">
        <w:t xml:space="preserve">    }                                                                                                          </w:t>
      </w:r>
      <w:r w:rsidRPr="00EE6E73">
        <w:rPr>
          <w:color w:val="993366"/>
        </w:rPr>
        <w:t>OPTIONAL</w:t>
      </w:r>
      <w:r w:rsidRPr="00EE6E73">
        <w:t>,</w:t>
      </w:r>
    </w:p>
    <w:p w14:paraId="50A94C1D" w14:textId="77777777" w:rsidR="00C43A4B" w:rsidRPr="00EE6E73" w:rsidRDefault="00C43A4B" w:rsidP="00C43A4B">
      <w:pPr>
        <w:pStyle w:val="PL"/>
        <w:rPr>
          <w:color w:val="808080"/>
        </w:rPr>
      </w:pPr>
      <w:r w:rsidRPr="00EE6E73">
        <w:t xml:space="preserve">    </w:t>
      </w:r>
      <w:r w:rsidRPr="00EE6E73">
        <w:rPr>
          <w:color w:val="808080"/>
        </w:rPr>
        <w:t>-- R1 23-3-1a    Cyclic mapping for Multi-TRP PUSCH repetition</w:t>
      </w:r>
    </w:p>
    <w:p w14:paraId="09D9DEA3" w14:textId="77777777" w:rsidR="00C43A4B" w:rsidRPr="00EE6E73" w:rsidRDefault="00C43A4B" w:rsidP="00C43A4B">
      <w:pPr>
        <w:pStyle w:val="PL"/>
      </w:pPr>
      <w:r w:rsidRPr="00EE6E73">
        <w:t xml:space="preserve">    mTRP-PUSCH-cyclicMapping-r17                </w:t>
      </w:r>
      <w:r w:rsidRPr="00EE6E73">
        <w:rPr>
          <w:color w:val="993366"/>
        </w:rPr>
        <w:t>ENUMERATED</w:t>
      </w:r>
      <w:r w:rsidRPr="00EE6E73">
        <w:t xml:space="preserve"> {typeA,typeB,both}                                  </w:t>
      </w:r>
      <w:r w:rsidRPr="00EE6E73">
        <w:rPr>
          <w:color w:val="993366"/>
        </w:rPr>
        <w:t>OPTIONAL</w:t>
      </w:r>
      <w:r w:rsidRPr="00EE6E73">
        <w:t>,</w:t>
      </w:r>
    </w:p>
    <w:p w14:paraId="063ECE7D" w14:textId="77777777" w:rsidR="00C43A4B" w:rsidRPr="00EE6E73" w:rsidRDefault="00C43A4B" w:rsidP="00C43A4B">
      <w:pPr>
        <w:pStyle w:val="PL"/>
        <w:rPr>
          <w:color w:val="808080"/>
        </w:rPr>
      </w:pPr>
      <w:r w:rsidRPr="00EE6E73">
        <w:t xml:space="preserve">    </w:t>
      </w:r>
      <w:r w:rsidRPr="00EE6E73">
        <w:rPr>
          <w:color w:val="808080"/>
        </w:rPr>
        <w:t>-- R1 23-3-1b    Second TPC field for Multi-TRP PUSCH repetition</w:t>
      </w:r>
    </w:p>
    <w:p w14:paraId="32843886" w14:textId="77777777" w:rsidR="00C43A4B" w:rsidRPr="00EE6E73" w:rsidRDefault="00C43A4B" w:rsidP="00C43A4B">
      <w:pPr>
        <w:pStyle w:val="PL"/>
      </w:pPr>
      <w:r w:rsidRPr="00EE6E73">
        <w:t xml:space="preserve">    mTRP-PUSCH-secondTPC-r17                    </w:t>
      </w:r>
      <w:r w:rsidRPr="00EE6E73">
        <w:rPr>
          <w:color w:val="993366"/>
        </w:rPr>
        <w:t>ENUMERATED</w:t>
      </w:r>
      <w:r w:rsidRPr="00EE6E73">
        <w:t xml:space="preserve"> {supported}                                         </w:t>
      </w:r>
      <w:r w:rsidRPr="00EE6E73">
        <w:rPr>
          <w:color w:val="993366"/>
        </w:rPr>
        <w:t>OPTIONAL</w:t>
      </w:r>
      <w:r w:rsidRPr="00EE6E73">
        <w:t>,</w:t>
      </w:r>
    </w:p>
    <w:p w14:paraId="15793F7A" w14:textId="77777777" w:rsidR="00C43A4B" w:rsidRPr="00EE6E73" w:rsidRDefault="00C43A4B" w:rsidP="00C43A4B">
      <w:pPr>
        <w:pStyle w:val="PL"/>
        <w:rPr>
          <w:color w:val="808080"/>
        </w:rPr>
      </w:pPr>
      <w:r w:rsidRPr="00EE6E73">
        <w:t xml:space="preserve">    </w:t>
      </w:r>
      <w:r w:rsidRPr="00EE6E73">
        <w:rPr>
          <w:color w:val="808080"/>
        </w:rPr>
        <w:t>-- R1 23-3-1c     Two PHR reporting</w:t>
      </w:r>
    </w:p>
    <w:p w14:paraId="6784FA25" w14:textId="77777777" w:rsidR="00C43A4B" w:rsidRPr="00EE6E73" w:rsidRDefault="00C43A4B" w:rsidP="00C43A4B">
      <w:pPr>
        <w:pStyle w:val="PL"/>
      </w:pPr>
      <w:r w:rsidRPr="00EE6E73">
        <w:t xml:space="preserve">    mTRP-PUSCH-twoPHR-Reporting-r17             </w:t>
      </w:r>
      <w:r w:rsidRPr="00EE6E73">
        <w:rPr>
          <w:color w:val="993366"/>
        </w:rPr>
        <w:t>ENUMERATED</w:t>
      </w:r>
      <w:r w:rsidRPr="00EE6E73">
        <w:t xml:space="preserve"> {supported}                                         </w:t>
      </w:r>
      <w:r w:rsidRPr="00EE6E73">
        <w:rPr>
          <w:color w:val="993366"/>
        </w:rPr>
        <w:t>OPTIONAL</w:t>
      </w:r>
      <w:r w:rsidRPr="00EE6E73">
        <w:t>,</w:t>
      </w:r>
    </w:p>
    <w:p w14:paraId="737D3A93" w14:textId="77777777" w:rsidR="00C43A4B" w:rsidRPr="00EE6E73" w:rsidRDefault="00C43A4B" w:rsidP="00C43A4B">
      <w:pPr>
        <w:pStyle w:val="PL"/>
        <w:rPr>
          <w:color w:val="808080"/>
        </w:rPr>
      </w:pPr>
      <w:r w:rsidRPr="00EE6E73">
        <w:t xml:space="preserve">    </w:t>
      </w:r>
      <w:r w:rsidRPr="00EE6E73">
        <w:rPr>
          <w:color w:val="808080"/>
        </w:rPr>
        <w:t>-- R1 23-3-1e    A-CSI report</w:t>
      </w:r>
    </w:p>
    <w:p w14:paraId="263D1124" w14:textId="77777777" w:rsidR="00C43A4B" w:rsidRPr="00EE6E73" w:rsidRDefault="00C43A4B" w:rsidP="00C43A4B">
      <w:pPr>
        <w:pStyle w:val="PL"/>
      </w:pPr>
      <w:r w:rsidRPr="00EE6E73">
        <w:t xml:space="preserve">    mTRP-PUSCH-A-CSI-r17                        </w:t>
      </w:r>
      <w:r w:rsidRPr="00EE6E73">
        <w:rPr>
          <w:color w:val="993366"/>
        </w:rPr>
        <w:t>ENUMERATED</w:t>
      </w:r>
      <w:r w:rsidRPr="00EE6E73">
        <w:t xml:space="preserve"> {supported}                                         </w:t>
      </w:r>
      <w:r w:rsidRPr="00EE6E73">
        <w:rPr>
          <w:color w:val="993366"/>
        </w:rPr>
        <w:t>OPTIONAL</w:t>
      </w:r>
      <w:r w:rsidRPr="00EE6E73">
        <w:t>,</w:t>
      </w:r>
    </w:p>
    <w:p w14:paraId="0FC74F99" w14:textId="77777777" w:rsidR="00C43A4B" w:rsidRPr="00EE6E73" w:rsidRDefault="00C43A4B" w:rsidP="00C43A4B">
      <w:pPr>
        <w:pStyle w:val="PL"/>
        <w:rPr>
          <w:color w:val="808080"/>
        </w:rPr>
      </w:pPr>
      <w:r w:rsidRPr="00EE6E73">
        <w:lastRenderedPageBreak/>
        <w:t xml:space="preserve">    </w:t>
      </w:r>
      <w:r w:rsidRPr="00EE6E73">
        <w:rPr>
          <w:color w:val="808080"/>
        </w:rPr>
        <w:t>-- R1 23-3-1f    SP-CSI report</w:t>
      </w:r>
    </w:p>
    <w:p w14:paraId="6C4558ED" w14:textId="77777777" w:rsidR="00C43A4B" w:rsidRPr="00EE6E73" w:rsidRDefault="00C43A4B" w:rsidP="00C43A4B">
      <w:pPr>
        <w:pStyle w:val="PL"/>
      </w:pPr>
      <w:r w:rsidRPr="00EE6E73">
        <w:t xml:space="preserve">    mTRP-PUSCH-SP-CSI-r17                       </w:t>
      </w:r>
      <w:r w:rsidRPr="00EE6E73">
        <w:rPr>
          <w:color w:val="993366"/>
        </w:rPr>
        <w:t>ENUMERATED</w:t>
      </w:r>
      <w:r w:rsidRPr="00EE6E73">
        <w:t xml:space="preserve"> {supported}                                         </w:t>
      </w:r>
      <w:r w:rsidRPr="00EE6E73">
        <w:rPr>
          <w:color w:val="993366"/>
        </w:rPr>
        <w:t>OPTIONAL</w:t>
      </w:r>
      <w:r w:rsidRPr="00EE6E73">
        <w:t>,</w:t>
      </w:r>
    </w:p>
    <w:p w14:paraId="3B716CB7" w14:textId="77777777" w:rsidR="00C43A4B" w:rsidRPr="00EE6E73" w:rsidRDefault="00C43A4B" w:rsidP="00C43A4B">
      <w:pPr>
        <w:pStyle w:val="PL"/>
        <w:rPr>
          <w:color w:val="808080"/>
        </w:rPr>
      </w:pPr>
      <w:r w:rsidRPr="00EE6E73">
        <w:t xml:space="preserve">    </w:t>
      </w:r>
      <w:r w:rsidRPr="00EE6E73">
        <w:rPr>
          <w:color w:val="808080"/>
        </w:rPr>
        <w:t>-- R1 23-3-1g    CG PUSCH transmission</w:t>
      </w:r>
    </w:p>
    <w:p w14:paraId="0964829F" w14:textId="77777777" w:rsidR="00C43A4B" w:rsidRPr="00EE6E73" w:rsidRDefault="00C43A4B" w:rsidP="00C43A4B">
      <w:pPr>
        <w:pStyle w:val="PL"/>
      </w:pPr>
      <w:r w:rsidRPr="00EE6E73">
        <w:t xml:space="preserve">    mTRP-PUSCH-CG-r17                           </w:t>
      </w:r>
      <w:r w:rsidRPr="00EE6E73">
        <w:rPr>
          <w:color w:val="993366"/>
        </w:rPr>
        <w:t>ENUMERATED</w:t>
      </w:r>
      <w:r w:rsidRPr="00EE6E73">
        <w:t xml:space="preserve"> {supported}                                         </w:t>
      </w:r>
      <w:r w:rsidRPr="00EE6E73">
        <w:rPr>
          <w:color w:val="993366"/>
        </w:rPr>
        <w:t>OPTIONAL</w:t>
      </w:r>
      <w:r w:rsidRPr="00EE6E73">
        <w:t>,</w:t>
      </w:r>
    </w:p>
    <w:p w14:paraId="6FF3D4F1" w14:textId="77777777" w:rsidR="00C43A4B" w:rsidRPr="00EE6E73" w:rsidRDefault="00C43A4B" w:rsidP="00C43A4B">
      <w:pPr>
        <w:pStyle w:val="PL"/>
        <w:rPr>
          <w:color w:val="808080"/>
        </w:rPr>
      </w:pPr>
      <w:r w:rsidRPr="00EE6E73">
        <w:t xml:space="preserve">    </w:t>
      </w:r>
      <w:r w:rsidRPr="00EE6E73">
        <w:rPr>
          <w:color w:val="808080"/>
        </w:rPr>
        <w:t>-- R1 23-3-2d    Updating two Spatial relation or two sets of power control parameters for PUCCH group</w:t>
      </w:r>
    </w:p>
    <w:p w14:paraId="783D10D1" w14:textId="77777777" w:rsidR="00C43A4B" w:rsidRPr="00EE6E73" w:rsidRDefault="00C43A4B" w:rsidP="00C43A4B">
      <w:pPr>
        <w:pStyle w:val="PL"/>
      </w:pPr>
      <w:r w:rsidRPr="00EE6E73">
        <w:t xml:space="preserve">    mTRP-PUCCH-MAC-CE-r17                       </w:t>
      </w:r>
      <w:r w:rsidRPr="00EE6E73">
        <w:rPr>
          <w:color w:val="993366"/>
        </w:rPr>
        <w:t>ENUMERATED</w:t>
      </w:r>
      <w:r w:rsidRPr="00EE6E73">
        <w:t xml:space="preserve"> {supported}                                         </w:t>
      </w:r>
      <w:r w:rsidRPr="00EE6E73">
        <w:rPr>
          <w:color w:val="993366"/>
        </w:rPr>
        <w:t>OPTIONAL</w:t>
      </w:r>
      <w:r w:rsidRPr="00EE6E73">
        <w:t>,</w:t>
      </w:r>
    </w:p>
    <w:p w14:paraId="59BB1816" w14:textId="77777777" w:rsidR="00C43A4B" w:rsidRPr="00EE6E73" w:rsidRDefault="00C43A4B" w:rsidP="00C43A4B">
      <w:pPr>
        <w:pStyle w:val="PL"/>
        <w:rPr>
          <w:color w:val="808080"/>
        </w:rPr>
      </w:pPr>
      <w:r w:rsidRPr="00EE6E73">
        <w:t xml:space="preserve">    </w:t>
      </w:r>
      <w:r w:rsidRPr="00EE6E73">
        <w:rPr>
          <w:color w:val="808080"/>
        </w:rPr>
        <w:t>-- R1 23-3-2e    Maximum number of power control parameter sets configured for multi-TRP PUCCH repetition in FR1</w:t>
      </w:r>
    </w:p>
    <w:p w14:paraId="7997EF10" w14:textId="77777777" w:rsidR="00C43A4B" w:rsidRPr="00EE6E73" w:rsidRDefault="00C43A4B" w:rsidP="00C43A4B">
      <w:pPr>
        <w:pStyle w:val="PL"/>
      </w:pPr>
      <w:r w:rsidRPr="00EE6E73">
        <w:t xml:space="preserve">    mTRP-PUCCH-maxNum-PC-FR1-r17                </w:t>
      </w:r>
      <w:r w:rsidRPr="00EE6E73">
        <w:rPr>
          <w:color w:val="993366"/>
        </w:rPr>
        <w:t>INTEGER</w:t>
      </w:r>
      <w:r w:rsidRPr="00EE6E73">
        <w:t xml:space="preserve"> (3..8)                                                 </w:t>
      </w:r>
      <w:r w:rsidRPr="00EE6E73">
        <w:rPr>
          <w:color w:val="993366"/>
        </w:rPr>
        <w:t>OPTIONAL</w:t>
      </w:r>
      <w:r w:rsidRPr="00EE6E73">
        <w:t>,</w:t>
      </w:r>
    </w:p>
    <w:p w14:paraId="54BB284E" w14:textId="77777777" w:rsidR="00C43A4B" w:rsidRPr="00EE6E73" w:rsidRDefault="00C43A4B" w:rsidP="00C43A4B">
      <w:pPr>
        <w:pStyle w:val="PL"/>
        <w:rPr>
          <w:color w:val="808080"/>
        </w:rPr>
      </w:pPr>
      <w:r w:rsidRPr="00EE6E73">
        <w:t xml:space="preserve">    </w:t>
      </w:r>
      <w:r w:rsidRPr="00EE6E73">
        <w:rPr>
          <w:color w:val="808080"/>
        </w:rPr>
        <w:t>-- R1 23-4    IntCell-mTRP</w:t>
      </w:r>
    </w:p>
    <w:p w14:paraId="2B061CF7" w14:textId="77777777" w:rsidR="00C43A4B" w:rsidRPr="00EE6E73" w:rsidRDefault="00C43A4B" w:rsidP="00C43A4B">
      <w:pPr>
        <w:pStyle w:val="PL"/>
      </w:pPr>
      <w:r w:rsidRPr="00EE6E73">
        <w:t xml:space="preserve">    mTRP-inter-Cell-r17                         </w:t>
      </w:r>
      <w:r w:rsidRPr="00EE6E73">
        <w:rPr>
          <w:color w:val="993366"/>
        </w:rPr>
        <w:t>SEQUENCE</w:t>
      </w:r>
      <w:r w:rsidRPr="00EE6E73">
        <w:t xml:space="preserve"> {</w:t>
      </w:r>
    </w:p>
    <w:p w14:paraId="24920766" w14:textId="77777777" w:rsidR="00C43A4B" w:rsidRPr="00EE6E73" w:rsidRDefault="00C43A4B" w:rsidP="00C43A4B">
      <w:pPr>
        <w:pStyle w:val="PL"/>
      </w:pPr>
      <w:r w:rsidRPr="00EE6E73">
        <w:t xml:space="preserve">        maxNumAdditionalPCI-Case1-r17               </w:t>
      </w:r>
      <w:r w:rsidRPr="00EE6E73">
        <w:rPr>
          <w:color w:val="993366"/>
        </w:rPr>
        <w:t>INTEGER</w:t>
      </w:r>
      <w:r w:rsidRPr="00EE6E73">
        <w:t xml:space="preserve"> (1..7),</w:t>
      </w:r>
    </w:p>
    <w:p w14:paraId="11329B77" w14:textId="77777777" w:rsidR="00C43A4B" w:rsidRPr="00EE6E73" w:rsidRDefault="00C43A4B" w:rsidP="00C43A4B">
      <w:pPr>
        <w:pStyle w:val="PL"/>
      </w:pPr>
      <w:r w:rsidRPr="00EE6E73">
        <w:t xml:space="preserve">        maxNumAdditionalPCI-Case2-r17               </w:t>
      </w:r>
      <w:r w:rsidRPr="00EE6E73">
        <w:rPr>
          <w:color w:val="993366"/>
        </w:rPr>
        <w:t>INTEGER</w:t>
      </w:r>
      <w:r w:rsidRPr="00EE6E73">
        <w:t xml:space="preserve"> (0..7)</w:t>
      </w:r>
    </w:p>
    <w:p w14:paraId="5D82DBAD" w14:textId="77777777" w:rsidR="00C43A4B" w:rsidRPr="00EE6E73" w:rsidRDefault="00C43A4B" w:rsidP="00C43A4B">
      <w:pPr>
        <w:pStyle w:val="PL"/>
      </w:pPr>
      <w:r w:rsidRPr="00EE6E73">
        <w:t xml:space="preserve">    }                                                                                                          </w:t>
      </w:r>
      <w:r w:rsidRPr="00EE6E73">
        <w:rPr>
          <w:color w:val="993366"/>
        </w:rPr>
        <w:t>OPTIONAL</w:t>
      </w:r>
      <w:r w:rsidRPr="00EE6E73">
        <w:t>,</w:t>
      </w:r>
    </w:p>
    <w:p w14:paraId="00326593" w14:textId="77777777" w:rsidR="00C43A4B" w:rsidRPr="00EE6E73" w:rsidRDefault="00C43A4B" w:rsidP="00C43A4B">
      <w:pPr>
        <w:pStyle w:val="PL"/>
        <w:rPr>
          <w:color w:val="808080"/>
        </w:rPr>
      </w:pPr>
      <w:r w:rsidRPr="00EE6E73">
        <w:t xml:space="preserve">    </w:t>
      </w:r>
      <w:r w:rsidRPr="00EE6E73">
        <w:rPr>
          <w:color w:val="808080"/>
        </w:rPr>
        <w:t>-- R1 23-5-1    Group based L1-RSRP reporting enhancements</w:t>
      </w:r>
    </w:p>
    <w:p w14:paraId="286F7732" w14:textId="77777777" w:rsidR="00C43A4B" w:rsidRPr="00EE6E73" w:rsidRDefault="00C43A4B" w:rsidP="00C43A4B">
      <w:pPr>
        <w:pStyle w:val="PL"/>
      </w:pPr>
      <w:r w:rsidRPr="00EE6E73">
        <w:t xml:space="preserve">    mTRP-GroupBasedL1-RSRP-r17                  </w:t>
      </w:r>
      <w:r w:rsidRPr="00EE6E73">
        <w:rPr>
          <w:color w:val="993366"/>
        </w:rPr>
        <w:t>SEQUENCE</w:t>
      </w:r>
      <w:r w:rsidRPr="00EE6E73">
        <w:t xml:space="preserve"> {</w:t>
      </w:r>
    </w:p>
    <w:p w14:paraId="573C74E2" w14:textId="77777777" w:rsidR="00C43A4B" w:rsidRPr="00EE6E73" w:rsidRDefault="00C43A4B" w:rsidP="00C43A4B">
      <w:pPr>
        <w:pStyle w:val="PL"/>
      </w:pPr>
      <w:r w:rsidRPr="00EE6E73">
        <w:t xml:space="preserve">        maxNumBeamGroups-r17                        </w:t>
      </w:r>
      <w:r w:rsidRPr="00EE6E73">
        <w:rPr>
          <w:color w:val="993366"/>
        </w:rPr>
        <w:t>INTEGER</w:t>
      </w:r>
      <w:r w:rsidRPr="00EE6E73">
        <w:t xml:space="preserve"> (1..4),</w:t>
      </w:r>
    </w:p>
    <w:p w14:paraId="455CE169" w14:textId="77777777" w:rsidR="00C43A4B" w:rsidRPr="00EE6E73" w:rsidRDefault="00C43A4B" w:rsidP="00C43A4B">
      <w:pPr>
        <w:pStyle w:val="PL"/>
      </w:pPr>
      <w:r w:rsidRPr="00EE6E73">
        <w:t xml:space="preserve">        maxNumRS-WithinSlot-r17                     </w:t>
      </w:r>
      <w:r w:rsidRPr="00EE6E73">
        <w:rPr>
          <w:color w:val="993366"/>
        </w:rPr>
        <w:t>ENUMERATED</w:t>
      </w:r>
      <w:r w:rsidRPr="00EE6E73">
        <w:t xml:space="preserve"> {n2,n3,n4,n8,n16,n32,n64},</w:t>
      </w:r>
    </w:p>
    <w:p w14:paraId="174054C9" w14:textId="77777777" w:rsidR="00C43A4B" w:rsidRPr="00EE6E73" w:rsidRDefault="00C43A4B" w:rsidP="00C43A4B">
      <w:pPr>
        <w:pStyle w:val="PL"/>
      </w:pPr>
      <w:r w:rsidRPr="00EE6E73">
        <w:t xml:space="preserve">        maxNumRS-AcrossSlot-r17                     </w:t>
      </w:r>
      <w:r w:rsidRPr="00EE6E73">
        <w:rPr>
          <w:color w:val="993366"/>
        </w:rPr>
        <w:t>ENUMERATED</w:t>
      </w:r>
      <w:r w:rsidRPr="00EE6E73">
        <w:t xml:space="preserve"> {n8, n16, n32, n64, n128}</w:t>
      </w:r>
    </w:p>
    <w:p w14:paraId="1A015C1E" w14:textId="77777777" w:rsidR="00C43A4B" w:rsidRPr="00EE6E73" w:rsidRDefault="00C43A4B" w:rsidP="00C43A4B">
      <w:pPr>
        <w:pStyle w:val="PL"/>
      </w:pPr>
      <w:r w:rsidRPr="00EE6E73">
        <w:t xml:space="preserve">    }                                                                                                          </w:t>
      </w:r>
      <w:r w:rsidRPr="00EE6E73">
        <w:rPr>
          <w:color w:val="993366"/>
        </w:rPr>
        <w:t>OPTIONAL</w:t>
      </w:r>
      <w:r w:rsidRPr="00EE6E73">
        <w:t>,</w:t>
      </w:r>
    </w:p>
    <w:p w14:paraId="4137AE1C" w14:textId="77777777" w:rsidR="00C43A4B" w:rsidRPr="00EE6E73" w:rsidRDefault="00C43A4B" w:rsidP="00C43A4B">
      <w:pPr>
        <w:pStyle w:val="PL"/>
        <w:rPr>
          <w:color w:val="808080"/>
        </w:rPr>
      </w:pPr>
      <w:r w:rsidRPr="00EE6E73">
        <w:t xml:space="preserve">    </w:t>
      </w:r>
      <w:r w:rsidRPr="00EE6E73">
        <w:rPr>
          <w:color w:val="808080"/>
        </w:rPr>
        <w:t>-- R1 23-5-2c    MAC-CE based update of explicit BFD-RS    mTRP-PUCCH-IntraSlot-r17  =&gt; per band</w:t>
      </w:r>
    </w:p>
    <w:p w14:paraId="101F3F64" w14:textId="77777777" w:rsidR="00C43A4B" w:rsidRPr="00EE6E73" w:rsidRDefault="00C43A4B" w:rsidP="00C43A4B">
      <w:pPr>
        <w:pStyle w:val="PL"/>
      </w:pPr>
      <w:r w:rsidRPr="00EE6E73">
        <w:t xml:space="preserve">    mTRP-BFD-RS-MAC-CE-r17                      </w:t>
      </w:r>
      <w:r w:rsidRPr="00EE6E73">
        <w:rPr>
          <w:color w:val="993366"/>
        </w:rPr>
        <w:t>ENUMERATED</w:t>
      </w:r>
      <w:r w:rsidRPr="00EE6E73">
        <w:t xml:space="preserve"> {n4, n8, n12, n16, n32, n48, n64 }                  </w:t>
      </w:r>
      <w:r w:rsidRPr="00EE6E73">
        <w:rPr>
          <w:color w:val="993366"/>
        </w:rPr>
        <w:t>OPTIONAL</w:t>
      </w:r>
      <w:r w:rsidRPr="00EE6E73">
        <w:t>,</w:t>
      </w:r>
    </w:p>
    <w:p w14:paraId="19CFA34A" w14:textId="77777777" w:rsidR="00C43A4B" w:rsidRPr="00EE6E73" w:rsidRDefault="00C43A4B" w:rsidP="00C43A4B">
      <w:pPr>
        <w:pStyle w:val="PL"/>
        <w:rPr>
          <w:color w:val="808080"/>
        </w:rPr>
      </w:pPr>
      <w:r w:rsidRPr="00EE6E73">
        <w:t xml:space="preserve">   </w:t>
      </w:r>
      <w:r w:rsidRPr="00EE6E73">
        <w:rPr>
          <w:color w:val="808080"/>
        </w:rPr>
        <w:t>-- R1 23-7-1    Basic Features of CSI Enhancement for Multi-TRP</w:t>
      </w:r>
    </w:p>
    <w:p w14:paraId="4DB81E0E" w14:textId="77777777" w:rsidR="00C43A4B" w:rsidRPr="00EE6E73" w:rsidRDefault="00C43A4B" w:rsidP="00C43A4B">
      <w:pPr>
        <w:pStyle w:val="PL"/>
      </w:pPr>
      <w:r w:rsidRPr="00EE6E73">
        <w:t xml:space="preserve">    mTRP-CSI-EnhancementPerBand-r17             </w:t>
      </w:r>
      <w:r w:rsidRPr="00EE6E73">
        <w:rPr>
          <w:color w:val="993366"/>
        </w:rPr>
        <w:t>SEQUENCE</w:t>
      </w:r>
      <w:r w:rsidRPr="00EE6E73">
        <w:t xml:space="preserve"> {</w:t>
      </w:r>
    </w:p>
    <w:p w14:paraId="2B65E690" w14:textId="77777777" w:rsidR="00C43A4B" w:rsidRPr="00EE6E73" w:rsidRDefault="00C43A4B" w:rsidP="00C43A4B">
      <w:pPr>
        <w:pStyle w:val="PL"/>
      </w:pPr>
      <w:r w:rsidRPr="00EE6E73">
        <w:t xml:space="preserve">        maxNumNZP-CSI-RS-r17                        </w:t>
      </w:r>
      <w:r w:rsidRPr="00EE6E73">
        <w:rPr>
          <w:color w:val="993366"/>
        </w:rPr>
        <w:t>INTEGER</w:t>
      </w:r>
      <w:r w:rsidRPr="00EE6E73">
        <w:t xml:space="preserve"> (2..8),</w:t>
      </w:r>
    </w:p>
    <w:p w14:paraId="7F4AF63B" w14:textId="77777777" w:rsidR="00C43A4B" w:rsidRPr="00EE6E73" w:rsidRDefault="00C43A4B" w:rsidP="00C43A4B">
      <w:pPr>
        <w:pStyle w:val="PL"/>
      </w:pPr>
      <w:r w:rsidRPr="00EE6E73">
        <w:t xml:space="preserve">        cSI-Report-mode-r17                         </w:t>
      </w:r>
      <w:r w:rsidRPr="00EE6E73">
        <w:rPr>
          <w:color w:val="993366"/>
        </w:rPr>
        <w:t>ENUMERATED</w:t>
      </w:r>
      <w:r w:rsidRPr="00EE6E73">
        <w:t xml:space="preserve"> {mode1, mode2, both},</w:t>
      </w:r>
    </w:p>
    <w:p w14:paraId="79D5200E" w14:textId="77777777" w:rsidR="00C43A4B" w:rsidRPr="00EE6E73" w:rsidRDefault="00C43A4B" w:rsidP="00C43A4B">
      <w:pPr>
        <w:pStyle w:val="PL"/>
      </w:pPr>
      <w:r w:rsidRPr="00EE6E73">
        <w:t xml:space="preserve">        supportedComboAcrossCCs-r17                 </w:t>
      </w:r>
      <w:r w:rsidRPr="00EE6E73">
        <w:rPr>
          <w:color w:val="993366"/>
        </w:rPr>
        <w:t>SEQUENCE</w:t>
      </w:r>
      <w:r w:rsidRPr="00EE6E73">
        <w:t xml:space="preserve"> (</w:t>
      </w:r>
      <w:r w:rsidRPr="00EE6E73">
        <w:rPr>
          <w:color w:val="993366"/>
        </w:rPr>
        <w:t>SIZE</w:t>
      </w:r>
      <w:r w:rsidRPr="00EE6E73">
        <w:t xml:space="preserve"> (1..16))</w:t>
      </w:r>
      <w:r w:rsidRPr="00EE6E73">
        <w:rPr>
          <w:color w:val="993366"/>
        </w:rPr>
        <w:t xml:space="preserve"> OF</w:t>
      </w:r>
      <w:r w:rsidRPr="00EE6E73">
        <w:t xml:space="preserve"> CSI-MultiTRP-SupportedCombinations-r17,</w:t>
      </w:r>
    </w:p>
    <w:p w14:paraId="003BA536" w14:textId="77777777" w:rsidR="00C43A4B" w:rsidRPr="00EE6E73" w:rsidRDefault="00C43A4B" w:rsidP="00C43A4B">
      <w:pPr>
        <w:pStyle w:val="PL"/>
      </w:pPr>
      <w:r w:rsidRPr="00EE6E73">
        <w:t xml:space="preserve">        codebookModeNCJT-r17                        </w:t>
      </w:r>
      <w:r w:rsidRPr="00EE6E73">
        <w:rPr>
          <w:color w:val="993366"/>
        </w:rPr>
        <w:t>ENUMERATED</w:t>
      </w:r>
      <w:r w:rsidRPr="00EE6E73">
        <w:t>{mode1,mode1And2}</w:t>
      </w:r>
    </w:p>
    <w:p w14:paraId="0B3DC04B" w14:textId="77777777" w:rsidR="00C43A4B" w:rsidRPr="00EE6E73" w:rsidRDefault="00C43A4B" w:rsidP="00C43A4B">
      <w:pPr>
        <w:pStyle w:val="PL"/>
      </w:pPr>
      <w:r w:rsidRPr="00EE6E73">
        <w:t xml:space="preserve">    }                                                                                                          </w:t>
      </w:r>
      <w:r w:rsidRPr="00EE6E73">
        <w:rPr>
          <w:color w:val="993366"/>
        </w:rPr>
        <w:t>OPTIONAL</w:t>
      </w:r>
      <w:r w:rsidRPr="00EE6E73">
        <w:t>,</w:t>
      </w:r>
    </w:p>
    <w:p w14:paraId="5B06AF26" w14:textId="77777777" w:rsidR="00C43A4B" w:rsidRPr="00EE6E73" w:rsidRDefault="00C43A4B" w:rsidP="00C43A4B">
      <w:pPr>
        <w:pStyle w:val="PL"/>
        <w:rPr>
          <w:color w:val="808080"/>
        </w:rPr>
      </w:pPr>
      <w:r w:rsidRPr="00EE6E73">
        <w:t xml:space="preserve">    </w:t>
      </w:r>
      <w:r w:rsidRPr="00EE6E73">
        <w:rPr>
          <w:color w:val="808080"/>
        </w:rPr>
        <w:t>-- R1 23-7-1b    Active CSI-RS resources and ports in the presence of multi-TRP CSI</w:t>
      </w:r>
    </w:p>
    <w:p w14:paraId="2A7A2BF9" w14:textId="77777777" w:rsidR="00C43A4B" w:rsidRPr="00EE6E73" w:rsidRDefault="00C43A4B" w:rsidP="00C43A4B">
      <w:pPr>
        <w:pStyle w:val="PL"/>
      </w:pPr>
      <w:r w:rsidRPr="00EE6E73">
        <w:t xml:space="preserve">    codebookComboParameterMultiTRP-r17          CodebookComboParameterMultiTRP-r17                             </w:t>
      </w:r>
      <w:r w:rsidRPr="00EE6E73">
        <w:rPr>
          <w:color w:val="993366"/>
        </w:rPr>
        <w:t>OPTIONAL</w:t>
      </w:r>
      <w:r w:rsidRPr="00EE6E73">
        <w:t>,</w:t>
      </w:r>
    </w:p>
    <w:p w14:paraId="2BF5BE95" w14:textId="77777777" w:rsidR="00C43A4B" w:rsidRPr="00EE6E73" w:rsidRDefault="00C43A4B" w:rsidP="00C43A4B">
      <w:pPr>
        <w:pStyle w:val="PL"/>
        <w:rPr>
          <w:color w:val="808080"/>
        </w:rPr>
      </w:pPr>
      <w:r w:rsidRPr="00EE6E73">
        <w:t xml:space="preserve">    </w:t>
      </w:r>
      <w:r w:rsidRPr="00EE6E73">
        <w:rPr>
          <w:color w:val="808080"/>
        </w:rPr>
        <w:t>-- R1 23-7-1a    Additional CSI report mode 1</w:t>
      </w:r>
    </w:p>
    <w:p w14:paraId="0D9D2CC7" w14:textId="77777777" w:rsidR="00C43A4B" w:rsidRPr="00EE6E73" w:rsidRDefault="00C43A4B" w:rsidP="00C43A4B">
      <w:pPr>
        <w:pStyle w:val="PL"/>
      </w:pPr>
      <w:r w:rsidRPr="00EE6E73">
        <w:t xml:space="preserve">    mTRP-CSI-additionalCSI-r17                  </w:t>
      </w:r>
      <w:r w:rsidRPr="00EE6E73">
        <w:rPr>
          <w:color w:val="993366"/>
        </w:rPr>
        <w:t>ENUMERATED</w:t>
      </w:r>
      <w:r w:rsidRPr="00EE6E73">
        <w:t xml:space="preserve">{x1,x2}                                              </w:t>
      </w:r>
      <w:r w:rsidRPr="00EE6E73">
        <w:rPr>
          <w:color w:val="993366"/>
        </w:rPr>
        <w:t>OPTIONAL</w:t>
      </w:r>
      <w:r w:rsidRPr="00EE6E73">
        <w:t>,</w:t>
      </w:r>
    </w:p>
    <w:p w14:paraId="61CB8F2E" w14:textId="77777777" w:rsidR="00C43A4B" w:rsidRPr="00EE6E73" w:rsidRDefault="00C43A4B" w:rsidP="00C43A4B">
      <w:pPr>
        <w:pStyle w:val="PL"/>
        <w:rPr>
          <w:color w:val="808080"/>
        </w:rPr>
      </w:pPr>
      <w:r w:rsidRPr="00EE6E73">
        <w:t xml:space="preserve">    </w:t>
      </w:r>
      <w:r w:rsidRPr="00EE6E73">
        <w:rPr>
          <w:color w:val="808080"/>
        </w:rPr>
        <w:t>-- R1 23-7-4    Support of Nmax=2 for Multi-TRP CSI</w:t>
      </w:r>
    </w:p>
    <w:p w14:paraId="5940BD16" w14:textId="77777777" w:rsidR="00C43A4B" w:rsidRPr="00EE6E73" w:rsidRDefault="00C43A4B" w:rsidP="00C43A4B">
      <w:pPr>
        <w:pStyle w:val="PL"/>
      </w:pPr>
      <w:r w:rsidRPr="00EE6E73">
        <w:t xml:space="preserve">    mTRP-CSI-N-Max2-r17                         </w:t>
      </w:r>
      <w:r w:rsidRPr="00EE6E73">
        <w:rPr>
          <w:color w:val="993366"/>
        </w:rPr>
        <w:t>ENUMERATED</w:t>
      </w:r>
      <w:r w:rsidRPr="00EE6E73">
        <w:t xml:space="preserve"> {supported}                                         </w:t>
      </w:r>
      <w:r w:rsidRPr="00EE6E73">
        <w:rPr>
          <w:color w:val="993366"/>
        </w:rPr>
        <w:t>OPTIONAL</w:t>
      </w:r>
      <w:r w:rsidRPr="00EE6E73">
        <w:t>,</w:t>
      </w:r>
    </w:p>
    <w:p w14:paraId="23A2EBFB" w14:textId="77777777" w:rsidR="00C43A4B" w:rsidRPr="00EE6E73" w:rsidRDefault="00C43A4B" w:rsidP="00C43A4B">
      <w:pPr>
        <w:pStyle w:val="PL"/>
        <w:rPr>
          <w:color w:val="808080"/>
        </w:rPr>
      </w:pPr>
      <w:r w:rsidRPr="00EE6E73">
        <w:t xml:space="preserve">    </w:t>
      </w:r>
      <w:r w:rsidRPr="00EE6E73">
        <w:rPr>
          <w:color w:val="808080"/>
        </w:rPr>
        <w:t>-- R1 23-7-5    CMR sharing</w:t>
      </w:r>
    </w:p>
    <w:p w14:paraId="3C43C0BE" w14:textId="77777777" w:rsidR="00C43A4B" w:rsidRPr="00EE6E73" w:rsidRDefault="00C43A4B" w:rsidP="00C43A4B">
      <w:pPr>
        <w:pStyle w:val="PL"/>
      </w:pPr>
      <w:r w:rsidRPr="00EE6E73">
        <w:t xml:space="preserve">    mTRP-CSI-CMR-r17                            </w:t>
      </w:r>
      <w:r w:rsidRPr="00EE6E73">
        <w:rPr>
          <w:color w:val="993366"/>
        </w:rPr>
        <w:t>ENUMERATED</w:t>
      </w:r>
      <w:r w:rsidRPr="00EE6E73">
        <w:t xml:space="preserve"> {supported}                                         </w:t>
      </w:r>
      <w:r w:rsidRPr="00EE6E73">
        <w:rPr>
          <w:color w:val="993366"/>
        </w:rPr>
        <w:t>OPTIONAL</w:t>
      </w:r>
      <w:r w:rsidRPr="00EE6E73">
        <w:t>,</w:t>
      </w:r>
    </w:p>
    <w:p w14:paraId="0E461A95" w14:textId="77777777" w:rsidR="00C43A4B" w:rsidRPr="00EE6E73" w:rsidRDefault="00C43A4B" w:rsidP="00C43A4B">
      <w:pPr>
        <w:pStyle w:val="PL"/>
        <w:rPr>
          <w:color w:val="808080"/>
        </w:rPr>
      </w:pPr>
      <w:r w:rsidRPr="00EE6E73">
        <w:t xml:space="preserve">    </w:t>
      </w:r>
      <w:r w:rsidRPr="00EE6E73">
        <w:rPr>
          <w:color w:val="808080"/>
        </w:rPr>
        <w:t>-- R1 23-8-11    Partial frequency sounding of SRS for non-frequency hopping case</w:t>
      </w:r>
    </w:p>
    <w:p w14:paraId="32768CA3" w14:textId="77777777" w:rsidR="00C43A4B" w:rsidRPr="00EE6E73" w:rsidRDefault="00C43A4B" w:rsidP="00C43A4B">
      <w:pPr>
        <w:pStyle w:val="PL"/>
      </w:pPr>
      <w:r w:rsidRPr="00EE6E73">
        <w:t xml:space="preserve">    srs-partialFreqSounding-r17                 </w:t>
      </w:r>
      <w:r w:rsidRPr="00EE6E73">
        <w:rPr>
          <w:color w:val="993366"/>
        </w:rPr>
        <w:t>ENUMERATED</w:t>
      </w:r>
      <w:r w:rsidRPr="00EE6E73">
        <w:t xml:space="preserve"> {supported}                                         </w:t>
      </w:r>
      <w:r w:rsidRPr="00EE6E73">
        <w:rPr>
          <w:color w:val="993366"/>
        </w:rPr>
        <w:t>OPTIONAL</w:t>
      </w:r>
      <w:r w:rsidRPr="00EE6E73">
        <w:t>,</w:t>
      </w:r>
    </w:p>
    <w:p w14:paraId="08FE2023" w14:textId="77777777" w:rsidR="00C43A4B" w:rsidRPr="00EE6E73" w:rsidRDefault="00C43A4B" w:rsidP="00C43A4B">
      <w:pPr>
        <w:pStyle w:val="PL"/>
        <w:rPr>
          <w:color w:val="808080"/>
        </w:rPr>
      </w:pPr>
      <w:r w:rsidRPr="00EE6E73">
        <w:t xml:space="preserve">    </w:t>
      </w:r>
      <w:r w:rsidRPr="00EE6E73">
        <w:rPr>
          <w:color w:val="808080"/>
        </w:rPr>
        <w:t>-- R1-24 feature: Extend beamSwitchTiming for FR2-2</w:t>
      </w:r>
    </w:p>
    <w:p w14:paraId="182386CE" w14:textId="77777777" w:rsidR="00C43A4B" w:rsidRPr="00EE6E73" w:rsidRDefault="00C43A4B" w:rsidP="00C43A4B">
      <w:pPr>
        <w:pStyle w:val="PL"/>
      </w:pPr>
      <w:r w:rsidRPr="00EE6E73">
        <w:t xml:space="preserve">    beamSwitchTiming-v1710                      </w:t>
      </w:r>
      <w:r w:rsidRPr="00EE6E73">
        <w:rPr>
          <w:color w:val="993366"/>
        </w:rPr>
        <w:t>SEQUENCE</w:t>
      </w:r>
      <w:r w:rsidRPr="00EE6E73">
        <w:t xml:space="preserve"> {</w:t>
      </w:r>
    </w:p>
    <w:p w14:paraId="25F74722" w14:textId="77777777" w:rsidR="00C43A4B" w:rsidRPr="00EE6E73" w:rsidRDefault="00C43A4B" w:rsidP="00C43A4B">
      <w:pPr>
        <w:pStyle w:val="PL"/>
      </w:pPr>
      <w:r w:rsidRPr="00EE6E73">
        <w:t xml:space="preserve">        scs-480kHz                                  </w:t>
      </w:r>
      <w:r w:rsidRPr="00EE6E73">
        <w:rPr>
          <w:color w:val="993366"/>
        </w:rPr>
        <w:t>ENUMERATED</w:t>
      </w:r>
      <w:r w:rsidRPr="00EE6E73">
        <w:t xml:space="preserve"> {sym56, sym112, sym192, sym896, sym1344}        </w:t>
      </w:r>
      <w:r w:rsidRPr="00EE6E73">
        <w:rPr>
          <w:color w:val="993366"/>
        </w:rPr>
        <w:t>OPTIONAL</w:t>
      </w:r>
      <w:r w:rsidRPr="00EE6E73">
        <w:t>,</w:t>
      </w:r>
    </w:p>
    <w:p w14:paraId="1A70A2F8" w14:textId="77777777" w:rsidR="00C43A4B" w:rsidRPr="00EE6E73" w:rsidRDefault="00C43A4B" w:rsidP="00C43A4B">
      <w:pPr>
        <w:pStyle w:val="PL"/>
      </w:pPr>
      <w:r w:rsidRPr="00EE6E73">
        <w:t xml:space="preserve">        scs-960kHz                                  </w:t>
      </w:r>
      <w:r w:rsidRPr="00EE6E73">
        <w:rPr>
          <w:color w:val="993366"/>
        </w:rPr>
        <w:t>ENUMERATED</w:t>
      </w:r>
      <w:r w:rsidRPr="00EE6E73">
        <w:t xml:space="preserve"> {sym112, sym224, sym384, sym1792, sym2688}      </w:t>
      </w:r>
      <w:r w:rsidRPr="00EE6E73">
        <w:rPr>
          <w:color w:val="993366"/>
        </w:rPr>
        <w:t>OPTIONAL</w:t>
      </w:r>
    </w:p>
    <w:p w14:paraId="6E28BFBC" w14:textId="77777777" w:rsidR="00C43A4B" w:rsidRPr="00EE6E73" w:rsidRDefault="00C43A4B" w:rsidP="00C43A4B">
      <w:pPr>
        <w:pStyle w:val="PL"/>
      </w:pPr>
      <w:r w:rsidRPr="00EE6E73">
        <w:t xml:space="preserve">    }                                                                                                          </w:t>
      </w:r>
      <w:r w:rsidRPr="00EE6E73">
        <w:rPr>
          <w:color w:val="993366"/>
        </w:rPr>
        <w:t>OPTIONAL</w:t>
      </w:r>
      <w:r w:rsidRPr="00EE6E73">
        <w:t>,</w:t>
      </w:r>
    </w:p>
    <w:p w14:paraId="2C507F9E" w14:textId="77777777" w:rsidR="00C43A4B" w:rsidRPr="00EE6E73" w:rsidRDefault="00C43A4B" w:rsidP="00C43A4B">
      <w:pPr>
        <w:pStyle w:val="PL"/>
        <w:rPr>
          <w:color w:val="808080"/>
        </w:rPr>
      </w:pPr>
      <w:r w:rsidRPr="00EE6E73">
        <w:t xml:space="preserve">    </w:t>
      </w:r>
      <w:r w:rsidRPr="00EE6E73">
        <w:rPr>
          <w:color w:val="808080"/>
        </w:rPr>
        <w:t>-- R1-24 feature: Extend beamSwitchTiming-r16 for FR2-2</w:t>
      </w:r>
    </w:p>
    <w:p w14:paraId="273C8EAA" w14:textId="77777777" w:rsidR="00C43A4B" w:rsidRPr="00EE6E73" w:rsidRDefault="00C43A4B" w:rsidP="00C43A4B">
      <w:pPr>
        <w:pStyle w:val="PL"/>
      </w:pPr>
      <w:r w:rsidRPr="00EE6E73">
        <w:t xml:space="preserve">    beamSwitchTiming-r17                        </w:t>
      </w:r>
      <w:r w:rsidRPr="00EE6E73">
        <w:rPr>
          <w:color w:val="993366"/>
        </w:rPr>
        <w:t>SEQUENCE</w:t>
      </w:r>
      <w:r w:rsidRPr="00EE6E73">
        <w:t xml:space="preserve"> {</w:t>
      </w:r>
    </w:p>
    <w:p w14:paraId="5939E76C" w14:textId="77777777" w:rsidR="00C43A4B" w:rsidRPr="00EE6E73" w:rsidRDefault="00C43A4B" w:rsidP="00C43A4B">
      <w:pPr>
        <w:pStyle w:val="PL"/>
      </w:pPr>
      <w:r w:rsidRPr="00EE6E73">
        <w:t xml:space="preserve">        scs-480kHz-r17                              </w:t>
      </w:r>
      <w:r w:rsidRPr="00EE6E73">
        <w:rPr>
          <w:color w:val="993366"/>
        </w:rPr>
        <w:t>ENUMERATED</w:t>
      </w:r>
      <w:r w:rsidRPr="00EE6E73">
        <w:t xml:space="preserve"> {sym896, sym1344}                               </w:t>
      </w:r>
      <w:r w:rsidRPr="00EE6E73">
        <w:rPr>
          <w:color w:val="993366"/>
        </w:rPr>
        <w:t>OPTIONAL</w:t>
      </w:r>
      <w:r w:rsidRPr="00EE6E73">
        <w:t>,</w:t>
      </w:r>
    </w:p>
    <w:p w14:paraId="1D700802" w14:textId="77777777" w:rsidR="00C43A4B" w:rsidRPr="00EE6E73" w:rsidRDefault="00C43A4B" w:rsidP="00C43A4B">
      <w:pPr>
        <w:pStyle w:val="PL"/>
      </w:pPr>
      <w:r w:rsidRPr="00EE6E73">
        <w:t xml:space="preserve">        scs-960kHz-r17                              </w:t>
      </w:r>
      <w:r w:rsidRPr="00EE6E73">
        <w:rPr>
          <w:color w:val="993366"/>
        </w:rPr>
        <w:t>ENUMERATED</w:t>
      </w:r>
      <w:r w:rsidRPr="00EE6E73">
        <w:t xml:space="preserve"> {sym1792, sym2688}                              </w:t>
      </w:r>
      <w:r w:rsidRPr="00EE6E73">
        <w:rPr>
          <w:color w:val="993366"/>
        </w:rPr>
        <w:t>OPTIONAL</w:t>
      </w:r>
    </w:p>
    <w:p w14:paraId="6DEFEC2C" w14:textId="77777777" w:rsidR="00C43A4B" w:rsidRPr="00EE6E73" w:rsidRDefault="00C43A4B" w:rsidP="00C43A4B">
      <w:pPr>
        <w:pStyle w:val="PL"/>
      </w:pPr>
      <w:r w:rsidRPr="00EE6E73">
        <w:t xml:space="preserve">    }                                                                                                          </w:t>
      </w:r>
      <w:r w:rsidRPr="00EE6E73">
        <w:rPr>
          <w:color w:val="993366"/>
        </w:rPr>
        <w:t>OPTIONAL</w:t>
      </w:r>
      <w:r w:rsidRPr="00EE6E73">
        <w:t>,</w:t>
      </w:r>
    </w:p>
    <w:p w14:paraId="28443DB6" w14:textId="77777777" w:rsidR="00C43A4B" w:rsidRPr="00EE6E73" w:rsidRDefault="00C43A4B" w:rsidP="00C43A4B">
      <w:pPr>
        <w:pStyle w:val="PL"/>
        <w:rPr>
          <w:color w:val="808080"/>
        </w:rPr>
      </w:pPr>
      <w:r w:rsidRPr="00EE6E73">
        <w:t xml:space="preserve">    </w:t>
      </w:r>
      <w:r w:rsidRPr="00EE6E73">
        <w:rPr>
          <w:color w:val="808080"/>
        </w:rPr>
        <w:t>-- R1-24 feature: Extend beamReportTiming for FR2-2</w:t>
      </w:r>
    </w:p>
    <w:p w14:paraId="5D002DFB" w14:textId="77777777" w:rsidR="00C43A4B" w:rsidRPr="00EE6E73" w:rsidRDefault="00C43A4B" w:rsidP="00C43A4B">
      <w:pPr>
        <w:pStyle w:val="PL"/>
      </w:pPr>
      <w:r w:rsidRPr="00EE6E73">
        <w:t xml:space="preserve">    beamReportTiming-v1710                      </w:t>
      </w:r>
      <w:r w:rsidRPr="00EE6E73">
        <w:rPr>
          <w:color w:val="993366"/>
        </w:rPr>
        <w:t>SEQUENCE</w:t>
      </w:r>
      <w:r w:rsidRPr="00EE6E73">
        <w:t xml:space="preserve"> {</w:t>
      </w:r>
    </w:p>
    <w:p w14:paraId="6AF0DF3B" w14:textId="77777777" w:rsidR="00C43A4B" w:rsidRPr="00EE6E73" w:rsidRDefault="00C43A4B" w:rsidP="00C43A4B">
      <w:pPr>
        <w:pStyle w:val="PL"/>
      </w:pPr>
      <w:r w:rsidRPr="00EE6E73">
        <w:t xml:space="preserve">        scs-480kHz-r17                              </w:t>
      </w:r>
      <w:r w:rsidRPr="00EE6E73">
        <w:rPr>
          <w:color w:val="993366"/>
        </w:rPr>
        <w:t>ENUMERATED</w:t>
      </w:r>
      <w:r w:rsidRPr="00EE6E73">
        <w:t xml:space="preserve"> {sym56, sym112, sym224}                         </w:t>
      </w:r>
      <w:r w:rsidRPr="00EE6E73">
        <w:rPr>
          <w:color w:val="993366"/>
        </w:rPr>
        <w:t>OPTIONAL</w:t>
      </w:r>
      <w:r w:rsidRPr="00EE6E73">
        <w:t>,</w:t>
      </w:r>
    </w:p>
    <w:p w14:paraId="35B0CD99" w14:textId="77777777" w:rsidR="00C43A4B" w:rsidRPr="00EE6E73" w:rsidRDefault="00C43A4B" w:rsidP="00C43A4B">
      <w:pPr>
        <w:pStyle w:val="PL"/>
      </w:pPr>
      <w:r w:rsidRPr="00EE6E73">
        <w:t xml:space="preserve">        scs-960kHz-r17                              </w:t>
      </w:r>
      <w:r w:rsidRPr="00EE6E73">
        <w:rPr>
          <w:color w:val="993366"/>
        </w:rPr>
        <w:t>ENUMERATED</w:t>
      </w:r>
      <w:r w:rsidRPr="00EE6E73">
        <w:t xml:space="preserve"> {sym112, sym224, sym448}                        </w:t>
      </w:r>
      <w:r w:rsidRPr="00EE6E73">
        <w:rPr>
          <w:color w:val="993366"/>
        </w:rPr>
        <w:t>OPTIONAL</w:t>
      </w:r>
    </w:p>
    <w:p w14:paraId="5ACC4777" w14:textId="77777777" w:rsidR="00C43A4B" w:rsidRPr="00EE6E73" w:rsidRDefault="00C43A4B" w:rsidP="00C43A4B">
      <w:pPr>
        <w:pStyle w:val="PL"/>
      </w:pPr>
      <w:r w:rsidRPr="00EE6E73">
        <w:t xml:space="preserve">    }                                                                                                          </w:t>
      </w:r>
      <w:r w:rsidRPr="00EE6E73">
        <w:rPr>
          <w:color w:val="993366"/>
        </w:rPr>
        <w:t>OPTIONAL</w:t>
      </w:r>
      <w:r w:rsidRPr="00EE6E73">
        <w:t>,</w:t>
      </w:r>
    </w:p>
    <w:p w14:paraId="69DE74BF" w14:textId="77777777" w:rsidR="00C43A4B" w:rsidRPr="00EE6E73" w:rsidRDefault="00C43A4B" w:rsidP="00C43A4B">
      <w:pPr>
        <w:pStyle w:val="PL"/>
        <w:rPr>
          <w:color w:val="808080"/>
        </w:rPr>
      </w:pPr>
      <w:r w:rsidRPr="00EE6E73">
        <w:lastRenderedPageBreak/>
        <w:t xml:space="preserve">    </w:t>
      </w:r>
      <w:r w:rsidRPr="00EE6E73">
        <w:rPr>
          <w:color w:val="808080"/>
        </w:rPr>
        <w:t>-- R1-24 feature:    Extend maximum number of RX/TX beam switch DL for FR2-2</w:t>
      </w:r>
    </w:p>
    <w:p w14:paraId="1631BF65" w14:textId="77777777" w:rsidR="00C43A4B" w:rsidRPr="00EE6E73" w:rsidRDefault="00C43A4B" w:rsidP="00C43A4B">
      <w:pPr>
        <w:pStyle w:val="PL"/>
      </w:pPr>
      <w:r w:rsidRPr="00EE6E73">
        <w:t xml:space="preserve">    maxNumberRxTxBeamSwitchDL-v1710             </w:t>
      </w:r>
      <w:r w:rsidRPr="00EE6E73">
        <w:rPr>
          <w:color w:val="993366"/>
        </w:rPr>
        <w:t>SEQUENCE</w:t>
      </w:r>
      <w:r w:rsidRPr="00EE6E73">
        <w:t xml:space="preserve"> {</w:t>
      </w:r>
    </w:p>
    <w:p w14:paraId="0D8850C6" w14:textId="77777777" w:rsidR="00C43A4B" w:rsidRPr="00EE6E73" w:rsidRDefault="00C43A4B" w:rsidP="00C43A4B">
      <w:pPr>
        <w:pStyle w:val="PL"/>
      </w:pPr>
      <w:r w:rsidRPr="00EE6E73">
        <w:t xml:space="preserve">        scs-480kHz-r17                              </w:t>
      </w:r>
      <w:r w:rsidRPr="00EE6E73">
        <w:rPr>
          <w:color w:val="993366"/>
        </w:rPr>
        <w:t>ENUMERATED</w:t>
      </w:r>
      <w:r w:rsidRPr="00EE6E73">
        <w:t xml:space="preserve"> {n2, n4, n7}                                    </w:t>
      </w:r>
      <w:r w:rsidRPr="00EE6E73">
        <w:rPr>
          <w:color w:val="993366"/>
        </w:rPr>
        <w:t>OPTIONAL</w:t>
      </w:r>
      <w:r w:rsidRPr="00EE6E73">
        <w:t>,</w:t>
      </w:r>
    </w:p>
    <w:p w14:paraId="418F6F8E" w14:textId="77777777" w:rsidR="00C43A4B" w:rsidRPr="00EE6E73" w:rsidRDefault="00C43A4B" w:rsidP="00C43A4B">
      <w:pPr>
        <w:pStyle w:val="PL"/>
      </w:pPr>
      <w:r w:rsidRPr="00EE6E73">
        <w:t xml:space="preserve">        scs-960kHz-r17                              </w:t>
      </w:r>
      <w:r w:rsidRPr="00EE6E73">
        <w:rPr>
          <w:color w:val="993366"/>
        </w:rPr>
        <w:t>ENUMERATED</w:t>
      </w:r>
      <w:r w:rsidRPr="00EE6E73">
        <w:t xml:space="preserve"> {n1, n2, n4, n7}                                </w:t>
      </w:r>
      <w:r w:rsidRPr="00EE6E73">
        <w:rPr>
          <w:color w:val="993366"/>
        </w:rPr>
        <w:t>OPTIONAL</w:t>
      </w:r>
    </w:p>
    <w:p w14:paraId="36B77A32" w14:textId="77777777" w:rsidR="00C43A4B" w:rsidRPr="00EE6E73" w:rsidRDefault="00C43A4B" w:rsidP="00C43A4B">
      <w:pPr>
        <w:pStyle w:val="PL"/>
      </w:pPr>
      <w:r w:rsidRPr="00EE6E73">
        <w:t xml:space="preserve">    }                                                                                                          </w:t>
      </w:r>
      <w:r w:rsidRPr="00EE6E73">
        <w:rPr>
          <w:color w:val="993366"/>
        </w:rPr>
        <w:t>OPTIONAL</w:t>
      </w:r>
    </w:p>
    <w:p w14:paraId="37D7A150" w14:textId="77777777" w:rsidR="00C43A4B" w:rsidRPr="00EE6E73" w:rsidRDefault="00C43A4B" w:rsidP="00C43A4B">
      <w:pPr>
        <w:pStyle w:val="PL"/>
      </w:pPr>
      <w:r w:rsidRPr="00EE6E73">
        <w:t xml:space="preserve">    ]],</w:t>
      </w:r>
    </w:p>
    <w:p w14:paraId="66544909" w14:textId="77777777" w:rsidR="00C43A4B" w:rsidRPr="00EE6E73" w:rsidRDefault="00C43A4B" w:rsidP="00C43A4B">
      <w:pPr>
        <w:pStyle w:val="PL"/>
      </w:pPr>
      <w:r w:rsidRPr="00EE6E73">
        <w:t xml:space="preserve">    [[</w:t>
      </w:r>
    </w:p>
    <w:p w14:paraId="4A82C957" w14:textId="77777777" w:rsidR="00C43A4B" w:rsidRPr="00EE6E73" w:rsidRDefault="00C43A4B" w:rsidP="00C43A4B">
      <w:pPr>
        <w:pStyle w:val="PL"/>
        <w:rPr>
          <w:color w:val="808080"/>
        </w:rPr>
      </w:pPr>
      <w:r w:rsidRPr="00EE6E73">
        <w:t xml:space="preserve">    </w:t>
      </w:r>
      <w:r w:rsidRPr="00EE6E73">
        <w:rPr>
          <w:color w:val="808080"/>
        </w:rPr>
        <w:t>-- R1-23-1-4a:</w:t>
      </w:r>
      <w:r w:rsidRPr="00EE6E73">
        <w:rPr>
          <w:color w:val="808080"/>
        </w:rPr>
        <w:tab/>
        <w:t>Semi-persistent/aperiodic capability value report</w:t>
      </w:r>
    </w:p>
    <w:p w14:paraId="1672FE1A" w14:textId="77777777" w:rsidR="00C43A4B" w:rsidRPr="00EE6E73" w:rsidRDefault="00C43A4B" w:rsidP="00C43A4B">
      <w:pPr>
        <w:pStyle w:val="PL"/>
      </w:pPr>
      <w:r w:rsidRPr="00EE6E73">
        <w:t xml:space="preserve">    srs-PortReportSP-AP-r17                     </w:t>
      </w:r>
      <w:r w:rsidRPr="00EE6E73">
        <w:rPr>
          <w:color w:val="993366"/>
        </w:rPr>
        <w:t>ENUMERATED</w:t>
      </w:r>
      <w:r w:rsidRPr="00EE6E73">
        <w:t xml:space="preserve"> {supported}                                         </w:t>
      </w:r>
      <w:r w:rsidRPr="00EE6E73">
        <w:rPr>
          <w:color w:val="993366"/>
        </w:rPr>
        <w:t>OPTIONAL</w:t>
      </w:r>
      <w:r w:rsidRPr="00EE6E73">
        <w:t>,</w:t>
      </w:r>
    </w:p>
    <w:p w14:paraId="548AE9B6" w14:textId="77777777" w:rsidR="00C43A4B" w:rsidRPr="00EE6E73" w:rsidRDefault="00C43A4B" w:rsidP="00C43A4B">
      <w:pPr>
        <w:pStyle w:val="PL"/>
      </w:pPr>
      <w:r w:rsidRPr="00EE6E73">
        <w:t xml:space="preserve">    maxNumberRxBeam-v1720                       </w:t>
      </w:r>
      <w:r w:rsidRPr="00EE6E73">
        <w:rPr>
          <w:color w:val="993366"/>
        </w:rPr>
        <w:t>INTEGER</w:t>
      </w:r>
      <w:r w:rsidRPr="00EE6E73">
        <w:t xml:space="preserve"> (9..12)                                                </w:t>
      </w:r>
      <w:r w:rsidRPr="00EE6E73">
        <w:rPr>
          <w:color w:val="993366"/>
        </w:rPr>
        <w:t>OPTIONAL</w:t>
      </w:r>
      <w:r w:rsidRPr="00EE6E73">
        <w:t>,</w:t>
      </w:r>
    </w:p>
    <w:p w14:paraId="7034C2C8" w14:textId="77777777" w:rsidR="00C43A4B" w:rsidRPr="00EE6E73" w:rsidRDefault="00C43A4B" w:rsidP="00C43A4B">
      <w:pPr>
        <w:pStyle w:val="PL"/>
        <w:rPr>
          <w:color w:val="808080"/>
        </w:rPr>
      </w:pPr>
      <w:r w:rsidRPr="00EE6E73">
        <w:t xml:space="preserve">    </w:t>
      </w:r>
      <w:r w:rsidRPr="00EE6E73">
        <w:rPr>
          <w:color w:val="808080"/>
        </w:rPr>
        <w:t>-- R1-23-6-5</w:t>
      </w:r>
      <w:r w:rsidRPr="00EE6E73">
        <w:rPr>
          <w:color w:val="808080"/>
        </w:rPr>
        <w:tab/>
        <w:t>Support implicit configuration of RS(s) with two TCI states for beam failure detection</w:t>
      </w:r>
    </w:p>
    <w:p w14:paraId="3321606D" w14:textId="77777777" w:rsidR="00C43A4B" w:rsidRPr="00EE6E73" w:rsidRDefault="00C43A4B" w:rsidP="00C43A4B">
      <w:pPr>
        <w:pStyle w:val="PL"/>
      </w:pPr>
      <w:r w:rsidRPr="00EE6E73">
        <w:t xml:space="preserve">    sfn-ImplicitRS-twoTCI-r17                   </w:t>
      </w:r>
      <w:r w:rsidRPr="00EE6E73">
        <w:rPr>
          <w:color w:val="993366"/>
        </w:rPr>
        <w:t>ENUMERATED</w:t>
      </w:r>
      <w:r w:rsidRPr="00EE6E73">
        <w:t xml:space="preserve"> {supported}                                         </w:t>
      </w:r>
      <w:r w:rsidRPr="00EE6E73">
        <w:rPr>
          <w:color w:val="993366"/>
        </w:rPr>
        <w:t>OPTIONAL</w:t>
      </w:r>
      <w:r w:rsidRPr="00EE6E73">
        <w:t>,</w:t>
      </w:r>
    </w:p>
    <w:p w14:paraId="227D137C" w14:textId="77777777" w:rsidR="00C43A4B" w:rsidRPr="00EE6E73" w:rsidRDefault="00C43A4B" w:rsidP="00C43A4B">
      <w:pPr>
        <w:pStyle w:val="PL"/>
        <w:rPr>
          <w:color w:val="808080"/>
        </w:rPr>
      </w:pPr>
      <w:r w:rsidRPr="00EE6E73">
        <w:t xml:space="preserve">    </w:t>
      </w:r>
      <w:r w:rsidRPr="00EE6E73">
        <w:rPr>
          <w:color w:val="808080"/>
        </w:rPr>
        <w:t>-- R1-23-6-6</w:t>
      </w:r>
      <w:r w:rsidRPr="00EE6E73">
        <w:rPr>
          <w:color w:val="808080"/>
        </w:rPr>
        <w:tab/>
        <w:t>QCL-TypeD collision handling with CORESET with 2 TCI states</w:t>
      </w:r>
    </w:p>
    <w:p w14:paraId="33614660" w14:textId="77777777" w:rsidR="00C43A4B" w:rsidRPr="00EE6E73" w:rsidRDefault="00C43A4B" w:rsidP="00C43A4B">
      <w:pPr>
        <w:pStyle w:val="PL"/>
      </w:pPr>
      <w:r w:rsidRPr="00EE6E73">
        <w:t xml:space="preserve">    sfn-QCL-TypeD-Collision-twoTCI-r17          </w:t>
      </w:r>
      <w:r w:rsidRPr="00EE6E73">
        <w:rPr>
          <w:color w:val="993366"/>
        </w:rPr>
        <w:t>ENUMERATED</w:t>
      </w:r>
      <w:r w:rsidRPr="00EE6E73">
        <w:t xml:space="preserve"> {supported}                                         </w:t>
      </w:r>
      <w:r w:rsidRPr="00EE6E73">
        <w:rPr>
          <w:color w:val="993366"/>
        </w:rPr>
        <w:t>OPTIONAL</w:t>
      </w:r>
      <w:r w:rsidRPr="00EE6E73">
        <w:t>,</w:t>
      </w:r>
    </w:p>
    <w:p w14:paraId="35D5B1E8" w14:textId="77777777" w:rsidR="00C43A4B" w:rsidRPr="00EE6E73" w:rsidRDefault="00C43A4B" w:rsidP="00C43A4B">
      <w:pPr>
        <w:pStyle w:val="PL"/>
        <w:rPr>
          <w:color w:val="808080"/>
        </w:rPr>
      </w:pPr>
      <w:r w:rsidRPr="00EE6E73">
        <w:t xml:space="preserve">    </w:t>
      </w:r>
      <w:r w:rsidRPr="00EE6E73">
        <w:rPr>
          <w:color w:val="808080"/>
        </w:rPr>
        <w:t>-- R1-23-7-1c</w:t>
      </w:r>
      <w:r w:rsidRPr="00EE6E73">
        <w:rPr>
          <w:color w:val="808080"/>
        </w:rPr>
        <w:tab/>
        <w:t>Basic Features of CSI Enhancement for Multi-TRP - number of CPUs</w:t>
      </w:r>
    </w:p>
    <w:p w14:paraId="6216F3BC" w14:textId="77777777" w:rsidR="00C43A4B" w:rsidRPr="00EE6E73" w:rsidRDefault="00C43A4B" w:rsidP="00C43A4B">
      <w:pPr>
        <w:pStyle w:val="PL"/>
      </w:pPr>
      <w:r w:rsidRPr="00EE6E73">
        <w:t xml:space="preserve">    mTRP-CSI-numCPU-r17                         </w:t>
      </w:r>
      <w:r w:rsidRPr="00EE6E73">
        <w:rPr>
          <w:color w:val="993366"/>
        </w:rPr>
        <w:t>ENUMERATED</w:t>
      </w:r>
      <w:r w:rsidRPr="00EE6E73">
        <w:t xml:space="preserve"> {n2, n3, n4}                                        </w:t>
      </w:r>
      <w:r w:rsidRPr="00EE6E73">
        <w:rPr>
          <w:color w:val="993366"/>
        </w:rPr>
        <w:t>OPTIONAL</w:t>
      </w:r>
    </w:p>
    <w:p w14:paraId="25916710" w14:textId="77777777" w:rsidR="00C43A4B" w:rsidRPr="00EE6E73" w:rsidRDefault="00C43A4B" w:rsidP="00C43A4B">
      <w:pPr>
        <w:pStyle w:val="PL"/>
      </w:pPr>
      <w:r w:rsidRPr="00EE6E73">
        <w:t xml:space="preserve">    ]],</w:t>
      </w:r>
    </w:p>
    <w:p w14:paraId="562B9CA4" w14:textId="77777777" w:rsidR="00C43A4B" w:rsidRPr="00EE6E73" w:rsidRDefault="00C43A4B" w:rsidP="00C43A4B">
      <w:pPr>
        <w:pStyle w:val="PL"/>
      </w:pPr>
      <w:r w:rsidRPr="00EE6E73">
        <w:t xml:space="preserve">    [[</w:t>
      </w:r>
    </w:p>
    <w:p w14:paraId="62251286" w14:textId="77777777" w:rsidR="00C43A4B" w:rsidRPr="00EE6E73" w:rsidRDefault="00C43A4B" w:rsidP="00C43A4B">
      <w:pPr>
        <w:pStyle w:val="PL"/>
      </w:pPr>
      <w:r w:rsidRPr="00EE6E73">
        <w:t xml:space="preserve">    supportRepNumPDSCH-TDRA-DCI-1-2-r17         </w:t>
      </w:r>
      <w:r w:rsidRPr="00EE6E73">
        <w:rPr>
          <w:color w:val="993366"/>
        </w:rPr>
        <w:t>ENUMERATED</w:t>
      </w:r>
      <w:r w:rsidRPr="00EE6E73">
        <w:t xml:space="preserve"> {n2, n3, n4, n5, n6, n7, n8, n16}                   </w:t>
      </w:r>
      <w:r w:rsidRPr="00EE6E73">
        <w:rPr>
          <w:color w:val="993366"/>
        </w:rPr>
        <w:t>OPTIONAL</w:t>
      </w:r>
    </w:p>
    <w:p w14:paraId="43447B71" w14:textId="77777777" w:rsidR="00C43A4B" w:rsidRPr="00EE6E73" w:rsidRDefault="00C43A4B" w:rsidP="00C43A4B">
      <w:pPr>
        <w:pStyle w:val="PL"/>
      </w:pPr>
      <w:r w:rsidRPr="00EE6E73">
        <w:t xml:space="preserve">    ]],</w:t>
      </w:r>
    </w:p>
    <w:p w14:paraId="354072F2" w14:textId="77777777" w:rsidR="00C43A4B" w:rsidRPr="00EE6E73" w:rsidRDefault="00C43A4B" w:rsidP="00C43A4B">
      <w:pPr>
        <w:pStyle w:val="PL"/>
      </w:pPr>
      <w:r w:rsidRPr="00EE6E73">
        <w:t xml:space="preserve">    [[</w:t>
      </w:r>
    </w:p>
    <w:p w14:paraId="0486800A" w14:textId="77777777" w:rsidR="00C43A4B" w:rsidRPr="00EE6E73" w:rsidRDefault="00C43A4B" w:rsidP="00C43A4B">
      <w:pPr>
        <w:pStyle w:val="PL"/>
      </w:pPr>
      <w:r w:rsidRPr="00EE6E73">
        <w:t xml:space="preserve">    codebookParametersetype2DopplerCSI-r18      CodebookParametersetype2DopplerCSI-r18                         </w:t>
      </w:r>
      <w:r w:rsidRPr="00EE6E73">
        <w:rPr>
          <w:color w:val="993366"/>
        </w:rPr>
        <w:t>OPTIONAL</w:t>
      </w:r>
      <w:r w:rsidRPr="00EE6E73">
        <w:t>,</w:t>
      </w:r>
    </w:p>
    <w:p w14:paraId="36EAB61B" w14:textId="77777777" w:rsidR="00C43A4B" w:rsidRPr="00EE6E73" w:rsidRDefault="00C43A4B" w:rsidP="00C43A4B">
      <w:pPr>
        <w:pStyle w:val="PL"/>
      </w:pPr>
      <w:r w:rsidRPr="00EE6E73">
        <w:t xml:space="preserve">    codebookParametersfetype2DopplerCSI-r18     CodebookParametersfetype2DopplerCSI-r18                        </w:t>
      </w:r>
      <w:r w:rsidRPr="00EE6E73">
        <w:rPr>
          <w:color w:val="993366"/>
        </w:rPr>
        <w:t>OPTIONAL</w:t>
      </w:r>
      <w:r w:rsidRPr="00EE6E73">
        <w:t>,</w:t>
      </w:r>
    </w:p>
    <w:p w14:paraId="655905AB" w14:textId="77777777" w:rsidR="00C43A4B" w:rsidRPr="00EE6E73" w:rsidRDefault="00C43A4B" w:rsidP="00C43A4B">
      <w:pPr>
        <w:pStyle w:val="PL"/>
      </w:pPr>
      <w:r w:rsidRPr="00EE6E73">
        <w:t xml:space="preserve">    codebookParametersetype2CJT-r18             CodebookParametersetype2CJT-r18                                </w:t>
      </w:r>
      <w:r w:rsidRPr="00EE6E73">
        <w:rPr>
          <w:color w:val="993366"/>
        </w:rPr>
        <w:t>OPTIONAL</w:t>
      </w:r>
      <w:r w:rsidRPr="00EE6E73">
        <w:t>,</w:t>
      </w:r>
    </w:p>
    <w:p w14:paraId="233B657D" w14:textId="77777777" w:rsidR="00C43A4B" w:rsidRPr="00EE6E73" w:rsidRDefault="00C43A4B" w:rsidP="00C43A4B">
      <w:pPr>
        <w:pStyle w:val="PL"/>
      </w:pPr>
      <w:r w:rsidRPr="00EE6E73">
        <w:t xml:space="preserve">    codebookParametersfetype2CJT-r18            CodebookParametersfetype2CJT-r18                               </w:t>
      </w:r>
      <w:r w:rsidRPr="00EE6E73">
        <w:rPr>
          <w:color w:val="993366"/>
        </w:rPr>
        <w:t>OPTIONAL</w:t>
      </w:r>
      <w:r w:rsidRPr="00EE6E73">
        <w:t>,</w:t>
      </w:r>
    </w:p>
    <w:p w14:paraId="38B12342" w14:textId="77777777" w:rsidR="00C43A4B" w:rsidRPr="00EE6E73" w:rsidRDefault="00C43A4B" w:rsidP="00C43A4B">
      <w:pPr>
        <w:pStyle w:val="PL"/>
      </w:pPr>
      <w:r w:rsidRPr="00EE6E73">
        <w:t xml:space="preserve">    codebookComboParametersCJT-r18              CodebookComboParametersCJT-r18                                 </w:t>
      </w:r>
      <w:r w:rsidRPr="00EE6E73">
        <w:rPr>
          <w:color w:val="993366"/>
        </w:rPr>
        <w:t>OPTIONAL</w:t>
      </w:r>
      <w:r w:rsidRPr="00EE6E73">
        <w:t>,</w:t>
      </w:r>
    </w:p>
    <w:p w14:paraId="7EA27350" w14:textId="77777777" w:rsidR="00C43A4B" w:rsidRPr="00EE6E73" w:rsidRDefault="00C43A4B" w:rsidP="00C43A4B">
      <w:pPr>
        <w:pStyle w:val="PL"/>
      </w:pPr>
      <w:r w:rsidRPr="00EE6E73">
        <w:t xml:space="preserve">    codebookParametersHARQ-ACK-PUSCH-r18        CodebookParametersHARQ-ACK-PUSCH-r18                           </w:t>
      </w:r>
      <w:r w:rsidRPr="00EE6E73">
        <w:rPr>
          <w:color w:val="993366"/>
        </w:rPr>
        <w:t>OPTIONAL</w:t>
      </w:r>
      <w:r w:rsidRPr="00EE6E73">
        <w:t>,</w:t>
      </w:r>
    </w:p>
    <w:p w14:paraId="392ECA2F" w14:textId="77777777" w:rsidR="00C43A4B" w:rsidRPr="00EE6E73" w:rsidRDefault="00C43A4B" w:rsidP="00C43A4B">
      <w:pPr>
        <w:pStyle w:val="PL"/>
        <w:rPr>
          <w:color w:val="808080"/>
        </w:rPr>
      </w:pPr>
      <w:r w:rsidRPr="00EE6E73">
        <w:t xml:space="preserve">    </w:t>
      </w:r>
      <w:r w:rsidRPr="00EE6E73">
        <w:rPr>
          <w:color w:val="808080"/>
        </w:rPr>
        <w:t>-- R1 40-1-1: Unified TCI with joint DL/UL TCI update for single-DCI based intra-cell multi-TRP with single activated TCI</w:t>
      </w:r>
    </w:p>
    <w:p w14:paraId="530F4C28" w14:textId="77777777" w:rsidR="00C43A4B" w:rsidRPr="00EE6E73" w:rsidRDefault="00C43A4B" w:rsidP="00C43A4B">
      <w:pPr>
        <w:pStyle w:val="PL"/>
        <w:rPr>
          <w:color w:val="808080"/>
        </w:rPr>
      </w:pPr>
      <w:r w:rsidRPr="00EE6E73">
        <w:t xml:space="preserve">    </w:t>
      </w:r>
      <w:r w:rsidRPr="00EE6E73">
        <w:rPr>
          <w:color w:val="808080"/>
        </w:rPr>
        <w:t>-- codepoint per CC</w:t>
      </w:r>
    </w:p>
    <w:p w14:paraId="0CE987A1" w14:textId="77777777" w:rsidR="00C43A4B" w:rsidRPr="00EE6E73" w:rsidRDefault="00C43A4B" w:rsidP="00C43A4B">
      <w:pPr>
        <w:pStyle w:val="PL"/>
      </w:pPr>
      <w:r w:rsidRPr="00EE6E73">
        <w:t xml:space="preserve">    tci-JointTCI-UpdateSingleActiveTCI-PerCC-r18 </w:t>
      </w:r>
      <w:r w:rsidRPr="00EE6E73">
        <w:rPr>
          <w:color w:val="993366"/>
        </w:rPr>
        <w:t>SEQUENCE</w:t>
      </w:r>
      <w:r w:rsidRPr="00EE6E73">
        <w:t xml:space="preserve"> {</w:t>
      </w:r>
    </w:p>
    <w:p w14:paraId="7604F0F2" w14:textId="77777777" w:rsidR="00C43A4B" w:rsidRPr="00EE6E73" w:rsidRDefault="00C43A4B" w:rsidP="00C43A4B">
      <w:pPr>
        <w:pStyle w:val="PL"/>
      </w:pPr>
      <w:r w:rsidRPr="00EE6E73">
        <w:t xml:space="preserve">        maxNumberConfigJointTCIPerCC-PerBWP-r18     </w:t>
      </w:r>
      <w:r w:rsidRPr="00EE6E73">
        <w:rPr>
          <w:color w:val="993366"/>
        </w:rPr>
        <w:t>ENUMERATED</w:t>
      </w:r>
      <w:r w:rsidRPr="00EE6E73">
        <w:t xml:space="preserve"> {n8,n12,n16,n24,n32,n48,n64,n128},</w:t>
      </w:r>
    </w:p>
    <w:p w14:paraId="369C5C5D" w14:textId="77777777" w:rsidR="00C43A4B" w:rsidRPr="00EE6E73" w:rsidRDefault="00C43A4B" w:rsidP="00C43A4B">
      <w:pPr>
        <w:pStyle w:val="PL"/>
      </w:pPr>
      <w:r w:rsidRPr="00EE6E73">
        <w:t xml:space="preserve">        maxNumberActiveJointTCI-AcrossCC-r18        </w:t>
      </w:r>
      <w:r w:rsidRPr="00EE6E73">
        <w:rPr>
          <w:color w:val="993366"/>
        </w:rPr>
        <w:t>ENUMERATED</w:t>
      </w:r>
      <w:r w:rsidRPr="00EE6E73">
        <w:t xml:space="preserve"> {n2,n4,n6,n8,n16,n32}</w:t>
      </w:r>
    </w:p>
    <w:p w14:paraId="27903D92" w14:textId="77777777" w:rsidR="00C43A4B" w:rsidRPr="00EE6E73" w:rsidRDefault="00C43A4B" w:rsidP="00C43A4B">
      <w:pPr>
        <w:pStyle w:val="PL"/>
      </w:pPr>
      <w:r w:rsidRPr="00EE6E73">
        <w:t xml:space="preserve">    }                                                                                                          </w:t>
      </w:r>
      <w:r w:rsidRPr="00EE6E73">
        <w:rPr>
          <w:color w:val="993366"/>
        </w:rPr>
        <w:t>OPTIONAL</w:t>
      </w:r>
      <w:r w:rsidRPr="00EE6E73">
        <w:t>,</w:t>
      </w:r>
    </w:p>
    <w:p w14:paraId="6396BF16" w14:textId="77777777" w:rsidR="00C43A4B" w:rsidRPr="00EE6E73" w:rsidRDefault="00C43A4B" w:rsidP="00C43A4B">
      <w:pPr>
        <w:pStyle w:val="PL"/>
        <w:rPr>
          <w:color w:val="808080"/>
        </w:rPr>
      </w:pPr>
      <w:r w:rsidRPr="00EE6E73">
        <w:t xml:space="preserve">    </w:t>
      </w:r>
      <w:r w:rsidRPr="00EE6E73">
        <w:rPr>
          <w:color w:val="808080"/>
        </w:rPr>
        <w:t>-- R1 40-1-1a: Unified TCI with joint DL/UL TCI update for single-DCI based intra-cell multi-TRP with multiple activated TCI</w:t>
      </w:r>
    </w:p>
    <w:p w14:paraId="292D9FE9" w14:textId="77777777" w:rsidR="00C43A4B" w:rsidRPr="00EE6E73" w:rsidRDefault="00C43A4B" w:rsidP="00C43A4B">
      <w:pPr>
        <w:pStyle w:val="PL"/>
        <w:rPr>
          <w:color w:val="808080"/>
        </w:rPr>
      </w:pPr>
      <w:r w:rsidRPr="00EE6E73">
        <w:t xml:space="preserve">    </w:t>
      </w:r>
      <w:r w:rsidRPr="00EE6E73">
        <w:rPr>
          <w:color w:val="808080"/>
        </w:rPr>
        <w:t>-- codepoints per CC</w:t>
      </w:r>
    </w:p>
    <w:p w14:paraId="565C7D38" w14:textId="77777777" w:rsidR="00C43A4B" w:rsidRPr="00EE6E73" w:rsidRDefault="00C43A4B" w:rsidP="00C43A4B">
      <w:pPr>
        <w:pStyle w:val="PL"/>
      </w:pPr>
      <w:r w:rsidRPr="00EE6E73">
        <w:t xml:space="preserve">    tci-JointTCI-UpdateMultiActiveTCI-PerCC-r18 </w:t>
      </w:r>
      <w:r w:rsidRPr="00EE6E73">
        <w:rPr>
          <w:color w:val="993366"/>
        </w:rPr>
        <w:t>SEQUENCE</w:t>
      </w:r>
      <w:r w:rsidRPr="00EE6E73">
        <w:t xml:space="preserve"> {</w:t>
      </w:r>
    </w:p>
    <w:p w14:paraId="353CA370" w14:textId="77777777" w:rsidR="00C43A4B" w:rsidRPr="00EE6E73" w:rsidRDefault="00C43A4B" w:rsidP="00C43A4B">
      <w:pPr>
        <w:pStyle w:val="PL"/>
      </w:pPr>
      <w:r w:rsidRPr="00EE6E73">
        <w:t xml:space="preserve">        tci-StateInd-r18                            </w:t>
      </w:r>
      <w:r w:rsidRPr="00EE6E73">
        <w:rPr>
          <w:color w:val="993366"/>
        </w:rPr>
        <w:t>ENUMERATED</w:t>
      </w:r>
      <w:r w:rsidRPr="00EE6E73">
        <w:t xml:space="preserve"> {withAssignment, withoutAssignment},</w:t>
      </w:r>
    </w:p>
    <w:p w14:paraId="7256CE36" w14:textId="77777777" w:rsidR="00C43A4B" w:rsidRPr="00EE6E73" w:rsidRDefault="00C43A4B" w:rsidP="00C43A4B">
      <w:pPr>
        <w:pStyle w:val="PL"/>
      </w:pPr>
      <w:r w:rsidRPr="00EE6E73">
        <w:t xml:space="preserve">        maxNumberActiveJointTCI-PerCC-r18           </w:t>
      </w:r>
      <w:r w:rsidRPr="00EE6E73">
        <w:rPr>
          <w:color w:val="993366"/>
        </w:rPr>
        <w:t>INTEGER</w:t>
      </w:r>
      <w:r w:rsidRPr="00EE6E73">
        <w:t xml:space="preserve"> (2..8)</w:t>
      </w:r>
    </w:p>
    <w:p w14:paraId="0731D53F" w14:textId="77777777" w:rsidR="00C43A4B" w:rsidRPr="00EE6E73" w:rsidRDefault="00C43A4B" w:rsidP="00C43A4B">
      <w:pPr>
        <w:pStyle w:val="PL"/>
      </w:pPr>
      <w:r w:rsidRPr="00EE6E73">
        <w:t xml:space="preserve">    }                                                                                                          </w:t>
      </w:r>
      <w:r w:rsidRPr="00EE6E73">
        <w:rPr>
          <w:color w:val="993366"/>
        </w:rPr>
        <w:t>OPTIONAL</w:t>
      </w:r>
      <w:r w:rsidRPr="00EE6E73">
        <w:t>,</w:t>
      </w:r>
    </w:p>
    <w:p w14:paraId="1DCE8D75" w14:textId="77777777" w:rsidR="00C43A4B" w:rsidRPr="00EE6E73" w:rsidRDefault="00C43A4B" w:rsidP="00C43A4B">
      <w:pPr>
        <w:pStyle w:val="PL"/>
        <w:rPr>
          <w:rFonts w:eastAsia="MS Mincho"/>
          <w:color w:val="808080"/>
        </w:rPr>
      </w:pPr>
      <w:r w:rsidRPr="00EE6E73">
        <w:t xml:space="preserve">    </w:t>
      </w:r>
      <w:r w:rsidRPr="00EE6E73">
        <w:rPr>
          <w:color w:val="808080"/>
        </w:rPr>
        <w:t xml:space="preserve">-- R1 </w:t>
      </w:r>
      <w:r w:rsidRPr="00EE6E73">
        <w:rPr>
          <w:rFonts w:eastAsia="MS Mincho"/>
          <w:color w:val="808080"/>
        </w:rPr>
        <w:t>40-1-1c: DCI format 1_1 and if supported 1_2 configured with TCI selection field</w:t>
      </w:r>
    </w:p>
    <w:p w14:paraId="1815847E" w14:textId="77777777" w:rsidR="00C43A4B" w:rsidRPr="00EE6E73" w:rsidRDefault="00C43A4B" w:rsidP="00C43A4B">
      <w:pPr>
        <w:pStyle w:val="PL"/>
      </w:pPr>
      <w:r w:rsidRPr="00EE6E73">
        <w:t xml:space="preserve">    tci-SelectionDCI-r18                        </w:t>
      </w:r>
      <w:r w:rsidRPr="00EE6E73">
        <w:rPr>
          <w:color w:val="993366"/>
        </w:rPr>
        <w:t>ENUMERATED</w:t>
      </w:r>
      <w:r w:rsidRPr="00EE6E73">
        <w:t xml:space="preserve"> {supported}                                         </w:t>
      </w:r>
      <w:r w:rsidRPr="00EE6E73">
        <w:rPr>
          <w:color w:val="993366"/>
        </w:rPr>
        <w:t>OPTIONAL</w:t>
      </w:r>
      <w:r w:rsidRPr="00EE6E73">
        <w:t>,</w:t>
      </w:r>
    </w:p>
    <w:p w14:paraId="0C889817" w14:textId="77777777" w:rsidR="00C43A4B" w:rsidRPr="00EE6E73" w:rsidRDefault="00C43A4B" w:rsidP="00C43A4B">
      <w:pPr>
        <w:pStyle w:val="PL"/>
        <w:rPr>
          <w:color w:val="808080"/>
        </w:rPr>
      </w:pPr>
      <w:r w:rsidRPr="00EE6E73">
        <w:t xml:space="preserve">    </w:t>
      </w:r>
      <w:r w:rsidRPr="00EE6E73">
        <w:rPr>
          <w:color w:val="808080"/>
        </w:rPr>
        <w:t>-- R1 40-1-2: Unified TCI with separate DL/UL TCI update for single-DCI based intra-cell multi-TRP with single activated TCI</w:t>
      </w:r>
    </w:p>
    <w:p w14:paraId="6F3F5450" w14:textId="77777777" w:rsidR="00C43A4B" w:rsidRPr="00EE6E73" w:rsidRDefault="00C43A4B" w:rsidP="00C43A4B">
      <w:pPr>
        <w:pStyle w:val="PL"/>
        <w:rPr>
          <w:color w:val="808080"/>
        </w:rPr>
      </w:pPr>
      <w:r w:rsidRPr="00EE6E73">
        <w:t xml:space="preserve">    </w:t>
      </w:r>
      <w:r w:rsidRPr="00EE6E73">
        <w:rPr>
          <w:color w:val="808080"/>
        </w:rPr>
        <w:t>-- codepoint per CC</w:t>
      </w:r>
    </w:p>
    <w:p w14:paraId="6B927679" w14:textId="77777777" w:rsidR="00C43A4B" w:rsidRPr="00EE6E73" w:rsidRDefault="00C43A4B" w:rsidP="00C43A4B">
      <w:pPr>
        <w:pStyle w:val="PL"/>
      </w:pPr>
      <w:r w:rsidRPr="00EE6E73">
        <w:t xml:space="preserve">    tci-SeparateTCI-UpdateSingleActiveTCI-PerCC-r18 </w:t>
      </w:r>
      <w:r w:rsidRPr="00EE6E73">
        <w:rPr>
          <w:color w:val="993366"/>
        </w:rPr>
        <w:t>SEQUENCE</w:t>
      </w:r>
      <w:r w:rsidRPr="00EE6E73">
        <w:t xml:space="preserve"> {</w:t>
      </w:r>
    </w:p>
    <w:p w14:paraId="6CD7F212" w14:textId="77777777" w:rsidR="00C43A4B" w:rsidRPr="00EE6E73" w:rsidRDefault="00C43A4B" w:rsidP="00C43A4B">
      <w:pPr>
        <w:pStyle w:val="PL"/>
      </w:pPr>
      <w:r w:rsidRPr="00EE6E73">
        <w:t xml:space="preserve">        maxNumConfigDL-TCI-PerCC-PerBWP-r18         </w:t>
      </w:r>
      <w:r w:rsidRPr="00EE6E73">
        <w:rPr>
          <w:color w:val="993366"/>
        </w:rPr>
        <w:t>ENUMERATED</w:t>
      </w:r>
      <w:r w:rsidRPr="00EE6E73">
        <w:t xml:space="preserve"> {n4, n8, n12, n16, n24, n32, n48, n64, n128},</w:t>
      </w:r>
    </w:p>
    <w:p w14:paraId="336E8EF5" w14:textId="77777777" w:rsidR="00C43A4B" w:rsidRPr="00EE6E73" w:rsidRDefault="00C43A4B" w:rsidP="00C43A4B">
      <w:pPr>
        <w:pStyle w:val="PL"/>
      </w:pPr>
      <w:r w:rsidRPr="00EE6E73">
        <w:t xml:space="preserve">        maxNumConfigUL-TCI-PerCC-PerBWP-r18         </w:t>
      </w:r>
      <w:r w:rsidRPr="00EE6E73">
        <w:rPr>
          <w:color w:val="993366"/>
        </w:rPr>
        <w:t>ENUMERATED</w:t>
      </w:r>
      <w:r w:rsidRPr="00EE6E73">
        <w:t xml:space="preserve"> {n4, n8, n12, n16, n24, n32, n48, n64},</w:t>
      </w:r>
    </w:p>
    <w:p w14:paraId="336F0E91" w14:textId="77777777" w:rsidR="00C43A4B" w:rsidRPr="00EE6E73" w:rsidRDefault="00C43A4B" w:rsidP="00C43A4B">
      <w:pPr>
        <w:pStyle w:val="PL"/>
      </w:pPr>
      <w:r w:rsidRPr="00EE6E73">
        <w:t xml:space="preserve">        maxNumActiveDL-TCI-AcrossCC-r18             </w:t>
      </w:r>
      <w:r w:rsidRPr="00EE6E73">
        <w:rPr>
          <w:color w:val="993366"/>
        </w:rPr>
        <w:t>ENUMERATED</w:t>
      </w:r>
      <w:r w:rsidRPr="00EE6E73">
        <w:t xml:space="preserve"> {n2, n4, n8, n16},</w:t>
      </w:r>
    </w:p>
    <w:p w14:paraId="468EA80B" w14:textId="77777777" w:rsidR="00C43A4B" w:rsidRPr="00EE6E73" w:rsidRDefault="00C43A4B" w:rsidP="00C43A4B">
      <w:pPr>
        <w:pStyle w:val="PL"/>
      </w:pPr>
      <w:r w:rsidRPr="00EE6E73">
        <w:t xml:space="preserve">        maxNumActiveUL-TCI-AcrossCC-r18             </w:t>
      </w:r>
      <w:r w:rsidRPr="00EE6E73">
        <w:rPr>
          <w:color w:val="993366"/>
        </w:rPr>
        <w:t>ENUMERATED</w:t>
      </w:r>
      <w:r w:rsidRPr="00EE6E73">
        <w:t xml:space="preserve"> {n2, n4, n8, n16}</w:t>
      </w:r>
    </w:p>
    <w:p w14:paraId="69D17FE4" w14:textId="77777777" w:rsidR="00C43A4B" w:rsidRPr="00EE6E73" w:rsidRDefault="00C43A4B" w:rsidP="00C43A4B">
      <w:pPr>
        <w:pStyle w:val="PL"/>
      </w:pPr>
      <w:r w:rsidRPr="00EE6E73">
        <w:t xml:space="preserve">    }                                                                                                          </w:t>
      </w:r>
      <w:r w:rsidRPr="00EE6E73">
        <w:rPr>
          <w:color w:val="993366"/>
        </w:rPr>
        <w:t>OPTIONAL</w:t>
      </w:r>
      <w:r w:rsidRPr="00EE6E73">
        <w:t>,</w:t>
      </w:r>
    </w:p>
    <w:p w14:paraId="25243C20" w14:textId="77777777" w:rsidR="00C43A4B" w:rsidRPr="00EE6E73" w:rsidRDefault="00C43A4B" w:rsidP="00C43A4B">
      <w:pPr>
        <w:pStyle w:val="PL"/>
        <w:rPr>
          <w:color w:val="808080"/>
        </w:rPr>
      </w:pPr>
      <w:r w:rsidRPr="00EE6E73">
        <w:t xml:space="preserve">    </w:t>
      </w:r>
      <w:r w:rsidRPr="00EE6E73">
        <w:rPr>
          <w:color w:val="808080"/>
        </w:rPr>
        <w:t>-- R1 40-1-2a: Unified TCI with separate DL/UL TCI update for single-DCI based intra-cell multi-TRP with multiple</w:t>
      </w:r>
    </w:p>
    <w:p w14:paraId="7A23597C" w14:textId="77777777" w:rsidR="00C43A4B" w:rsidRPr="00EE6E73" w:rsidRDefault="00C43A4B" w:rsidP="00C43A4B">
      <w:pPr>
        <w:pStyle w:val="PL"/>
        <w:rPr>
          <w:color w:val="808080"/>
        </w:rPr>
      </w:pPr>
      <w:r w:rsidRPr="00EE6E73">
        <w:t xml:space="preserve">    </w:t>
      </w:r>
      <w:r w:rsidRPr="00EE6E73">
        <w:rPr>
          <w:color w:val="808080"/>
        </w:rPr>
        <w:t>-- activated TCI codepoints per CC</w:t>
      </w:r>
    </w:p>
    <w:p w14:paraId="392CDD4A" w14:textId="77777777" w:rsidR="00C43A4B" w:rsidRPr="00EE6E73" w:rsidRDefault="00C43A4B" w:rsidP="00C43A4B">
      <w:pPr>
        <w:pStyle w:val="PL"/>
      </w:pPr>
      <w:r w:rsidRPr="00EE6E73">
        <w:t xml:space="preserve">    tci-SeparateTCI-UpdateMultiActiveTCI-PerCC-r18  </w:t>
      </w:r>
      <w:r w:rsidRPr="00EE6E73">
        <w:rPr>
          <w:color w:val="993366"/>
        </w:rPr>
        <w:t>SEQUENCE</w:t>
      </w:r>
      <w:r w:rsidRPr="00EE6E73">
        <w:t xml:space="preserve"> {</w:t>
      </w:r>
    </w:p>
    <w:p w14:paraId="0932214D" w14:textId="77777777" w:rsidR="00C43A4B" w:rsidRPr="00EE6E73" w:rsidRDefault="00C43A4B" w:rsidP="00C43A4B">
      <w:pPr>
        <w:pStyle w:val="PL"/>
      </w:pPr>
      <w:r w:rsidRPr="00EE6E73">
        <w:t xml:space="preserve">        maxNumActiveDL-TCI-AcrossCC-r18             </w:t>
      </w:r>
      <w:r w:rsidRPr="00EE6E73">
        <w:rPr>
          <w:color w:val="993366"/>
        </w:rPr>
        <w:t>ENUMERATED</w:t>
      </w:r>
      <w:r w:rsidRPr="00EE6E73">
        <w:t xml:space="preserve"> {n2, n4, n8, n16},</w:t>
      </w:r>
    </w:p>
    <w:p w14:paraId="63342A0A" w14:textId="77777777" w:rsidR="00C43A4B" w:rsidRPr="00EE6E73" w:rsidRDefault="00C43A4B" w:rsidP="00C43A4B">
      <w:pPr>
        <w:pStyle w:val="PL"/>
      </w:pPr>
      <w:r w:rsidRPr="00EE6E73">
        <w:lastRenderedPageBreak/>
        <w:t xml:space="preserve">        maxNumActiveUL-TCI-AcrossCC-r18             </w:t>
      </w:r>
      <w:r w:rsidRPr="00EE6E73">
        <w:rPr>
          <w:color w:val="993366"/>
        </w:rPr>
        <w:t>ENUMERATED</w:t>
      </w:r>
      <w:r w:rsidRPr="00EE6E73">
        <w:t xml:space="preserve"> {n2, n4, n8, n16}</w:t>
      </w:r>
    </w:p>
    <w:p w14:paraId="633D9BC5" w14:textId="77777777" w:rsidR="00C43A4B" w:rsidRPr="00EE6E73" w:rsidRDefault="00C43A4B" w:rsidP="00C43A4B">
      <w:pPr>
        <w:pStyle w:val="PL"/>
      </w:pPr>
      <w:r w:rsidRPr="00EE6E73">
        <w:t xml:space="preserve">    }                                                                                                          </w:t>
      </w:r>
      <w:r w:rsidRPr="00EE6E73">
        <w:rPr>
          <w:color w:val="993366"/>
        </w:rPr>
        <w:t>OPTIONAL</w:t>
      </w:r>
      <w:r w:rsidRPr="00EE6E73">
        <w:t>,</w:t>
      </w:r>
    </w:p>
    <w:p w14:paraId="4D8DC21C" w14:textId="77777777" w:rsidR="00C43A4B" w:rsidRPr="00EE6E73" w:rsidRDefault="00C43A4B" w:rsidP="00C43A4B">
      <w:pPr>
        <w:pStyle w:val="PL"/>
        <w:rPr>
          <w:color w:val="808080"/>
        </w:rPr>
      </w:pPr>
      <w:r w:rsidRPr="00EE6E73">
        <w:t xml:space="preserve">    </w:t>
      </w:r>
      <w:r w:rsidRPr="00EE6E73">
        <w:rPr>
          <w:color w:val="808080"/>
        </w:rPr>
        <w:t>-- R1 40-1-3: Per aperiodic CSI-RS resource/resource set configuration for TCI selection in S-DCI based MTRP</w:t>
      </w:r>
    </w:p>
    <w:p w14:paraId="525C9B71" w14:textId="77777777" w:rsidR="00C43A4B" w:rsidRPr="00EE6E73" w:rsidRDefault="00C43A4B" w:rsidP="00C43A4B">
      <w:pPr>
        <w:pStyle w:val="PL"/>
      </w:pPr>
      <w:r w:rsidRPr="00EE6E73">
        <w:t xml:space="preserve">    tci-SelectionAperiodicCSI-RS-r18            </w:t>
      </w:r>
      <w:r w:rsidRPr="00EE6E73">
        <w:rPr>
          <w:color w:val="993366"/>
        </w:rPr>
        <w:t>ENUMERATED</w:t>
      </w:r>
      <w:r w:rsidRPr="00EE6E73">
        <w:t xml:space="preserve"> {perResource, perResourceSet, both}                 </w:t>
      </w:r>
      <w:r w:rsidRPr="00EE6E73">
        <w:rPr>
          <w:color w:val="993366"/>
        </w:rPr>
        <w:t>OPTIONAL</w:t>
      </w:r>
      <w:r w:rsidRPr="00EE6E73">
        <w:t>,</w:t>
      </w:r>
    </w:p>
    <w:p w14:paraId="45C40DC6" w14:textId="77777777" w:rsidR="00C43A4B" w:rsidRPr="00EE6E73" w:rsidRDefault="00C43A4B" w:rsidP="00C43A4B">
      <w:pPr>
        <w:pStyle w:val="PL"/>
        <w:rPr>
          <w:color w:val="808080"/>
        </w:rPr>
      </w:pPr>
      <w:r w:rsidRPr="00EE6E73">
        <w:t xml:space="preserve">    </w:t>
      </w:r>
      <w:r w:rsidRPr="00EE6E73">
        <w:rPr>
          <w:color w:val="808080"/>
        </w:rPr>
        <w:t>-- R1 40-1-3a: Per aperiodic CSI-RS resource/resource set configuration for TCI selection in M-DCI based MTRP</w:t>
      </w:r>
    </w:p>
    <w:p w14:paraId="0D5148F6" w14:textId="77777777" w:rsidR="00C43A4B" w:rsidRPr="00EE6E73" w:rsidRDefault="00C43A4B" w:rsidP="00C43A4B">
      <w:pPr>
        <w:pStyle w:val="PL"/>
      </w:pPr>
      <w:r w:rsidRPr="00EE6E73">
        <w:t xml:space="preserve">    tci-SelectionAperiodicCSI-RS-M-DCI-r18      </w:t>
      </w:r>
      <w:r w:rsidRPr="00EE6E73">
        <w:rPr>
          <w:color w:val="993366"/>
        </w:rPr>
        <w:t>ENUMERATED</w:t>
      </w:r>
      <w:r w:rsidRPr="00EE6E73">
        <w:t xml:space="preserve"> {perResource, perResourceSet, both}                 </w:t>
      </w:r>
      <w:r w:rsidRPr="00EE6E73">
        <w:rPr>
          <w:color w:val="993366"/>
        </w:rPr>
        <w:t>OPTIONAL</w:t>
      </w:r>
      <w:r w:rsidRPr="00EE6E73">
        <w:t>,</w:t>
      </w:r>
    </w:p>
    <w:p w14:paraId="0268CBA7" w14:textId="77777777" w:rsidR="00C43A4B" w:rsidRPr="00EE6E73" w:rsidRDefault="00C43A4B" w:rsidP="00C43A4B">
      <w:pPr>
        <w:pStyle w:val="PL"/>
        <w:rPr>
          <w:color w:val="808080"/>
        </w:rPr>
      </w:pPr>
      <w:r w:rsidRPr="00EE6E73">
        <w:t xml:space="preserve">    </w:t>
      </w:r>
      <w:r w:rsidRPr="00EE6E73">
        <w:rPr>
          <w:color w:val="808080"/>
        </w:rPr>
        <w:t>-- R1 40-1-4: Two TCI states for CJT Tx scheme for PDSCH</w:t>
      </w:r>
    </w:p>
    <w:p w14:paraId="095987AF" w14:textId="77777777" w:rsidR="00C43A4B" w:rsidRPr="00EE6E73" w:rsidRDefault="00C43A4B" w:rsidP="00C43A4B">
      <w:pPr>
        <w:pStyle w:val="PL"/>
      </w:pPr>
      <w:r w:rsidRPr="00EE6E73">
        <w:t xml:space="preserve">    twoTCI-StatePDSCH-CJT-TxScheme-r18          </w:t>
      </w:r>
      <w:r w:rsidRPr="00EE6E73">
        <w:rPr>
          <w:color w:val="993366"/>
        </w:rPr>
        <w:t>ENUMERATED</w:t>
      </w:r>
      <w:r w:rsidRPr="00EE6E73">
        <w:t xml:space="preserve"> {cjtSchemeA, cjtSchemeB, both}                      </w:t>
      </w:r>
      <w:r w:rsidRPr="00EE6E73">
        <w:rPr>
          <w:color w:val="993366"/>
        </w:rPr>
        <w:t>OPTIONAL</w:t>
      </w:r>
      <w:r w:rsidRPr="00EE6E73">
        <w:t>,</w:t>
      </w:r>
    </w:p>
    <w:p w14:paraId="4AB6F907" w14:textId="77777777" w:rsidR="00C43A4B" w:rsidRPr="00EE6E73" w:rsidRDefault="00C43A4B" w:rsidP="00C43A4B">
      <w:pPr>
        <w:pStyle w:val="PL"/>
        <w:rPr>
          <w:color w:val="808080"/>
        </w:rPr>
      </w:pPr>
      <w:r w:rsidRPr="00EE6E73">
        <w:t xml:space="preserve">    </w:t>
      </w:r>
      <w:r w:rsidRPr="00EE6E73">
        <w:rPr>
          <w:color w:val="808080"/>
        </w:rPr>
        <w:t>-- R1 40-1-7: Unified TCI with joint DL/UL TCI update for multi-DCI based multi-TRP with single activated TCI</w:t>
      </w:r>
    </w:p>
    <w:p w14:paraId="687C51B4" w14:textId="77777777" w:rsidR="00C43A4B" w:rsidRPr="00EE6E73" w:rsidRDefault="00C43A4B" w:rsidP="00C43A4B">
      <w:pPr>
        <w:pStyle w:val="PL"/>
        <w:rPr>
          <w:color w:val="808080"/>
        </w:rPr>
      </w:pPr>
      <w:r w:rsidRPr="00EE6E73">
        <w:t xml:space="preserve">    </w:t>
      </w:r>
      <w:r w:rsidRPr="00EE6E73">
        <w:rPr>
          <w:color w:val="808080"/>
        </w:rPr>
        <w:t>-- codepoint per CORESETPoolIndex per CC</w:t>
      </w:r>
    </w:p>
    <w:p w14:paraId="045764F3" w14:textId="77777777" w:rsidR="00C43A4B" w:rsidRPr="00EE6E73" w:rsidRDefault="00C43A4B" w:rsidP="00C43A4B">
      <w:pPr>
        <w:pStyle w:val="PL"/>
      </w:pPr>
      <w:r w:rsidRPr="00EE6E73">
        <w:t xml:space="preserve">    tci-JointTCI-UpdateSingleActiveTCI-PerCC-PerCORESET-r18  </w:t>
      </w:r>
      <w:r w:rsidRPr="00EE6E73">
        <w:rPr>
          <w:color w:val="993366"/>
        </w:rPr>
        <w:t>SEQUENCE</w:t>
      </w:r>
      <w:r w:rsidRPr="00EE6E73">
        <w:t xml:space="preserve"> {</w:t>
      </w:r>
    </w:p>
    <w:p w14:paraId="27C869BD" w14:textId="77777777" w:rsidR="00C43A4B" w:rsidRPr="00EE6E73" w:rsidRDefault="00C43A4B" w:rsidP="00C43A4B">
      <w:pPr>
        <w:pStyle w:val="PL"/>
      </w:pPr>
      <w:r w:rsidRPr="00EE6E73">
        <w:t xml:space="preserve">        mTRP-Operation-r18                                        </w:t>
      </w:r>
      <w:r w:rsidRPr="00EE6E73">
        <w:rPr>
          <w:color w:val="993366"/>
        </w:rPr>
        <w:t>ENUMERATED</w:t>
      </w:r>
      <w:r w:rsidRPr="00EE6E73">
        <w:t xml:space="preserve"> {intraCell, intraCellAndInterCell},</w:t>
      </w:r>
    </w:p>
    <w:p w14:paraId="4E8D389F" w14:textId="77777777" w:rsidR="00C43A4B" w:rsidRPr="00EE6E73" w:rsidRDefault="00C43A4B" w:rsidP="00C43A4B">
      <w:pPr>
        <w:pStyle w:val="PL"/>
      </w:pPr>
      <w:r w:rsidRPr="00EE6E73">
        <w:t xml:space="preserve">        maxNumberConfigJointTCIPerCC-PerBWP-r18                   </w:t>
      </w:r>
      <w:r w:rsidRPr="00EE6E73">
        <w:rPr>
          <w:color w:val="993366"/>
        </w:rPr>
        <w:t>ENUMERATED</w:t>
      </w:r>
      <w:r w:rsidRPr="00EE6E73">
        <w:t xml:space="preserve"> {n8,n12,n16,n24,n32,n48,n64,n128},</w:t>
      </w:r>
    </w:p>
    <w:p w14:paraId="1AC2181C" w14:textId="77777777" w:rsidR="00C43A4B" w:rsidRPr="00EE6E73" w:rsidRDefault="00C43A4B" w:rsidP="00C43A4B">
      <w:pPr>
        <w:pStyle w:val="PL"/>
      </w:pPr>
      <w:r w:rsidRPr="00EE6E73">
        <w:t xml:space="preserve">        maxNumberActiveJointTCIAcrossCC-PerCORESET-r18            </w:t>
      </w:r>
      <w:r w:rsidRPr="00EE6E73">
        <w:rPr>
          <w:color w:val="993366"/>
        </w:rPr>
        <w:t>ENUMERATED</w:t>
      </w:r>
      <w:r w:rsidRPr="00EE6E73">
        <w:t xml:space="preserve"> {n1,n2,n4,n8,n16}</w:t>
      </w:r>
    </w:p>
    <w:p w14:paraId="2323B6AD" w14:textId="77777777" w:rsidR="00C43A4B" w:rsidRPr="00EE6E73" w:rsidRDefault="00C43A4B" w:rsidP="00C43A4B">
      <w:pPr>
        <w:pStyle w:val="PL"/>
      </w:pPr>
      <w:r w:rsidRPr="00EE6E73">
        <w:t xml:space="preserve">    }                                                                                                          </w:t>
      </w:r>
      <w:r w:rsidRPr="00EE6E73">
        <w:rPr>
          <w:color w:val="993366"/>
        </w:rPr>
        <w:t>OPTIONAL</w:t>
      </w:r>
      <w:r w:rsidRPr="00EE6E73">
        <w:t>,</w:t>
      </w:r>
    </w:p>
    <w:p w14:paraId="2C23CFC9" w14:textId="77777777" w:rsidR="00C43A4B" w:rsidRPr="00EE6E73" w:rsidRDefault="00C43A4B" w:rsidP="00C43A4B">
      <w:pPr>
        <w:pStyle w:val="PL"/>
        <w:rPr>
          <w:color w:val="808080"/>
        </w:rPr>
      </w:pPr>
      <w:r w:rsidRPr="00EE6E73">
        <w:t xml:space="preserve">    </w:t>
      </w:r>
      <w:r w:rsidRPr="00EE6E73">
        <w:rPr>
          <w:color w:val="808080"/>
        </w:rPr>
        <w:t>-- R1 40-1-7a: Unified TCI with joint DL/UL TCI update for multi-DCI based multi-TRP with multiple activated TCI</w:t>
      </w:r>
    </w:p>
    <w:p w14:paraId="74E709B0" w14:textId="77777777" w:rsidR="00C43A4B" w:rsidRPr="00EE6E73" w:rsidRDefault="00C43A4B" w:rsidP="00C43A4B">
      <w:pPr>
        <w:pStyle w:val="PL"/>
        <w:rPr>
          <w:color w:val="808080"/>
        </w:rPr>
      </w:pPr>
      <w:r w:rsidRPr="00EE6E73">
        <w:t xml:space="preserve">    </w:t>
      </w:r>
      <w:r w:rsidRPr="00EE6E73">
        <w:rPr>
          <w:color w:val="808080"/>
        </w:rPr>
        <w:t>-- codepoints per CORESETPoolIndex per CC</w:t>
      </w:r>
    </w:p>
    <w:p w14:paraId="5E6BA391" w14:textId="77777777" w:rsidR="00C43A4B" w:rsidRPr="00EE6E73" w:rsidRDefault="00C43A4B" w:rsidP="00C43A4B">
      <w:pPr>
        <w:pStyle w:val="PL"/>
      </w:pPr>
      <w:r w:rsidRPr="00EE6E73">
        <w:t xml:space="preserve">    tci-JointTCI-UpdateMultiActiveTCI-PerCC-PerCORESET-r18        </w:t>
      </w:r>
      <w:r w:rsidRPr="00EE6E73">
        <w:rPr>
          <w:color w:val="993366"/>
        </w:rPr>
        <w:t>INTEGER</w:t>
      </w:r>
      <w:r w:rsidRPr="00EE6E73">
        <w:t xml:space="preserve"> (2..8)                               </w:t>
      </w:r>
      <w:r w:rsidRPr="00EE6E73">
        <w:rPr>
          <w:color w:val="993366"/>
        </w:rPr>
        <w:t>OPTIONAL</w:t>
      </w:r>
      <w:r w:rsidRPr="00EE6E73">
        <w:t>,</w:t>
      </w:r>
    </w:p>
    <w:p w14:paraId="626ECA77" w14:textId="77777777" w:rsidR="00C43A4B" w:rsidRPr="00EE6E73" w:rsidRDefault="00C43A4B" w:rsidP="00C43A4B">
      <w:pPr>
        <w:pStyle w:val="PL"/>
        <w:rPr>
          <w:color w:val="808080"/>
        </w:rPr>
      </w:pPr>
      <w:r w:rsidRPr="00EE6E73">
        <w:t xml:space="preserve">    </w:t>
      </w:r>
      <w:r w:rsidRPr="00EE6E73">
        <w:rPr>
          <w:color w:val="808080"/>
        </w:rPr>
        <w:t>-- R1 40-1-8: TRP-specific BFR with unified TCI framework with Unified TCI</w:t>
      </w:r>
    </w:p>
    <w:p w14:paraId="4F5A1A6F" w14:textId="77777777" w:rsidR="00C43A4B" w:rsidRPr="00EE6E73" w:rsidRDefault="00C43A4B" w:rsidP="00C43A4B">
      <w:pPr>
        <w:pStyle w:val="PL"/>
      </w:pPr>
      <w:r w:rsidRPr="00EE6E73">
        <w:t xml:space="preserve">    tci-TRP-BFR-r18                             </w:t>
      </w:r>
      <w:r w:rsidRPr="00EE6E73">
        <w:rPr>
          <w:color w:val="993366"/>
        </w:rPr>
        <w:t>ENUMERATED</w:t>
      </w:r>
      <w:r w:rsidRPr="00EE6E73">
        <w:t xml:space="preserve"> {supported}                                         </w:t>
      </w:r>
      <w:r w:rsidRPr="00EE6E73">
        <w:rPr>
          <w:color w:val="993366"/>
        </w:rPr>
        <w:t>OPTIONAL</w:t>
      </w:r>
      <w:r w:rsidRPr="00EE6E73">
        <w:t>,</w:t>
      </w:r>
    </w:p>
    <w:p w14:paraId="4EB5010B" w14:textId="77777777" w:rsidR="00C43A4B" w:rsidRPr="00EE6E73" w:rsidRDefault="00C43A4B" w:rsidP="00C43A4B">
      <w:pPr>
        <w:pStyle w:val="PL"/>
        <w:rPr>
          <w:color w:val="808080"/>
        </w:rPr>
      </w:pPr>
      <w:r w:rsidRPr="00EE6E73">
        <w:t xml:space="preserve">    </w:t>
      </w:r>
      <w:r w:rsidRPr="00EE6E73">
        <w:rPr>
          <w:color w:val="808080"/>
        </w:rPr>
        <w:t>-- R1 40-1-9: Unified TCI with separate DL/UL TCI update for multi-DCI based multi-TRP with single activated TCI</w:t>
      </w:r>
    </w:p>
    <w:p w14:paraId="10F5F258" w14:textId="77777777" w:rsidR="00C43A4B" w:rsidRPr="00EE6E73" w:rsidRDefault="00C43A4B" w:rsidP="00C43A4B">
      <w:pPr>
        <w:pStyle w:val="PL"/>
        <w:rPr>
          <w:color w:val="808080"/>
        </w:rPr>
      </w:pPr>
      <w:r w:rsidRPr="00EE6E73">
        <w:t xml:space="preserve">    </w:t>
      </w:r>
      <w:r w:rsidRPr="00EE6E73">
        <w:rPr>
          <w:color w:val="808080"/>
        </w:rPr>
        <w:t>-- codepoint per CORESETPoolIndex per CC</w:t>
      </w:r>
    </w:p>
    <w:p w14:paraId="465ECA4C" w14:textId="77777777" w:rsidR="00C43A4B" w:rsidRPr="00EE6E73" w:rsidRDefault="00C43A4B" w:rsidP="00C43A4B">
      <w:pPr>
        <w:pStyle w:val="PL"/>
      </w:pPr>
      <w:r w:rsidRPr="00EE6E73">
        <w:t xml:space="preserve">    tci-SeparateTCI-UpdateSingleActiveTCI-PerCC-PerCORESET-r18  </w:t>
      </w:r>
      <w:r w:rsidRPr="00EE6E73">
        <w:rPr>
          <w:color w:val="993366"/>
        </w:rPr>
        <w:t>SEQUENCE</w:t>
      </w:r>
      <w:r w:rsidRPr="00EE6E73">
        <w:t xml:space="preserve"> {</w:t>
      </w:r>
    </w:p>
    <w:p w14:paraId="3D83A585" w14:textId="77777777" w:rsidR="00C43A4B" w:rsidRPr="00EE6E73" w:rsidRDefault="00C43A4B" w:rsidP="00C43A4B">
      <w:pPr>
        <w:pStyle w:val="PL"/>
      </w:pPr>
      <w:r w:rsidRPr="00EE6E73">
        <w:t xml:space="preserve">        mTRP-Operation-r18                          </w:t>
      </w:r>
      <w:r w:rsidRPr="00EE6E73">
        <w:rPr>
          <w:color w:val="993366"/>
        </w:rPr>
        <w:t>ENUMERATED</w:t>
      </w:r>
      <w:r w:rsidRPr="00EE6E73">
        <w:t xml:space="preserve"> {intraCell, intraCellAndInterCell},</w:t>
      </w:r>
    </w:p>
    <w:p w14:paraId="7E71A5F8" w14:textId="77777777" w:rsidR="00C43A4B" w:rsidRPr="00EE6E73" w:rsidRDefault="00C43A4B" w:rsidP="00C43A4B">
      <w:pPr>
        <w:pStyle w:val="PL"/>
      </w:pPr>
      <w:r w:rsidRPr="00EE6E73">
        <w:t xml:space="preserve">        maxNumConfigDL-TCI-PerCC-PerBWP-r18         </w:t>
      </w:r>
      <w:r w:rsidRPr="00EE6E73">
        <w:rPr>
          <w:color w:val="993366"/>
        </w:rPr>
        <w:t>ENUMERATED</w:t>
      </w:r>
      <w:r w:rsidRPr="00EE6E73">
        <w:t xml:space="preserve"> {n8, n12, n16, n24, n32, n48, n64, n128},</w:t>
      </w:r>
    </w:p>
    <w:p w14:paraId="68F9264F" w14:textId="77777777" w:rsidR="00C43A4B" w:rsidRPr="00EE6E73" w:rsidRDefault="00C43A4B" w:rsidP="00C43A4B">
      <w:pPr>
        <w:pStyle w:val="PL"/>
      </w:pPr>
      <w:r w:rsidRPr="00EE6E73">
        <w:t xml:space="preserve">        maxNumConfigUL-TCI-PerCC-PerBWP-r18         </w:t>
      </w:r>
      <w:r w:rsidRPr="00EE6E73">
        <w:rPr>
          <w:color w:val="993366"/>
        </w:rPr>
        <w:t>ENUMERATED</w:t>
      </w:r>
      <w:r w:rsidRPr="00EE6E73">
        <w:t xml:space="preserve"> {n8, n12, n16, n24, n32, n48, n64},</w:t>
      </w:r>
    </w:p>
    <w:p w14:paraId="393F9145" w14:textId="77777777" w:rsidR="00C43A4B" w:rsidRPr="00EE6E73" w:rsidRDefault="00C43A4B" w:rsidP="00C43A4B">
      <w:pPr>
        <w:pStyle w:val="PL"/>
      </w:pPr>
      <w:r w:rsidRPr="00EE6E73">
        <w:t xml:space="preserve">        maxNumActiveDL-TCI-AcrossCC-r18             </w:t>
      </w:r>
      <w:r w:rsidRPr="00EE6E73">
        <w:rPr>
          <w:color w:val="993366"/>
        </w:rPr>
        <w:t>ENUMERATED</w:t>
      </w:r>
      <w:r w:rsidRPr="00EE6E73">
        <w:t xml:space="preserve"> {n1, n2, n4, n8, n16},</w:t>
      </w:r>
    </w:p>
    <w:p w14:paraId="56B4E579" w14:textId="77777777" w:rsidR="00C43A4B" w:rsidRPr="00EE6E73" w:rsidRDefault="00C43A4B" w:rsidP="00C43A4B">
      <w:pPr>
        <w:pStyle w:val="PL"/>
      </w:pPr>
      <w:r w:rsidRPr="00EE6E73">
        <w:t xml:space="preserve">        maxNumActiveUL-TCI-AcrossCC-r18             </w:t>
      </w:r>
      <w:r w:rsidRPr="00EE6E73">
        <w:rPr>
          <w:color w:val="993366"/>
        </w:rPr>
        <w:t>ENUMERATED</w:t>
      </w:r>
      <w:r w:rsidRPr="00EE6E73">
        <w:t xml:space="preserve"> {n1, n2, n4, n8, n16}</w:t>
      </w:r>
    </w:p>
    <w:p w14:paraId="74D431E3" w14:textId="77777777" w:rsidR="00C43A4B" w:rsidRPr="00EE6E73" w:rsidRDefault="00C43A4B" w:rsidP="00C43A4B">
      <w:pPr>
        <w:pStyle w:val="PL"/>
      </w:pPr>
      <w:r w:rsidRPr="00EE6E73">
        <w:t xml:space="preserve">    }                                                                                                          </w:t>
      </w:r>
      <w:r w:rsidRPr="00EE6E73">
        <w:rPr>
          <w:color w:val="993366"/>
        </w:rPr>
        <w:t>OPTIONAL</w:t>
      </w:r>
      <w:r w:rsidRPr="00EE6E73">
        <w:t>,</w:t>
      </w:r>
    </w:p>
    <w:p w14:paraId="0B8AD6FE" w14:textId="77777777" w:rsidR="00C43A4B" w:rsidRPr="00EE6E73" w:rsidRDefault="00C43A4B" w:rsidP="00C43A4B">
      <w:pPr>
        <w:pStyle w:val="PL"/>
        <w:rPr>
          <w:color w:val="808080"/>
        </w:rPr>
      </w:pPr>
      <w:r w:rsidRPr="00EE6E73">
        <w:t xml:space="preserve">    </w:t>
      </w:r>
      <w:r w:rsidRPr="00EE6E73">
        <w:rPr>
          <w:color w:val="808080"/>
        </w:rPr>
        <w:t>-- R1 40-1-9a: Unified TCI with separate DL/UL TCI update for multi-DCI based multi-TRP with multiple activated TCI</w:t>
      </w:r>
    </w:p>
    <w:p w14:paraId="6866759C" w14:textId="77777777" w:rsidR="00C43A4B" w:rsidRPr="00EE6E73" w:rsidRDefault="00C43A4B" w:rsidP="00C43A4B">
      <w:pPr>
        <w:pStyle w:val="PL"/>
        <w:rPr>
          <w:color w:val="808080"/>
        </w:rPr>
      </w:pPr>
      <w:r w:rsidRPr="00EE6E73">
        <w:t xml:space="preserve">    </w:t>
      </w:r>
      <w:r w:rsidRPr="00EE6E73">
        <w:rPr>
          <w:color w:val="808080"/>
        </w:rPr>
        <w:t>-- codepoints per CORESETPoolIndex per CC</w:t>
      </w:r>
    </w:p>
    <w:p w14:paraId="3DBAC960" w14:textId="77777777" w:rsidR="00C43A4B" w:rsidRPr="00EE6E73" w:rsidRDefault="00C43A4B" w:rsidP="00C43A4B">
      <w:pPr>
        <w:pStyle w:val="PL"/>
      </w:pPr>
      <w:r w:rsidRPr="00EE6E73">
        <w:t xml:space="preserve">    tci-SeparateTCI-UpdateMultiActiveTCI-PerCC-PerCORESET-r18   </w:t>
      </w:r>
      <w:r w:rsidRPr="00EE6E73">
        <w:rPr>
          <w:color w:val="993366"/>
        </w:rPr>
        <w:t>SEQUENCE</w:t>
      </w:r>
      <w:r w:rsidRPr="00EE6E73">
        <w:t xml:space="preserve"> {</w:t>
      </w:r>
    </w:p>
    <w:p w14:paraId="41CC2A56" w14:textId="77777777" w:rsidR="00C43A4B" w:rsidRPr="00EE6E73" w:rsidRDefault="00C43A4B" w:rsidP="00C43A4B">
      <w:pPr>
        <w:pStyle w:val="PL"/>
      </w:pPr>
      <w:r w:rsidRPr="00EE6E73">
        <w:t xml:space="preserve">        maxNumConfigDL-TCI-PerCC-PerBWP-r18         </w:t>
      </w:r>
      <w:r w:rsidRPr="00EE6E73">
        <w:rPr>
          <w:color w:val="993366"/>
        </w:rPr>
        <w:t>INTEGER</w:t>
      </w:r>
      <w:r w:rsidRPr="00EE6E73">
        <w:t xml:space="preserve"> (1..8),</w:t>
      </w:r>
    </w:p>
    <w:p w14:paraId="50810380" w14:textId="77777777" w:rsidR="00C43A4B" w:rsidRPr="00EE6E73" w:rsidRDefault="00C43A4B" w:rsidP="00C43A4B">
      <w:pPr>
        <w:pStyle w:val="PL"/>
        <w:rPr>
          <w:rFonts w:eastAsia="等线"/>
        </w:rPr>
      </w:pPr>
      <w:r w:rsidRPr="00EE6E73">
        <w:t xml:space="preserve">        maxNumConfigUL-TCI-PerCC-PerBWP-r18         </w:t>
      </w:r>
      <w:r w:rsidRPr="00EE6E73">
        <w:rPr>
          <w:color w:val="993366"/>
        </w:rPr>
        <w:t>INTEGER</w:t>
      </w:r>
      <w:r w:rsidRPr="00EE6E73">
        <w:t xml:space="preserve"> (1..8)</w:t>
      </w:r>
    </w:p>
    <w:p w14:paraId="007032AD" w14:textId="77777777" w:rsidR="00C43A4B" w:rsidRPr="00EE6E73" w:rsidRDefault="00C43A4B" w:rsidP="00C43A4B">
      <w:pPr>
        <w:pStyle w:val="PL"/>
      </w:pPr>
      <w:r w:rsidRPr="00EE6E73">
        <w:t xml:space="preserve">    }                                                                                                          </w:t>
      </w:r>
      <w:r w:rsidRPr="00EE6E73">
        <w:rPr>
          <w:color w:val="993366"/>
        </w:rPr>
        <w:t>OPTIONAL</w:t>
      </w:r>
      <w:r w:rsidRPr="00EE6E73">
        <w:t>,</w:t>
      </w:r>
    </w:p>
    <w:p w14:paraId="6B54BCE9" w14:textId="77777777" w:rsidR="00C43A4B" w:rsidRPr="00EE6E73" w:rsidRDefault="00C43A4B" w:rsidP="00C43A4B">
      <w:pPr>
        <w:pStyle w:val="PL"/>
        <w:rPr>
          <w:color w:val="808080"/>
        </w:rPr>
      </w:pPr>
      <w:r w:rsidRPr="00EE6E73">
        <w:t xml:space="preserve">    </w:t>
      </w:r>
      <w:r w:rsidRPr="00EE6E73">
        <w:rPr>
          <w:color w:val="808080"/>
        </w:rPr>
        <w:t>-- R1 40-1-12: Common multi-CC TCI state ID update and activation for single-DCI based multi-TRP</w:t>
      </w:r>
    </w:p>
    <w:p w14:paraId="2CE01AFA" w14:textId="77777777" w:rsidR="00C43A4B" w:rsidRPr="00EE6E73" w:rsidRDefault="00C43A4B" w:rsidP="00C43A4B">
      <w:pPr>
        <w:pStyle w:val="PL"/>
      </w:pPr>
      <w:r w:rsidRPr="00EE6E73">
        <w:t xml:space="preserve">    commonTCI-SingleDCI-r18                     </w:t>
      </w:r>
      <w:r w:rsidRPr="00EE6E73">
        <w:rPr>
          <w:color w:val="993366"/>
        </w:rPr>
        <w:t>INTEGER</w:t>
      </w:r>
      <w:r w:rsidRPr="00EE6E73">
        <w:t xml:space="preserve"> (1..4)                                                 </w:t>
      </w:r>
      <w:r w:rsidRPr="00EE6E73">
        <w:rPr>
          <w:color w:val="993366"/>
        </w:rPr>
        <w:t>OPTIONAL</w:t>
      </w:r>
      <w:r w:rsidRPr="00EE6E73">
        <w:t>,</w:t>
      </w:r>
    </w:p>
    <w:p w14:paraId="2C77B014" w14:textId="77777777" w:rsidR="00C43A4B" w:rsidRPr="00EE6E73" w:rsidRDefault="00C43A4B" w:rsidP="00C43A4B">
      <w:pPr>
        <w:pStyle w:val="PL"/>
        <w:rPr>
          <w:color w:val="808080"/>
        </w:rPr>
      </w:pPr>
      <w:r w:rsidRPr="00EE6E73">
        <w:t xml:space="preserve">    </w:t>
      </w:r>
      <w:r w:rsidRPr="00EE6E73">
        <w:rPr>
          <w:color w:val="808080"/>
        </w:rPr>
        <w:t>-- R1 40-1-13: Common multi-CC TCI state ID update and activation for multi-DCI based multi-TRP</w:t>
      </w:r>
    </w:p>
    <w:p w14:paraId="06AABF25" w14:textId="77777777" w:rsidR="00C43A4B" w:rsidRPr="00EE6E73" w:rsidRDefault="00C43A4B" w:rsidP="00C43A4B">
      <w:pPr>
        <w:pStyle w:val="PL"/>
        <w:rPr>
          <w:rFonts w:eastAsia="等线"/>
        </w:rPr>
      </w:pPr>
      <w:r w:rsidRPr="00EE6E73">
        <w:t xml:space="preserve">    commonTCI-MultiDCI-r18                      </w:t>
      </w:r>
      <w:r w:rsidRPr="00EE6E73">
        <w:rPr>
          <w:color w:val="993366"/>
        </w:rPr>
        <w:t>INTEGER</w:t>
      </w:r>
      <w:r w:rsidRPr="00EE6E73">
        <w:t xml:space="preserve"> (1..4)                                                 </w:t>
      </w:r>
      <w:r w:rsidRPr="00EE6E73">
        <w:rPr>
          <w:color w:val="993366"/>
        </w:rPr>
        <w:t>OPTIONAL</w:t>
      </w:r>
      <w:r w:rsidRPr="00EE6E73">
        <w:t>,</w:t>
      </w:r>
    </w:p>
    <w:p w14:paraId="5F7393AE" w14:textId="77777777" w:rsidR="00C43A4B" w:rsidRPr="00EE6E73" w:rsidRDefault="00C43A4B" w:rsidP="00C43A4B">
      <w:pPr>
        <w:pStyle w:val="PL"/>
        <w:rPr>
          <w:color w:val="808080"/>
        </w:rPr>
      </w:pPr>
      <w:r w:rsidRPr="00EE6E73">
        <w:t xml:space="preserve">    </w:t>
      </w:r>
      <w:r w:rsidRPr="00EE6E73">
        <w:rPr>
          <w:color w:val="808080"/>
        </w:rPr>
        <w:t>-- R1 40-1-14: Two PHR reporting for STx2P</w:t>
      </w:r>
    </w:p>
    <w:p w14:paraId="6FF55E9D" w14:textId="77777777" w:rsidR="00C43A4B" w:rsidRPr="00EE6E73" w:rsidRDefault="00C43A4B" w:rsidP="00C43A4B">
      <w:pPr>
        <w:pStyle w:val="PL"/>
      </w:pPr>
      <w:r w:rsidRPr="00EE6E73">
        <w:t xml:space="preserve">    twoPHR-Reporting-r18                        </w:t>
      </w:r>
      <w:r w:rsidRPr="00EE6E73">
        <w:rPr>
          <w:color w:val="993366"/>
        </w:rPr>
        <w:t>ENUMERATED</w:t>
      </w:r>
      <w:r w:rsidRPr="00EE6E73">
        <w:t xml:space="preserve"> {supported}                                         </w:t>
      </w:r>
      <w:r w:rsidRPr="00EE6E73">
        <w:rPr>
          <w:color w:val="993366"/>
        </w:rPr>
        <w:t>OPTIONAL</w:t>
      </w:r>
      <w:r w:rsidRPr="00EE6E73">
        <w:t>,</w:t>
      </w:r>
    </w:p>
    <w:p w14:paraId="333B9629" w14:textId="77777777" w:rsidR="00C43A4B" w:rsidRPr="00EE6E73" w:rsidRDefault="00C43A4B" w:rsidP="00C43A4B">
      <w:pPr>
        <w:pStyle w:val="PL"/>
        <w:rPr>
          <w:color w:val="808080"/>
        </w:rPr>
      </w:pPr>
      <w:r w:rsidRPr="00EE6E73">
        <w:t xml:space="preserve">    </w:t>
      </w:r>
      <w:r w:rsidRPr="00EE6E73">
        <w:rPr>
          <w:color w:val="808080"/>
        </w:rPr>
        <w:t>-- R1 40-2-3: TAG ID indication via absolute TA command MAC CE</w:t>
      </w:r>
    </w:p>
    <w:p w14:paraId="0FFC76BE" w14:textId="77777777" w:rsidR="00C43A4B" w:rsidRPr="00EE6E73" w:rsidRDefault="00C43A4B" w:rsidP="00C43A4B">
      <w:pPr>
        <w:pStyle w:val="PL"/>
      </w:pPr>
      <w:r w:rsidRPr="00EE6E73">
        <w:t xml:space="preserve">    spCell-TAG-Ind-r18                          </w:t>
      </w:r>
      <w:r w:rsidRPr="00EE6E73">
        <w:rPr>
          <w:color w:val="993366"/>
        </w:rPr>
        <w:t>ENUMERATED</w:t>
      </w:r>
      <w:r w:rsidRPr="00EE6E73">
        <w:t xml:space="preserve"> {supported}                                         </w:t>
      </w:r>
      <w:r w:rsidRPr="00EE6E73">
        <w:rPr>
          <w:color w:val="993366"/>
        </w:rPr>
        <w:t>OPTIONAL</w:t>
      </w:r>
      <w:r w:rsidRPr="00EE6E73">
        <w:t>,</w:t>
      </w:r>
    </w:p>
    <w:p w14:paraId="63641450" w14:textId="77777777" w:rsidR="00C43A4B" w:rsidRPr="00EE6E73" w:rsidRDefault="00C43A4B" w:rsidP="00C43A4B">
      <w:pPr>
        <w:pStyle w:val="PL"/>
        <w:rPr>
          <w:color w:val="808080"/>
        </w:rPr>
      </w:pPr>
      <w:r w:rsidRPr="00EE6E73">
        <w:t xml:space="preserve">    </w:t>
      </w:r>
      <w:r w:rsidRPr="00EE6E73">
        <w:rPr>
          <w:color w:val="808080"/>
        </w:rPr>
        <w:t>-- R1 40-2-4: PDCCH order sent by one TRP triggers RACH procedure (specifically PRACH) towards a different TRP based on CFRA for</w:t>
      </w:r>
    </w:p>
    <w:p w14:paraId="116C313C" w14:textId="77777777" w:rsidR="00C43A4B" w:rsidRPr="00EE6E73" w:rsidRDefault="00C43A4B" w:rsidP="00C43A4B">
      <w:pPr>
        <w:pStyle w:val="PL"/>
        <w:rPr>
          <w:color w:val="808080"/>
        </w:rPr>
      </w:pPr>
      <w:r w:rsidRPr="00EE6E73">
        <w:t xml:space="preserve">    </w:t>
      </w:r>
      <w:r w:rsidRPr="00EE6E73">
        <w:rPr>
          <w:color w:val="808080"/>
        </w:rPr>
        <w:t>-- inter-cell</w:t>
      </w:r>
    </w:p>
    <w:p w14:paraId="7EA97B0C" w14:textId="77777777" w:rsidR="00C43A4B" w:rsidRPr="00EE6E73" w:rsidRDefault="00C43A4B" w:rsidP="00C43A4B">
      <w:pPr>
        <w:pStyle w:val="PL"/>
      </w:pPr>
      <w:r w:rsidRPr="00EE6E73">
        <w:t xml:space="preserve">    interCellCrossTRP-PDCCH-OrderCFRA-r18       </w:t>
      </w:r>
      <w:r w:rsidRPr="00EE6E73">
        <w:rPr>
          <w:color w:val="993366"/>
        </w:rPr>
        <w:t>ENUMERATED</w:t>
      </w:r>
      <w:r w:rsidRPr="00EE6E73">
        <w:t xml:space="preserve"> {supported}                                         </w:t>
      </w:r>
      <w:r w:rsidRPr="00EE6E73">
        <w:rPr>
          <w:color w:val="993366"/>
        </w:rPr>
        <w:t>OPTIONAL</w:t>
      </w:r>
      <w:r w:rsidRPr="00EE6E73">
        <w:t>,</w:t>
      </w:r>
    </w:p>
    <w:p w14:paraId="46E27AAA" w14:textId="77777777" w:rsidR="00C43A4B" w:rsidRPr="00EE6E73" w:rsidRDefault="00C43A4B" w:rsidP="00C43A4B">
      <w:pPr>
        <w:pStyle w:val="PL"/>
        <w:rPr>
          <w:color w:val="808080"/>
        </w:rPr>
      </w:pPr>
      <w:r w:rsidRPr="00EE6E73">
        <w:t xml:space="preserve">    </w:t>
      </w:r>
      <w:r w:rsidRPr="00EE6E73">
        <w:rPr>
          <w:color w:val="808080"/>
        </w:rPr>
        <w:t>-- R1 40-2-4a: PDCCH order sent by one TRP triggers RACH procedure (specifically PRACH) towards a different TRP based on CFRA for</w:t>
      </w:r>
    </w:p>
    <w:p w14:paraId="7988969C" w14:textId="77777777" w:rsidR="00C43A4B" w:rsidRPr="00EE6E73" w:rsidRDefault="00C43A4B" w:rsidP="00C43A4B">
      <w:pPr>
        <w:pStyle w:val="PL"/>
        <w:rPr>
          <w:color w:val="808080"/>
        </w:rPr>
      </w:pPr>
      <w:r w:rsidRPr="00EE6E73">
        <w:t xml:space="preserve">    </w:t>
      </w:r>
      <w:r w:rsidRPr="00EE6E73">
        <w:rPr>
          <w:color w:val="808080"/>
        </w:rPr>
        <w:t>-- intra-cell</w:t>
      </w:r>
    </w:p>
    <w:p w14:paraId="0806CA1F" w14:textId="77777777" w:rsidR="00C43A4B" w:rsidRPr="00EE6E73" w:rsidRDefault="00C43A4B" w:rsidP="00C43A4B">
      <w:pPr>
        <w:pStyle w:val="PL"/>
      </w:pPr>
      <w:r w:rsidRPr="00EE6E73">
        <w:t xml:space="preserve">    intraCellCrossTRP-PDCCH-OrderCFRA-r18       </w:t>
      </w:r>
      <w:r w:rsidRPr="00EE6E73">
        <w:rPr>
          <w:color w:val="993366"/>
        </w:rPr>
        <w:t>ENUMERATED</w:t>
      </w:r>
      <w:r w:rsidRPr="00EE6E73">
        <w:t xml:space="preserve"> {supported}                                         </w:t>
      </w:r>
      <w:r w:rsidRPr="00EE6E73">
        <w:rPr>
          <w:color w:val="993366"/>
        </w:rPr>
        <w:t>OPTIONAL</w:t>
      </w:r>
      <w:r w:rsidRPr="00EE6E73">
        <w:t>,</w:t>
      </w:r>
    </w:p>
    <w:p w14:paraId="0784CCE0" w14:textId="77777777" w:rsidR="00C43A4B" w:rsidRPr="00EE6E73" w:rsidRDefault="00C43A4B" w:rsidP="00C43A4B">
      <w:pPr>
        <w:pStyle w:val="PL"/>
        <w:rPr>
          <w:color w:val="808080"/>
        </w:rPr>
      </w:pPr>
      <w:r w:rsidRPr="00EE6E73">
        <w:t xml:space="preserve">    </w:t>
      </w:r>
      <w:r w:rsidRPr="00EE6E73">
        <w:rPr>
          <w:color w:val="808080"/>
        </w:rPr>
        <w:t>-- R1 40-2-9: Overlapping UL transmission reduction</w:t>
      </w:r>
    </w:p>
    <w:p w14:paraId="0CB4570A" w14:textId="77777777" w:rsidR="00C43A4B" w:rsidRPr="00EE6E73" w:rsidRDefault="00C43A4B" w:rsidP="00C43A4B">
      <w:pPr>
        <w:pStyle w:val="PL"/>
      </w:pPr>
      <w:r w:rsidRPr="00EE6E73">
        <w:t xml:space="preserve">    overlapUL-TransReduction-r18                </w:t>
      </w:r>
      <w:r w:rsidRPr="00EE6E73">
        <w:rPr>
          <w:color w:val="993366"/>
        </w:rPr>
        <w:t>ENUMERATED</w:t>
      </w:r>
      <w:r w:rsidRPr="00EE6E73">
        <w:t xml:space="preserve"> {supported}                                         </w:t>
      </w:r>
      <w:r w:rsidRPr="00EE6E73">
        <w:rPr>
          <w:color w:val="993366"/>
        </w:rPr>
        <w:t>OPTIONAL</w:t>
      </w:r>
      <w:r w:rsidRPr="00EE6E73">
        <w:t>,</w:t>
      </w:r>
    </w:p>
    <w:p w14:paraId="7D7BCDCE" w14:textId="77777777" w:rsidR="00C43A4B" w:rsidRPr="00EE6E73" w:rsidRDefault="00C43A4B" w:rsidP="00C43A4B">
      <w:pPr>
        <w:pStyle w:val="PL"/>
        <w:rPr>
          <w:color w:val="808080"/>
        </w:rPr>
      </w:pPr>
      <w:r w:rsidRPr="00EE6E73">
        <w:t xml:space="preserve">    </w:t>
      </w:r>
      <w:r w:rsidRPr="00EE6E73">
        <w:rPr>
          <w:color w:val="808080"/>
        </w:rPr>
        <w:t>-- R1 40-3-2-12: Supported maximum periodicity of CMR when configured as periodic CSI-RS</w:t>
      </w:r>
    </w:p>
    <w:p w14:paraId="11935A5D" w14:textId="77777777" w:rsidR="00C43A4B" w:rsidRPr="00EE6E73" w:rsidRDefault="00C43A4B" w:rsidP="00C43A4B">
      <w:pPr>
        <w:pStyle w:val="PL"/>
      </w:pPr>
      <w:r w:rsidRPr="00EE6E73">
        <w:t xml:space="preserve">    maxPeriodicityCMR-r18                       </w:t>
      </w:r>
      <w:r w:rsidRPr="00EE6E73">
        <w:rPr>
          <w:color w:val="993366"/>
        </w:rPr>
        <w:t>ENUMERATED</w:t>
      </w:r>
      <w:r w:rsidRPr="00EE6E73">
        <w:t xml:space="preserve"> {sl4, sl5, sl8, sl10, sl20}                         </w:t>
      </w:r>
      <w:r w:rsidRPr="00EE6E73">
        <w:rPr>
          <w:color w:val="993366"/>
        </w:rPr>
        <w:t>OPTIONAL</w:t>
      </w:r>
      <w:r w:rsidRPr="00EE6E73">
        <w:t>,</w:t>
      </w:r>
    </w:p>
    <w:p w14:paraId="5CFE654B" w14:textId="77777777" w:rsidR="00C43A4B" w:rsidRPr="00EE6E73" w:rsidRDefault="00C43A4B" w:rsidP="00C43A4B">
      <w:pPr>
        <w:pStyle w:val="PL"/>
        <w:rPr>
          <w:color w:val="808080"/>
        </w:rPr>
      </w:pPr>
      <w:r w:rsidRPr="00EE6E73">
        <w:lastRenderedPageBreak/>
        <w:t xml:space="preserve">    </w:t>
      </w:r>
      <w:r w:rsidRPr="00EE6E73">
        <w:rPr>
          <w:color w:val="808080"/>
        </w:rPr>
        <w:t>-- R1 40-3-3-1: TDCP (Time Domain Channel Properties) report</w:t>
      </w:r>
    </w:p>
    <w:p w14:paraId="2680E156" w14:textId="77777777" w:rsidR="00C43A4B" w:rsidRPr="00EE6E73" w:rsidRDefault="00C43A4B" w:rsidP="00C43A4B">
      <w:pPr>
        <w:pStyle w:val="PL"/>
      </w:pPr>
      <w:r w:rsidRPr="00EE6E73">
        <w:t xml:space="preserve">    tdcp-Report-r18                             </w:t>
      </w:r>
      <w:r w:rsidRPr="00EE6E73">
        <w:rPr>
          <w:color w:val="993366"/>
        </w:rPr>
        <w:t>SEQUENCE</w:t>
      </w:r>
      <w:r w:rsidRPr="00EE6E73">
        <w:t xml:space="preserve"> {</w:t>
      </w:r>
    </w:p>
    <w:p w14:paraId="39517A15" w14:textId="77777777" w:rsidR="00C43A4B" w:rsidRPr="00EE6E73" w:rsidRDefault="00C43A4B" w:rsidP="00C43A4B">
      <w:pPr>
        <w:pStyle w:val="PL"/>
      </w:pPr>
      <w:r w:rsidRPr="00EE6E73">
        <w:t xml:space="preserve">        valueX-r18                                  </w:t>
      </w:r>
      <w:r w:rsidRPr="00EE6E73">
        <w:rPr>
          <w:color w:val="993366"/>
        </w:rPr>
        <w:t>INTEGER</w:t>
      </w:r>
      <w:r w:rsidRPr="00EE6E73">
        <w:t xml:space="preserve"> (1..2),</w:t>
      </w:r>
    </w:p>
    <w:p w14:paraId="05C5494E" w14:textId="77777777" w:rsidR="00C43A4B" w:rsidRPr="00EE6E73" w:rsidRDefault="00C43A4B" w:rsidP="00C43A4B">
      <w:pPr>
        <w:pStyle w:val="PL"/>
      </w:pPr>
      <w:r w:rsidRPr="00EE6E73">
        <w:t xml:space="preserve">        maxNumberActiveResource-r18                 </w:t>
      </w:r>
      <w:r w:rsidRPr="00EE6E73">
        <w:rPr>
          <w:color w:val="993366"/>
        </w:rPr>
        <w:t>INTEGER</w:t>
      </w:r>
      <w:r w:rsidRPr="00EE6E73">
        <w:t xml:space="preserve"> (2..32)</w:t>
      </w:r>
    </w:p>
    <w:p w14:paraId="7C99E85C" w14:textId="77777777" w:rsidR="00C43A4B" w:rsidRPr="00EE6E73" w:rsidRDefault="00C43A4B" w:rsidP="00C43A4B">
      <w:pPr>
        <w:pStyle w:val="PL"/>
      </w:pPr>
      <w:r w:rsidRPr="00EE6E73">
        <w:t xml:space="preserve">    }                                                                                                          </w:t>
      </w:r>
      <w:r w:rsidRPr="00EE6E73">
        <w:rPr>
          <w:color w:val="993366"/>
        </w:rPr>
        <w:t>OPTIONAL</w:t>
      </w:r>
      <w:r w:rsidRPr="00EE6E73">
        <w:t>,</w:t>
      </w:r>
    </w:p>
    <w:p w14:paraId="37740603" w14:textId="77777777" w:rsidR="00C43A4B" w:rsidRPr="00EE6E73" w:rsidRDefault="00C43A4B" w:rsidP="00C43A4B">
      <w:pPr>
        <w:pStyle w:val="PL"/>
        <w:rPr>
          <w:color w:val="808080"/>
        </w:rPr>
      </w:pPr>
      <w:r w:rsidRPr="00EE6E73">
        <w:t xml:space="preserve">    </w:t>
      </w:r>
      <w:r w:rsidRPr="00EE6E73">
        <w:rPr>
          <w:color w:val="808080"/>
        </w:rPr>
        <w:t>-- R1 40-3-3-5: Number of CSI-RS resources for TDCP</w:t>
      </w:r>
    </w:p>
    <w:p w14:paraId="79176CD7" w14:textId="77777777" w:rsidR="00C43A4B" w:rsidRPr="00EE6E73" w:rsidRDefault="00C43A4B" w:rsidP="00C43A4B">
      <w:pPr>
        <w:pStyle w:val="PL"/>
      </w:pPr>
      <w:r w:rsidRPr="00EE6E73">
        <w:t xml:space="preserve">    tdcp-Resource-r18                           </w:t>
      </w:r>
      <w:r w:rsidRPr="00EE6E73">
        <w:rPr>
          <w:color w:val="993366"/>
        </w:rPr>
        <w:t>SEQUENCE</w:t>
      </w:r>
      <w:r w:rsidRPr="00EE6E73">
        <w:t xml:space="preserve"> {</w:t>
      </w:r>
    </w:p>
    <w:p w14:paraId="12B76673" w14:textId="77777777" w:rsidR="00C43A4B" w:rsidRPr="00EE6E73" w:rsidRDefault="00C43A4B" w:rsidP="00C43A4B">
      <w:pPr>
        <w:pStyle w:val="PL"/>
      </w:pPr>
      <w:r w:rsidRPr="00EE6E73">
        <w:t xml:space="preserve">        maxNumberConfigPerCC-r18                    </w:t>
      </w:r>
      <w:r w:rsidRPr="00EE6E73">
        <w:rPr>
          <w:color w:val="993366"/>
        </w:rPr>
        <w:t>ENUMERATED</w:t>
      </w:r>
      <w:r w:rsidRPr="00EE6E73">
        <w:t xml:space="preserve"> {n2,n4,n6,n8,n10,n12},</w:t>
      </w:r>
    </w:p>
    <w:p w14:paraId="20E2044C" w14:textId="77777777" w:rsidR="00C43A4B" w:rsidRPr="00EE6E73" w:rsidRDefault="00C43A4B" w:rsidP="00C43A4B">
      <w:pPr>
        <w:pStyle w:val="PL"/>
      </w:pPr>
      <w:r w:rsidRPr="00EE6E73">
        <w:t xml:space="preserve">        maxNumberConfigAcrossCC-r18                 </w:t>
      </w:r>
      <w:r w:rsidRPr="00EE6E73">
        <w:rPr>
          <w:color w:val="993366"/>
        </w:rPr>
        <w:t>INTEGER</w:t>
      </w:r>
      <w:r w:rsidRPr="00EE6E73">
        <w:t xml:space="preserve"> (1..32),</w:t>
      </w:r>
    </w:p>
    <w:p w14:paraId="19CBAC22" w14:textId="77777777" w:rsidR="00C43A4B" w:rsidRPr="00EE6E73" w:rsidRDefault="00C43A4B" w:rsidP="00C43A4B">
      <w:pPr>
        <w:pStyle w:val="PL"/>
      </w:pPr>
      <w:r w:rsidRPr="00EE6E73">
        <w:t xml:space="preserve">        maxNumberSimultaneousPerCC-r18              </w:t>
      </w:r>
      <w:r w:rsidRPr="00EE6E73">
        <w:rPr>
          <w:color w:val="993366"/>
        </w:rPr>
        <w:t>ENUMERATED</w:t>
      </w:r>
      <w:r w:rsidRPr="00EE6E73">
        <w:t xml:space="preserve"> {n2, n4, n6, n8, n12, n16, n20, n24, n28, n32}</w:t>
      </w:r>
    </w:p>
    <w:p w14:paraId="359743A2" w14:textId="77777777" w:rsidR="00C43A4B" w:rsidRPr="00EE6E73" w:rsidRDefault="00C43A4B" w:rsidP="00C43A4B">
      <w:pPr>
        <w:pStyle w:val="PL"/>
      </w:pPr>
      <w:r w:rsidRPr="00EE6E73">
        <w:t xml:space="preserve">    }                                                                                                          </w:t>
      </w:r>
      <w:r w:rsidRPr="00EE6E73">
        <w:rPr>
          <w:color w:val="993366"/>
        </w:rPr>
        <w:t>OPTIONAL</w:t>
      </w:r>
      <w:r w:rsidRPr="00EE6E73">
        <w:t>,</w:t>
      </w:r>
    </w:p>
    <w:p w14:paraId="070A68EF" w14:textId="77777777" w:rsidR="00C43A4B" w:rsidRPr="00EE6E73" w:rsidRDefault="00C43A4B" w:rsidP="00C43A4B">
      <w:pPr>
        <w:pStyle w:val="PL"/>
        <w:rPr>
          <w:color w:val="808080"/>
        </w:rPr>
      </w:pPr>
      <w:r w:rsidRPr="00EE6E73">
        <w:t xml:space="preserve">    </w:t>
      </w:r>
      <w:r w:rsidRPr="00EE6E73">
        <w:rPr>
          <w:color w:val="808080"/>
        </w:rPr>
        <w:t>-- R1 40-3-1-24: Timeline for regular eType-II-CJT CSI, or for port selection FeType-II-CJT CSI</w:t>
      </w:r>
    </w:p>
    <w:p w14:paraId="35684C73" w14:textId="77777777" w:rsidR="00C43A4B" w:rsidRPr="00EE6E73" w:rsidRDefault="00C43A4B" w:rsidP="00C43A4B">
      <w:pPr>
        <w:pStyle w:val="PL"/>
      </w:pPr>
      <w:r w:rsidRPr="00EE6E73">
        <w:t xml:space="preserve">    timelineRelax-CJT-CSI-r18                   </w:t>
      </w:r>
      <w:r w:rsidRPr="00EE6E73">
        <w:rPr>
          <w:color w:val="993366"/>
        </w:rPr>
        <w:t>ENUMERATED</w:t>
      </w:r>
      <w:r w:rsidRPr="00EE6E73">
        <w:t xml:space="preserve"> {n0,n2}                                             </w:t>
      </w:r>
      <w:r w:rsidRPr="00EE6E73">
        <w:rPr>
          <w:color w:val="993366"/>
        </w:rPr>
        <w:t>OPTIONAL</w:t>
      </w:r>
      <w:r w:rsidRPr="00EE6E73">
        <w:t>,</w:t>
      </w:r>
    </w:p>
    <w:p w14:paraId="7D49B762" w14:textId="77777777" w:rsidR="00C43A4B" w:rsidRPr="00EE6E73" w:rsidRDefault="00C43A4B" w:rsidP="00C43A4B">
      <w:pPr>
        <w:pStyle w:val="PL"/>
        <w:rPr>
          <w:color w:val="808080"/>
        </w:rPr>
      </w:pPr>
      <w:r w:rsidRPr="00EE6E73">
        <w:t xml:space="preserve">    </w:t>
      </w:r>
      <w:r w:rsidRPr="00EE6E73">
        <w:rPr>
          <w:color w:val="808080"/>
        </w:rPr>
        <w:t>-- R1 40-4-11: Joint configuration of Rel.18 DMRS ports and Rel.18 dynamic switching between DFT-S-OFDM and CP-OFDM for PUSCH</w:t>
      </w:r>
    </w:p>
    <w:p w14:paraId="100D221E" w14:textId="77777777" w:rsidR="00C43A4B" w:rsidRPr="00EE6E73" w:rsidRDefault="00C43A4B" w:rsidP="00C43A4B">
      <w:pPr>
        <w:pStyle w:val="PL"/>
      </w:pPr>
      <w:r w:rsidRPr="00EE6E73">
        <w:t xml:space="preserve">    jointConfigDMRSPortDynamicSwitching-r18     </w:t>
      </w:r>
      <w:r w:rsidRPr="00EE6E73">
        <w:rPr>
          <w:color w:val="993366"/>
        </w:rPr>
        <w:t>ENUMERATED</w:t>
      </w:r>
      <w:r w:rsidRPr="00EE6E73">
        <w:t xml:space="preserve"> {supported}                                         </w:t>
      </w:r>
      <w:r w:rsidRPr="00EE6E73">
        <w:rPr>
          <w:color w:val="993366"/>
        </w:rPr>
        <w:t>OPTIONAL</w:t>
      </w:r>
      <w:r w:rsidRPr="00EE6E73">
        <w:t>,</w:t>
      </w:r>
    </w:p>
    <w:p w14:paraId="62E28195" w14:textId="77777777" w:rsidR="00C43A4B" w:rsidRPr="00EE6E73" w:rsidRDefault="00C43A4B" w:rsidP="00C43A4B">
      <w:pPr>
        <w:pStyle w:val="PL"/>
        <w:rPr>
          <w:color w:val="808080"/>
        </w:rPr>
      </w:pPr>
      <w:r w:rsidRPr="00EE6E73">
        <w:t xml:space="preserve">    </w:t>
      </w:r>
      <w:r w:rsidRPr="00EE6E73">
        <w:rPr>
          <w:color w:val="808080"/>
        </w:rPr>
        <w:t>-- R1 40-5-1: SRS comb offset hopping</w:t>
      </w:r>
    </w:p>
    <w:p w14:paraId="2692232C" w14:textId="77777777" w:rsidR="00C43A4B" w:rsidRPr="00EE6E73" w:rsidRDefault="00C43A4B" w:rsidP="00C43A4B">
      <w:pPr>
        <w:pStyle w:val="PL"/>
      </w:pPr>
      <w:r w:rsidRPr="00EE6E73">
        <w:t xml:space="preserve">    srs-combOffsetHopping-r18                   </w:t>
      </w:r>
      <w:r w:rsidRPr="00EE6E73">
        <w:rPr>
          <w:color w:val="993366"/>
        </w:rPr>
        <w:t>ENUMERATED</w:t>
      </w:r>
      <w:r w:rsidRPr="00EE6E73">
        <w:t xml:space="preserve"> {supported}                                         </w:t>
      </w:r>
      <w:r w:rsidRPr="00EE6E73">
        <w:rPr>
          <w:color w:val="993366"/>
        </w:rPr>
        <w:t>OPTIONAL</w:t>
      </w:r>
      <w:r w:rsidRPr="00EE6E73">
        <w:t>,</w:t>
      </w:r>
    </w:p>
    <w:p w14:paraId="4F5C13FE" w14:textId="77777777" w:rsidR="00C43A4B" w:rsidRPr="00EE6E73" w:rsidRDefault="00C43A4B" w:rsidP="00C43A4B">
      <w:pPr>
        <w:pStyle w:val="PL"/>
        <w:rPr>
          <w:color w:val="808080"/>
        </w:rPr>
      </w:pPr>
      <w:r w:rsidRPr="00EE6E73">
        <w:t xml:space="preserve">    </w:t>
      </w:r>
      <w:r w:rsidRPr="00EE6E73">
        <w:rPr>
          <w:color w:val="808080"/>
        </w:rPr>
        <w:t>-- R1 40-5-1a: Comb offset hopping time-domain behavior when repetition factor R&gt;1</w:t>
      </w:r>
    </w:p>
    <w:p w14:paraId="1A77DC48" w14:textId="77777777" w:rsidR="00C43A4B" w:rsidRPr="00EE6E73" w:rsidRDefault="00C43A4B" w:rsidP="00C43A4B">
      <w:pPr>
        <w:pStyle w:val="PL"/>
      </w:pPr>
      <w:r w:rsidRPr="00EE6E73">
        <w:t xml:space="preserve">    srs-combOffsetInTime-r18                    </w:t>
      </w:r>
      <w:r w:rsidRPr="00EE6E73">
        <w:rPr>
          <w:color w:val="993366"/>
        </w:rPr>
        <w:t>ENUMERATED</w:t>
      </w:r>
      <w:r w:rsidRPr="00EE6E73">
        <w:t xml:space="preserve"> {srs, rsrs, both}                                   </w:t>
      </w:r>
      <w:r w:rsidRPr="00EE6E73">
        <w:rPr>
          <w:color w:val="993366"/>
        </w:rPr>
        <w:t>OPTIONAL</w:t>
      </w:r>
      <w:r w:rsidRPr="00EE6E73">
        <w:t>,</w:t>
      </w:r>
    </w:p>
    <w:p w14:paraId="034A63F1" w14:textId="77777777" w:rsidR="00C43A4B" w:rsidRPr="00EE6E73" w:rsidRDefault="00C43A4B" w:rsidP="00C43A4B">
      <w:pPr>
        <w:pStyle w:val="PL"/>
        <w:rPr>
          <w:color w:val="808080"/>
        </w:rPr>
      </w:pPr>
      <w:r w:rsidRPr="00EE6E73">
        <w:t xml:space="preserve">    </w:t>
      </w:r>
      <w:r w:rsidRPr="00EE6E73">
        <w:rPr>
          <w:color w:val="808080"/>
        </w:rPr>
        <w:t>-- R1 40-5-1b: SRS comb offset hopping combined with group/sequence hopping</w:t>
      </w:r>
    </w:p>
    <w:p w14:paraId="57E8C75A" w14:textId="77777777" w:rsidR="00C43A4B" w:rsidRPr="00EE6E73" w:rsidRDefault="00C43A4B" w:rsidP="00C43A4B">
      <w:pPr>
        <w:pStyle w:val="PL"/>
      </w:pPr>
      <w:r w:rsidRPr="00EE6E73">
        <w:t xml:space="preserve">    srs-combOffsetCombinedGroupSequence-r18     </w:t>
      </w:r>
      <w:r w:rsidRPr="00EE6E73">
        <w:rPr>
          <w:color w:val="993366"/>
        </w:rPr>
        <w:t>ENUMERATED</w:t>
      </w:r>
      <w:r w:rsidRPr="00EE6E73">
        <w:t xml:space="preserve"> {supported}                                         </w:t>
      </w:r>
      <w:r w:rsidRPr="00EE6E73">
        <w:rPr>
          <w:color w:val="993366"/>
        </w:rPr>
        <w:t>OPTIONAL</w:t>
      </w:r>
      <w:r w:rsidRPr="00EE6E73">
        <w:t>,</w:t>
      </w:r>
    </w:p>
    <w:p w14:paraId="1834A762" w14:textId="77777777" w:rsidR="00C43A4B" w:rsidRPr="00EE6E73" w:rsidRDefault="00C43A4B" w:rsidP="00C43A4B">
      <w:pPr>
        <w:pStyle w:val="PL"/>
        <w:rPr>
          <w:color w:val="808080"/>
        </w:rPr>
      </w:pPr>
      <w:r w:rsidRPr="00EE6E73">
        <w:t xml:space="preserve">    </w:t>
      </w:r>
      <w:r w:rsidRPr="00EE6E73">
        <w:rPr>
          <w:color w:val="808080"/>
        </w:rPr>
        <w:t>-- R1 40-5-1c: Comb offset hopping within a subset</w:t>
      </w:r>
    </w:p>
    <w:p w14:paraId="3706235C" w14:textId="77777777" w:rsidR="00C43A4B" w:rsidRPr="00EE6E73" w:rsidRDefault="00C43A4B" w:rsidP="00C43A4B">
      <w:pPr>
        <w:pStyle w:val="PL"/>
      </w:pPr>
      <w:r w:rsidRPr="00EE6E73">
        <w:t xml:space="preserve">    srs-combOffsetHoppingWithinSubset-r18       </w:t>
      </w:r>
      <w:r w:rsidRPr="00EE6E73">
        <w:rPr>
          <w:color w:val="993366"/>
        </w:rPr>
        <w:t>ENUMERATED</w:t>
      </w:r>
      <w:r w:rsidRPr="00EE6E73">
        <w:t xml:space="preserve"> {supported}                                         </w:t>
      </w:r>
      <w:r w:rsidRPr="00EE6E73">
        <w:rPr>
          <w:color w:val="993366"/>
        </w:rPr>
        <w:t>OPTIONAL</w:t>
      </w:r>
      <w:r w:rsidRPr="00EE6E73">
        <w:t>,</w:t>
      </w:r>
    </w:p>
    <w:p w14:paraId="01874237" w14:textId="77777777" w:rsidR="00C43A4B" w:rsidRPr="00EE6E73" w:rsidRDefault="00C43A4B" w:rsidP="00C43A4B">
      <w:pPr>
        <w:pStyle w:val="PL"/>
        <w:rPr>
          <w:color w:val="808080"/>
        </w:rPr>
      </w:pPr>
      <w:r w:rsidRPr="00EE6E73">
        <w:t xml:space="preserve">    </w:t>
      </w:r>
      <w:r w:rsidRPr="00EE6E73">
        <w:rPr>
          <w:color w:val="808080"/>
        </w:rPr>
        <w:t>-- R1 40-5-2: SRS cyclic shift hopping</w:t>
      </w:r>
    </w:p>
    <w:p w14:paraId="3D03D787" w14:textId="77777777" w:rsidR="00C43A4B" w:rsidRPr="00EE6E73" w:rsidRDefault="00C43A4B" w:rsidP="00C43A4B">
      <w:pPr>
        <w:pStyle w:val="PL"/>
      </w:pPr>
      <w:r w:rsidRPr="00EE6E73">
        <w:t xml:space="preserve">    srs-cyclicShiftHopping-r18                  </w:t>
      </w:r>
      <w:r w:rsidRPr="00EE6E73">
        <w:rPr>
          <w:color w:val="993366"/>
        </w:rPr>
        <w:t>ENUMERATED</w:t>
      </w:r>
      <w:r w:rsidRPr="00EE6E73">
        <w:t xml:space="preserve"> {supported}                                         </w:t>
      </w:r>
      <w:r w:rsidRPr="00EE6E73">
        <w:rPr>
          <w:color w:val="993366"/>
        </w:rPr>
        <w:t>OPTIONAL</w:t>
      </w:r>
      <w:r w:rsidRPr="00EE6E73">
        <w:t>,</w:t>
      </w:r>
    </w:p>
    <w:p w14:paraId="57701B94" w14:textId="77777777" w:rsidR="00C43A4B" w:rsidRPr="00EE6E73" w:rsidRDefault="00C43A4B" w:rsidP="00C43A4B">
      <w:pPr>
        <w:pStyle w:val="PL"/>
        <w:rPr>
          <w:color w:val="808080"/>
        </w:rPr>
      </w:pPr>
      <w:r w:rsidRPr="00EE6E73">
        <w:t xml:space="preserve">    </w:t>
      </w:r>
      <w:r w:rsidRPr="00EE6E73">
        <w:rPr>
          <w:color w:val="808080"/>
        </w:rPr>
        <w:t>-- R1 40-5-2a: Smaller cyclic shift granularity for cyclic shift hopping</w:t>
      </w:r>
    </w:p>
    <w:p w14:paraId="02DED14A" w14:textId="77777777" w:rsidR="00C43A4B" w:rsidRPr="00EE6E73" w:rsidRDefault="00C43A4B" w:rsidP="00C43A4B">
      <w:pPr>
        <w:pStyle w:val="PL"/>
      </w:pPr>
      <w:r w:rsidRPr="00EE6E73">
        <w:t xml:space="preserve">    srs-cyclicShiftHoppingSmallGranularity-r18  </w:t>
      </w:r>
      <w:r w:rsidRPr="00EE6E73">
        <w:rPr>
          <w:color w:val="993366"/>
        </w:rPr>
        <w:t>ENUMERATED</w:t>
      </w:r>
      <w:r w:rsidRPr="00EE6E73">
        <w:t xml:space="preserve"> {supported}                                         </w:t>
      </w:r>
      <w:r w:rsidRPr="00EE6E73">
        <w:rPr>
          <w:color w:val="993366"/>
        </w:rPr>
        <w:t>OPTIONAL</w:t>
      </w:r>
      <w:r w:rsidRPr="00EE6E73">
        <w:t>,</w:t>
      </w:r>
    </w:p>
    <w:p w14:paraId="390FB32A" w14:textId="77777777" w:rsidR="00C43A4B" w:rsidRPr="00EE6E73" w:rsidRDefault="00C43A4B" w:rsidP="00C43A4B">
      <w:pPr>
        <w:pStyle w:val="PL"/>
        <w:rPr>
          <w:color w:val="808080"/>
        </w:rPr>
      </w:pPr>
      <w:r w:rsidRPr="00EE6E73">
        <w:t xml:space="preserve">    </w:t>
      </w:r>
      <w:r w:rsidRPr="00EE6E73">
        <w:rPr>
          <w:color w:val="808080"/>
        </w:rPr>
        <w:t>-- R1 40-5-2b: SRS cyclic shift hopping combined with group/sequence hopping</w:t>
      </w:r>
    </w:p>
    <w:p w14:paraId="2A591D57" w14:textId="77777777" w:rsidR="00C43A4B" w:rsidRPr="00EE6E73" w:rsidRDefault="00C43A4B" w:rsidP="00C43A4B">
      <w:pPr>
        <w:pStyle w:val="PL"/>
      </w:pPr>
      <w:r w:rsidRPr="00EE6E73">
        <w:t xml:space="preserve">    srs-cyclicShiftCombinedGroupSequence-r18    </w:t>
      </w:r>
      <w:r w:rsidRPr="00EE6E73">
        <w:rPr>
          <w:color w:val="993366"/>
        </w:rPr>
        <w:t>ENUMERATED</w:t>
      </w:r>
      <w:r w:rsidRPr="00EE6E73">
        <w:t xml:space="preserve"> {supported}                                         </w:t>
      </w:r>
      <w:r w:rsidRPr="00EE6E73">
        <w:rPr>
          <w:color w:val="993366"/>
        </w:rPr>
        <w:t>OPTIONAL</w:t>
      </w:r>
      <w:r w:rsidRPr="00EE6E73">
        <w:t>,</w:t>
      </w:r>
    </w:p>
    <w:p w14:paraId="37C75D3C" w14:textId="77777777" w:rsidR="00C43A4B" w:rsidRPr="00EE6E73" w:rsidRDefault="00C43A4B" w:rsidP="00C43A4B">
      <w:pPr>
        <w:pStyle w:val="PL"/>
        <w:rPr>
          <w:color w:val="808080"/>
        </w:rPr>
      </w:pPr>
      <w:r w:rsidRPr="00EE6E73">
        <w:t xml:space="preserve">    </w:t>
      </w:r>
      <w:r w:rsidRPr="00EE6E73">
        <w:rPr>
          <w:color w:val="808080"/>
        </w:rPr>
        <w:t>-- R1 40-5-2c: Cyclic shift hopping within a subset</w:t>
      </w:r>
    </w:p>
    <w:p w14:paraId="76509D56" w14:textId="77777777" w:rsidR="00C43A4B" w:rsidRPr="00EE6E73" w:rsidRDefault="00C43A4B" w:rsidP="00C43A4B">
      <w:pPr>
        <w:pStyle w:val="PL"/>
      </w:pPr>
      <w:r w:rsidRPr="00EE6E73">
        <w:t xml:space="preserve">    cyclicShiftHoppingWithinSubset-r18          </w:t>
      </w:r>
      <w:r w:rsidRPr="00EE6E73">
        <w:rPr>
          <w:color w:val="993366"/>
        </w:rPr>
        <w:t>ENUMERATED</w:t>
      </w:r>
      <w:r w:rsidRPr="00EE6E73">
        <w:t xml:space="preserve"> {supported}                                         </w:t>
      </w:r>
      <w:r w:rsidRPr="00EE6E73">
        <w:rPr>
          <w:color w:val="993366"/>
        </w:rPr>
        <w:t>OPTIONAL</w:t>
      </w:r>
      <w:r w:rsidRPr="00EE6E73">
        <w:t>,</w:t>
      </w:r>
    </w:p>
    <w:p w14:paraId="0DB0E495" w14:textId="77777777" w:rsidR="00C43A4B" w:rsidRPr="00EE6E73" w:rsidRDefault="00C43A4B" w:rsidP="00C43A4B">
      <w:pPr>
        <w:pStyle w:val="PL"/>
        <w:rPr>
          <w:color w:val="808080"/>
        </w:rPr>
      </w:pPr>
      <w:r w:rsidRPr="00EE6E73">
        <w:t xml:space="preserve">    </w:t>
      </w:r>
      <w:r w:rsidRPr="00EE6E73">
        <w:rPr>
          <w:color w:val="808080"/>
        </w:rPr>
        <w:t>-- R1 40-5-3: SRS cyclic shift hopping combined with SRS comb offset hopping</w:t>
      </w:r>
    </w:p>
    <w:p w14:paraId="563DD0AA" w14:textId="77777777" w:rsidR="00C43A4B" w:rsidRPr="00EE6E73" w:rsidRDefault="00C43A4B" w:rsidP="00C43A4B">
      <w:pPr>
        <w:pStyle w:val="PL"/>
      </w:pPr>
      <w:r w:rsidRPr="00EE6E73">
        <w:t xml:space="preserve">    srs-cyclicShiftCombinedCombOffset-r18       </w:t>
      </w:r>
      <w:r w:rsidRPr="00EE6E73">
        <w:rPr>
          <w:color w:val="993366"/>
        </w:rPr>
        <w:t>ENUMERATED</w:t>
      </w:r>
      <w:r w:rsidRPr="00EE6E73">
        <w:t xml:space="preserve"> {supported}                                         </w:t>
      </w:r>
      <w:r w:rsidRPr="00EE6E73">
        <w:rPr>
          <w:color w:val="993366"/>
        </w:rPr>
        <w:t>OPTIONAL</w:t>
      </w:r>
      <w:r w:rsidRPr="00EE6E73">
        <w:t>,</w:t>
      </w:r>
    </w:p>
    <w:p w14:paraId="1C7AEDDD" w14:textId="77777777" w:rsidR="00C43A4B" w:rsidRPr="00EE6E73" w:rsidRDefault="00C43A4B" w:rsidP="00C43A4B">
      <w:pPr>
        <w:pStyle w:val="PL"/>
      </w:pPr>
    </w:p>
    <w:p w14:paraId="3304048A" w14:textId="77777777" w:rsidR="00C43A4B" w:rsidRPr="00EE6E73" w:rsidRDefault="00C43A4B" w:rsidP="00C43A4B">
      <w:pPr>
        <w:pStyle w:val="PL"/>
        <w:rPr>
          <w:color w:val="808080"/>
        </w:rPr>
      </w:pPr>
      <w:r w:rsidRPr="00EE6E73">
        <w:t xml:space="preserve">    </w:t>
      </w:r>
      <w:r w:rsidRPr="00EE6E73">
        <w:rPr>
          <w:color w:val="808080"/>
        </w:rPr>
        <w:t>-- R1 40-6-1-1: 2 PTRS ports for single-DCI based STx2P SDM scheme for PUSCH-codebook</w:t>
      </w:r>
    </w:p>
    <w:p w14:paraId="3C2EE006" w14:textId="77777777" w:rsidR="00C43A4B" w:rsidRPr="00EE6E73" w:rsidRDefault="00C43A4B" w:rsidP="00C43A4B">
      <w:pPr>
        <w:pStyle w:val="PL"/>
      </w:pPr>
      <w:r w:rsidRPr="00EE6E73">
        <w:t xml:space="preserve">    pusch-CB-2PTRS-SingleDCI-STx2P-SDM-r18      </w:t>
      </w:r>
      <w:r w:rsidRPr="00EE6E73">
        <w:rPr>
          <w:color w:val="993366"/>
        </w:rPr>
        <w:t>ENUMERATED</w:t>
      </w:r>
      <w:r w:rsidRPr="00EE6E73">
        <w:t xml:space="preserve"> {supported}                                         </w:t>
      </w:r>
      <w:r w:rsidRPr="00EE6E73">
        <w:rPr>
          <w:color w:val="993366"/>
        </w:rPr>
        <w:t>OPTIONAL</w:t>
      </w:r>
      <w:r w:rsidRPr="00EE6E73">
        <w:t>,</w:t>
      </w:r>
    </w:p>
    <w:p w14:paraId="6D55215D" w14:textId="77777777" w:rsidR="00C43A4B" w:rsidRPr="00EE6E73" w:rsidRDefault="00C43A4B" w:rsidP="00C43A4B">
      <w:pPr>
        <w:pStyle w:val="PL"/>
        <w:rPr>
          <w:color w:val="808080"/>
        </w:rPr>
      </w:pPr>
      <w:r w:rsidRPr="00EE6E73">
        <w:t xml:space="preserve">    </w:t>
      </w:r>
      <w:r w:rsidRPr="00EE6E73">
        <w:rPr>
          <w:color w:val="808080"/>
        </w:rPr>
        <w:t>-- R1 40-6-1a-1: 2 PTRS ports for single-DCI based STx2P SDM scheme for PUSCH-noncodebook</w:t>
      </w:r>
    </w:p>
    <w:p w14:paraId="75EDEF28" w14:textId="77777777" w:rsidR="00C43A4B" w:rsidRPr="00EE6E73" w:rsidRDefault="00C43A4B" w:rsidP="00C43A4B">
      <w:pPr>
        <w:pStyle w:val="PL"/>
      </w:pPr>
      <w:r w:rsidRPr="00EE6E73">
        <w:t xml:space="preserve">    pusch-NonCB-2PTRS-SingleDCI-STx2P-SDM-r18   </w:t>
      </w:r>
      <w:r w:rsidRPr="00EE6E73">
        <w:rPr>
          <w:color w:val="993366"/>
        </w:rPr>
        <w:t>ENUMERATED</w:t>
      </w:r>
      <w:r w:rsidRPr="00EE6E73">
        <w:t xml:space="preserve"> {supported}                                         </w:t>
      </w:r>
      <w:r w:rsidRPr="00EE6E73">
        <w:rPr>
          <w:color w:val="993366"/>
        </w:rPr>
        <w:t>OPTIONAL</w:t>
      </w:r>
      <w:r w:rsidRPr="00EE6E73">
        <w:t>,</w:t>
      </w:r>
    </w:p>
    <w:p w14:paraId="43FCD3D5" w14:textId="77777777" w:rsidR="00C43A4B" w:rsidRPr="00EE6E73" w:rsidRDefault="00C43A4B" w:rsidP="00C43A4B">
      <w:pPr>
        <w:pStyle w:val="PL"/>
        <w:rPr>
          <w:color w:val="808080"/>
        </w:rPr>
      </w:pPr>
      <w:r w:rsidRPr="00EE6E73">
        <w:t xml:space="preserve">    </w:t>
      </w:r>
      <w:r w:rsidRPr="00EE6E73">
        <w:rPr>
          <w:color w:val="808080"/>
        </w:rPr>
        <w:t>-- R1 40-6-1b: Association between</w:t>
      </w:r>
      <w:r w:rsidRPr="00EE6E73" w:rsidDel="00F80B52">
        <w:rPr>
          <w:color w:val="808080"/>
        </w:rPr>
        <w:t xml:space="preserve"> </w:t>
      </w:r>
      <w:r w:rsidRPr="00EE6E73">
        <w:rPr>
          <w:color w:val="808080"/>
        </w:rPr>
        <w:t>CSI-RS and SRS for noncodebook single-DCI based STx2P SDM scheme for PUSCH</w:t>
      </w:r>
    </w:p>
    <w:p w14:paraId="5557676C" w14:textId="77777777" w:rsidR="00C43A4B" w:rsidRPr="00EE6E73" w:rsidRDefault="00C43A4B" w:rsidP="00C43A4B">
      <w:pPr>
        <w:pStyle w:val="PL"/>
      </w:pPr>
      <w:r w:rsidRPr="00EE6E73">
        <w:t xml:space="preserve">    pusch-NonCB-SingleDCI-STx2P-SDM-CSI-RS-SRS-r18 </w:t>
      </w:r>
      <w:r w:rsidRPr="00EE6E73">
        <w:rPr>
          <w:color w:val="993366"/>
        </w:rPr>
        <w:t>SEQUENCE</w:t>
      </w:r>
      <w:r w:rsidRPr="00EE6E73">
        <w:t xml:space="preserve"> {</w:t>
      </w:r>
    </w:p>
    <w:p w14:paraId="15277A4C" w14:textId="77777777" w:rsidR="00C43A4B" w:rsidRPr="00EE6E73" w:rsidRDefault="00C43A4B" w:rsidP="00C43A4B">
      <w:pPr>
        <w:pStyle w:val="PL"/>
      </w:pPr>
      <w:r w:rsidRPr="00EE6E73">
        <w:t xml:space="preserve">        maxNumberPeriodicSRS-Resource-PerBWP-r18      </w:t>
      </w:r>
      <w:r w:rsidRPr="00EE6E73">
        <w:rPr>
          <w:color w:val="993366"/>
        </w:rPr>
        <w:t>INTEGER</w:t>
      </w:r>
      <w:r w:rsidRPr="00EE6E73">
        <w:t xml:space="preserve"> (1..8),</w:t>
      </w:r>
    </w:p>
    <w:p w14:paraId="268B63D8" w14:textId="77777777" w:rsidR="00C43A4B" w:rsidRPr="00EE6E73" w:rsidRDefault="00C43A4B" w:rsidP="00C43A4B">
      <w:pPr>
        <w:pStyle w:val="PL"/>
      </w:pPr>
      <w:r w:rsidRPr="00EE6E73">
        <w:t xml:space="preserve">        maxNumberAperiodicSRS-Resource-PerBWP-r18     </w:t>
      </w:r>
      <w:r w:rsidRPr="00EE6E73">
        <w:rPr>
          <w:color w:val="993366"/>
        </w:rPr>
        <w:t>INTEGER</w:t>
      </w:r>
      <w:r w:rsidRPr="00EE6E73">
        <w:t xml:space="preserve"> (1..8),</w:t>
      </w:r>
    </w:p>
    <w:p w14:paraId="4C820BB7" w14:textId="77777777" w:rsidR="00C43A4B" w:rsidRPr="00EE6E73" w:rsidRDefault="00C43A4B" w:rsidP="00C43A4B">
      <w:pPr>
        <w:pStyle w:val="PL"/>
      </w:pPr>
      <w:r w:rsidRPr="00EE6E73">
        <w:t xml:space="preserve">        maxNumberSemiPersistentSRS-ResourcePerBWP-r18 </w:t>
      </w:r>
      <w:r w:rsidRPr="00EE6E73">
        <w:rPr>
          <w:color w:val="993366"/>
        </w:rPr>
        <w:t>INTEGER</w:t>
      </w:r>
      <w:r w:rsidRPr="00EE6E73">
        <w:t xml:space="preserve"> (0..8),</w:t>
      </w:r>
    </w:p>
    <w:p w14:paraId="340858CD" w14:textId="77777777" w:rsidR="00C43A4B" w:rsidRPr="00EE6E73" w:rsidRDefault="00C43A4B" w:rsidP="00C43A4B">
      <w:pPr>
        <w:pStyle w:val="PL"/>
      </w:pPr>
      <w:r w:rsidRPr="00EE6E73">
        <w:t xml:space="preserve">        valueY-SRS-ResourceAssociate-r18              </w:t>
      </w:r>
      <w:r w:rsidRPr="00EE6E73">
        <w:rPr>
          <w:color w:val="993366"/>
        </w:rPr>
        <w:t>INTEGER</w:t>
      </w:r>
      <w:r w:rsidRPr="00EE6E73">
        <w:t xml:space="preserve"> (1..16),</w:t>
      </w:r>
    </w:p>
    <w:p w14:paraId="3F438AD6" w14:textId="77777777" w:rsidR="00C43A4B" w:rsidRPr="00EE6E73" w:rsidRDefault="00C43A4B" w:rsidP="00C43A4B">
      <w:pPr>
        <w:pStyle w:val="PL"/>
      </w:pPr>
      <w:r w:rsidRPr="00EE6E73">
        <w:t xml:space="preserve">        valueX-CSI-RS-ResourceAssociate-r18           </w:t>
      </w:r>
      <w:r w:rsidRPr="00EE6E73">
        <w:rPr>
          <w:color w:val="993366"/>
        </w:rPr>
        <w:t>INTEGER</w:t>
      </w:r>
      <w:r w:rsidRPr="00EE6E73">
        <w:t xml:space="preserve"> (1..2)</w:t>
      </w:r>
    </w:p>
    <w:p w14:paraId="1D320FD5" w14:textId="77777777" w:rsidR="00C43A4B" w:rsidRPr="00EE6E73" w:rsidRDefault="00C43A4B" w:rsidP="00C43A4B">
      <w:pPr>
        <w:pStyle w:val="PL"/>
      </w:pPr>
      <w:r w:rsidRPr="00EE6E73">
        <w:t xml:space="preserve">    }                                                                                                          </w:t>
      </w:r>
      <w:r w:rsidRPr="00EE6E73">
        <w:rPr>
          <w:color w:val="993366"/>
        </w:rPr>
        <w:t>OPTIONAL</w:t>
      </w:r>
      <w:r w:rsidRPr="00EE6E73">
        <w:t>,</w:t>
      </w:r>
    </w:p>
    <w:p w14:paraId="24961AEC" w14:textId="77777777" w:rsidR="00C43A4B" w:rsidRPr="00EE6E73" w:rsidRDefault="00C43A4B" w:rsidP="00C43A4B">
      <w:pPr>
        <w:pStyle w:val="PL"/>
        <w:rPr>
          <w:color w:val="808080"/>
        </w:rPr>
      </w:pPr>
      <w:r w:rsidRPr="00EE6E73">
        <w:t xml:space="preserve">    </w:t>
      </w:r>
      <w:r w:rsidRPr="00EE6E73">
        <w:rPr>
          <w:color w:val="808080"/>
        </w:rPr>
        <w:t>-- R1 40-6-3b-1: Associated CSI-RS resources for noncodebook multi-DCI based STx2P PUSCH+PUSCH</w:t>
      </w:r>
    </w:p>
    <w:p w14:paraId="2D93A095" w14:textId="77777777" w:rsidR="00C43A4B" w:rsidRPr="00EE6E73" w:rsidRDefault="00C43A4B" w:rsidP="00C43A4B">
      <w:pPr>
        <w:pStyle w:val="PL"/>
      </w:pPr>
      <w:r w:rsidRPr="00EE6E73">
        <w:t xml:space="preserve">    twoPUSCH-NonCB-Multi-DCI-STx2P-CSI-RS-Resource-r18  </w:t>
      </w:r>
      <w:r w:rsidRPr="00EE6E73">
        <w:rPr>
          <w:color w:val="993366"/>
        </w:rPr>
        <w:t>SEQUENCE</w:t>
      </w:r>
      <w:r w:rsidRPr="00EE6E73">
        <w:t xml:space="preserve"> {</w:t>
      </w:r>
    </w:p>
    <w:p w14:paraId="13844D99" w14:textId="77777777" w:rsidR="00C43A4B" w:rsidRPr="00EE6E73" w:rsidRDefault="00C43A4B" w:rsidP="00C43A4B">
      <w:pPr>
        <w:pStyle w:val="PL"/>
      </w:pPr>
      <w:r w:rsidRPr="00EE6E73">
        <w:t xml:space="preserve">        maxNumberPeriodicSRS-r18                      </w:t>
      </w:r>
      <w:r w:rsidRPr="00EE6E73">
        <w:rPr>
          <w:color w:val="993366"/>
        </w:rPr>
        <w:t>INTEGER</w:t>
      </w:r>
      <w:r w:rsidRPr="00EE6E73">
        <w:t xml:space="preserve"> (1..8),</w:t>
      </w:r>
    </w:p>
    <w:p w14:paraId="55A19569" w14:textId="77777777" w:rsidR="00C43A4B" w:rsidRPr="00EE6E73" w:rsidRDefault="00C43A4B" w:rsidP="00C43A4B">
      <w:pPr>
        <w:pStyle w:val="PL"/>
      </w:pPr>
      <w:r w:rsidRPr="00EE6E73">
        <w:t xml:space="preserve">        maxNumberAperiodicSRS-r18                     </w:t>
      </w:r>
      <w:r w:rsidRPr="00EE6E73">
        <w:rPr>
          <w:color w:val="993366"/>
        </w:rPr>
        <w:t>INTEGER</w:t>
      </w:r>
      <w:r w:rsidRPr="00EE6E73">
        <w:t xml:space="preserve"> (1..8),</w:t>
      </w:r>
    </w:p>
    <w:p w14:paraId="32EDCB24" w14:textId="77777777" w:rsidR="00C43A4B" w:rsidRPr="00EE6E73" w:rsidRDefault="00C43A4B" w:rsidP="00C43A4B">
      <w:pPr>
        <w:pStyle w:val="PL"/>
      </w:pPr>
      <w:r w:rsidRPr="00EE6E73">
        <w:t xml:space="preserve">        maxNumberSemiPersistentSRS-r18                </w:t>
      </w:r>
      <w:r w:rsidRPr="00EE6E73">
        <w:rPr>
          <w:color w:val="993366"/>
        </w:rPr>
        <w:t>INTEGER</w:t>
      </w:r>
      <w:r w:rsidRPr="00EE6E73">
        <w:t xml:space="preserve"> (0..8),</w:t>
      </w:r>
    </w:p>
    <w:p w14:paraId="6796F06E" w14:textId="77777777" w:rsidR="00C43A4B" w:rsidRPr="00EE6E73" w:rsidRDefault="00C43A4B" w:rsidP="00C43A4B">
      <w:pPr>
        <w:pStyle w:val="PL"/>
      </w:pPr>
      <w:r w:rsidRPr="00EE6E73">
        <w:t xml:space="preserve">        simultaneousSRS-PerCC-r18                     </w:t>
      </w:r>
      <w:r w:rsidRPr="00EE6E73">
        <w:rPr>
          <w:color w:val="993366"/>
        </w:rPr>
        <w:t>INTEGER</w:t>
      </w:r>
      <w:r w:rsidRPr="00EE6E73">
        <w:t xml:space="preserve"> (1..16),</w:t>
      </w:r>
    </w:p>
    <w:p w14:paraId="24928953" w14:textId="77777777" w:rsidR="00C43A4B" w:rsidRPr="00EE6E73" w:rsidRDefault="00C43A4B" w:rsidP="00C43A4B">
      <w:pPr>
        <w:pStyle w:val="PL"/>
      </w:pPr>
      <w:r w:rsidRPr="00EE6E73">
        <w:t xml:space="preserve">        simultaneousCSI-RS-NonCB-r18                  </w:t>
      </w:r>
      <w:r w:rsidRPr="00EE6E73">
        <w:rPr>
          <w:color w:val="993366"/>
        </w:rPr>
        <w:t>INTEGER</w:t>
      </w:r>
      <w:r w:rsidRPr="00EE6E73">
        <w:t xml:space="preserve"> (1..2)</w:t>
      </w:r>
    </w:p>
    <w:p w14:paraId="24AAF511" w14:textId="77777777" w:rsidR="00C43A4B" w:rsidRPr="00EE6E73" w:rsidRDefault="00C43A4B" w:rsidP="00C43A4B">
      <w:pPr>
        <w:pStyle w:val="PL"/>
      </w:pPr>
      <w:r w:rsidRPr="00EE6E73">
        <w:lastRenderedPageBreak/>
        <w:t xml:space="preserve">    }                                                                                                          </w:t>
      </w:r>
      <w:r w:rsidRPr="00EE6E73">
        <w:rPr>
          <w:color w:val="993366"/>
        </w:rPr>
        <w:t>OPTIONAL</w:t>
      </w:r>
      <w:r w:rsidRPr="00EE6E73">
        <w:t>,</w:t>
      </w:r>
    </w:p>
    <w:p w14:paraId="4D8864B1" w14:textId="77777777" w:rsidR="00C43A4B" w:rsidRPr="00EE6E73" w:rsidRDefault="00C43A4B" w:rsidP="00C43A4B">
      <w:pPr>
        <w:pStyle w:val="PL"/>
        <w:rPr>
          <w:color w:val="808080"/>
        </w:rPr>
      </w:pPr>
      <w:r w:rsidRPr="00EE6E73">
        <w:t xml:space="preserve">    </w:t>
      </w:r>
      <w:r w:rsidRPr="00EE6E73">
        <w:rPr>
          <w:color w:val="808080"/>
        </w:rPr>
        <w:t xml:space="preserve">-- R1 40-6-1-2: New UL DMRS port entry for single-DCI based SDM scheme </w:t>
      </w:r>
      <w:r w:rsidRPr="00EE6E73">
        <w:rPr>
          <w:rFonts w:eastAsia="Yu Mincho"/>
          <w:color w:val="808080"/>
        </w:rPr>
        <w:t>for Rel-15 DMRS port and/or Rel-18 DMRS port</w:t>
      </w:r>
    </w:p>
    <w:p w14:paraId="048BBA23" w14:textId="77777777" w:rsidR="00C43A4B" w:rsidRPr="00EE6E73" w:rsidRDefault="00C43A4B" w:rsidP="00C43A4B">
      <w:pPr>
        <w:pStyle w:val="PL"/>
      </w:pPr>
      <w:r w:rsidRPr="00EE6E73">
        <w:t xml:space="preserve">    dmrs-PortEntrySingleDCI-SDM-r18             </w:t>
      </w:r>
      <w:r w:rsidRPr="00EE6E73">
        <w:rPr>
          <w:color w:val="993366"/>
        </w:rPr>
        <w:t>ENUMERATED</w:t>
      </w:r>
      <w:r w:rsidRPr="00EE6E73">
        <w:t xml:space="preserve"> {supported}                                         </w:t>
      </w:r>
      <w:r w:rsidRPr="00EE6E73">
        <w:rPr>
          <w:color w:val="993366"/>
        </w:rPr>
        <w:t>OPTIONAL</w:t>
      </w:r>
      <w:r w:rsidRPr="00EE6E73">
        <w:t>,</w:t>
      </w:r>
    </w:p>
    <w:p w14:paraId="7F709066" w14:textId="77777777" w:rsidR="00C43A4B" w:rsidRPr="00EE6E73" w:rsidRDefault="00C43A4B" w:rsidP="00C43A4B">
      <w:pPr>
        <w:pStyle w:val="PL"/>
        <w:rPr>
          <w:color w:val="808080"/>
        </w:rPr>
      </w:pPr>
      <w:r w:rsidRPr="00EE6E73">
        <w:t xml:space="preserve">    </w:t>
      </w:r>
      <w:r w:rsidRPr="00EE6E73">
        <w:rPr>
          <w:color w:val="808080"/>
        </w:rPr>
        <w:t>-- R1 40-6-2-1: 2 PTRS ports for single-DCI based STx2P SFN scheme for PUSCH-codebook</w:t>
      </w:r>
    </w:p>
    <w:p w14:paraId="1C60A865" w14:textId="77777777" w:rsidR="00C43A4B" w:rsidRPr="00EE6E73" w:rsidRDefault="00C43A4B" w:rsidP="00C43A4B">
      <w:pPr>
        <w:pStyle w:val="PL"/>
      </w:pPr>
      <w:r w:rsidRPr="00EE6E73">
        <w:t xml:space="preserve">    pusch-CB-2PTRS-SingleDCI-STx2P-SFN-r18      </w:t>
      </w:r>
      <w:r w:rsidRPr="00EE6E73">
        <w:rPr>
          <w:color w:val="993366"/>
        </w:rPr>
        <w:t>ENUMERATED</w:t>
      </w:r>
      <w:r w:rsidRPr="00EE6E73">
        <w:t xml:space="preserve"> {supported}                                         </w:t>
      </w:r>
      <w:r w:rsidRPr="00EE6E73">
        <w:rPr>
          <w:color w:val="993366"/>
        </w:rPr>
        <w:t>OPTIONAL</w:t>
      </w:r>
      <w:r w:rsidRPr="00EE6E73">
        <w:t>,</w:t>
      </w:r>
    </w:p>
    <w:p w14:paraId="4328F09A" w14:textId="77777777" w:rsidR="00C43A4B" w:rsidRPr="00EE6E73" w:rsidRDefault="00C43A4B" w:rsidP="00C43A4B">
      <w:pPr>
        <w:pStyle w:val="PL"/>
        <w:rPr>
          <w:color w:val="808080"/>
        </w:rPr>
      </w:pPr>
      <w:r w:rsidRPr="00EE6E73">
        <w:t xml:space="preserve">    </w:t>
      </w:r>
      <w:r w:rsidRPr="00EE6E73">
        <w:rPr>
          <w:color w:val="808080"/>
        </w:rPr>
        <w:t>-- R1 40-6-2a-1: 2 PTRS ports for single-DCI based STx2P SFN scheme for PUSCH-codebook</w:t>
      </w:r>
    </w:p>
    <w:p w14:paraId="14A3097B" w14:textId="77777777" w:rsidR="00C43A4B" w:rsidRPr="00EE6E73" w:rsidRDefault="00C43A4B" w:rsidP="00C43A4B">
      <w:pPr>
        <w:pStyle w:val="PL"/>
      </w:pPr>
      <w:r w:rsidRPr="00EE6E73">
        <w:t xml:space="preserve">    pusch-NonCB-2PTRS-SingleDCI-STx2P-SFN-r18   </w:t>
      </w:r>
      <w:r w:rsidRPr="00EE6E73">
        <w:rPr>
          <w:color w:val="993366"/>
        </w:rPr>
        <w:t>ENUMERATED</w:t>
      </w:r>
      <w:r w:rsidRPr="00EE6E73">
        <w:t xml:space="preserve"> {supported}                                         </w:t>
      </w:r>
      <w:r w:rsidRPr="00EE6E73">
        <w:rPr>
          <w:color w:val="993366"/>
        </w:rPr>
        <w:t>OPTIONAL</w:t>
      </w:r>
      <w:r w:rsidRPr="00EE6E73">
        <w:t>,</w:t>
      </w:r>
    </w:p>
    <w:p w14:paraId="4DAF7CBD" w14:textId="77777777" w:rsidR="00C43A4B" w:rsidRPr="00EE6E73" w:rsidRDefault="00C43A4B" w:rsidP="00C43A4B">
      <w:pPr>
        <w:pStyle w:val="PL"/>
        <w:rPr>
          <w:color w:val="808080"/>
        </w:rPr>
      </w:pPr>
      <w:r w:rsidRPr="00EE6E73">
        <w:t xml:space="preserve">    </w:t>
      </w:r>
      <w:r w:rsidRPr="00EE6E73">
        <w:rPr>
          <w:color w:val="808080"/>
        </w:rPr>
        <w:t>-- R1 40-6-2b: Association between</w:t>
      </w:r>
      <w:r w:rsidRPr="00EE6E73" w:rsidDel="00F80B52">
        <w:rPr>
          <w:color w:val="808080"/>
        </w:rPr>
        <w:t xml:space="preserve"> </w:t>
      </w:r>
      <w:r w:rsidRPr="00EE6E73">
        <w:rPr>
          <w:color w:val="808080"/>
        </w:rPr>
        <w:t>CSI-RS and SRS for noncodebook single-DCI based STx2P SFN scheme for PUSCH</w:t>
      </w:r>
    </w:p>
    <w:p w14:paraId="60513C52" w14:textId="77777777" w:rsidR="00C43A4B" w:rsidRPr="00EE6E73" w:rsidRDefault="00C43A4B" w:rsidP="00C43A4B">
      <w:pPr>
        <w:pStyle w:val="PL"/>
      </w:pPr>
      <w:r w:rsidRPr="00EE6E73">
        <w:t xml:space="preserve">    pusch-NonCB-SingleDCI-STx2P-SFN-CSI-RS-SRS-r18 </w:t>
      </w:r>
      <w:r w:rsidRPr="00EE6E73">
        <w:rPr>
          <w:color w:val="993366"/>
        </w:rPr>
        <w:t>SEQUENCE</w:t>
      </w:r>
      <w:r w:rsidRPr="00EE6E73">
        <w:t xml:space="preserve"> {</w:t>
      </w:r>
    </w:p>
    <w:p w14:paraId="2783F194" w14:textId="77777777" w:rsidR="00C43A4B" w:rsidRPr="00EE6E73" w:rsidRDefault="00C43A4B" w:rsidP="00C43A4B">
      <w:pPr>
        <w:pStyle w:val="PL"/>
      </w:pPr>
      <w:r w:rsidRPr="00EE6E73">
        <w:t xml:space="preserve">        maxNumberPeriodicSRS-Resource-PerBWP-r18      </w:t>
      </w:r>
      <w:r w:rsidRPr="00EE6E73">
        <w:rPr>
          <w:color w:val="993366"/>
        </w:rPr>
        <w:t>INTEGER</w:t>
      </w:r>
      <w:r w:rsidRPr="00EE6E73">
        <w:t xml:space="preserve"> (1..8),</w:t>
      </w:r>
    </w:p>
    <w:p w14:paraId="0BD781CD" w14:textId="77777777" w:rsidR="00C43A4B" w:rsidRPr="00EE6E73" w:rsidRDefault="00C43A4B" w:rsidP="00C43A4B">
      <w:pPr>
        <w:pStyle w:val="PL"/>
      </w:pPr>
      <w:r w:rsidRPr="00EE6E73">
        <w:t xml:space="preserve">        maxNumberAperiodicSRS-Resource-PerBWP-r18     </w:t>
      </w:r>
      <w:r w:rsidRPr="00EE6E73">
        <w:rPr>
          <w:color w:val="993366"/>
        </w:rPr>
        <w:t>INTEGER</w:t>
      </w:r>
      <w:r w:rsidRPr="00EE6E73">
        <w:t xml:space="preserve"> (1..8),</w:t>
      </w:r>
    </w:p>
    <w:p w14:paraId="659B5070" w14:textId="77777777" w:rsidR="00C43A4B" w:rsidRPr="00EE6E73" w:rsidRDefault="00C43A4B" w:rsidP="00C43A4B">
      <w:pPr>
        <w:pStyle w:val="PL"/>
      </w:pPr>
      <w:r w:rsidRPr="00EE6E73">
        <w:t xml:space="preserve">        maxNumberSemiPersistentSRS-ResourcePerBWP-r18 </w:t>
      </w:r>
      <w:r w:rsidRPr="00EE6E73">
        <w:rPr>
          <w:color w:val="993366"/>
        </w:rPr>
        <w:t>INTEGER</w:t>
      </w:r>
      <w:r w:rsidRPr="00EE6E73">
        <w:t xml:space="preserve"> (0..8),</w:t>
      </w:r>
    </w:p>
    <w:p w14:paraId="1269D705" w14:textId="77777777" w:rsidR="00C43A4B" w:rsidRPr="00EE6E73" w:rsidRDefault="00C43A4B" w:rsidP="00C43A4B">
      <w:pPr>
        <w:pStyle w:val="PL"/>
      </w:pPr>
      <w:r w:rsidRPr="00EE6E73">
        <w:t xml:space="preserve">        valueY-SRS-ResourceAssociate-r18              </w:t>
      </w:r>
      <w:r w:rsidRPr="00EE6E73">
        <w:rPr>
          <w:color w:val="993366"/>
        </w:rPr>
        <w:t>INTEGER</w:t>
      </w:r>
      <w:r w:rsidRPr="00EE6E73">
        <w:t xml:space="preserve"> (1..16),</w:t>
      </w:r>
    </w:p>
    <w:p w14:paraId="016A97BD" w14:textId="77777777" w:rsidR="00C43A4B" w:rsidRPr="00EE6E73" w:rsidRDefault="00C43A4B" w:rsidP="00C43A4B">
      <w:pPr>
        <w:pStyle w:val="PL"/>
      </w:pPr>
      <w:r w:rsidRPr="00EE6E73">
        <w:t xml:space="preserve">        valueX-CSI-RS-ResourceAssociate-r18           </w:t>
      </w:r>
      <w:r w:rsidRPr="00EE6E73">
        <w:rPr>
          <w:color w:val="993366"/>
        </w:rPr>
        <w:t>INTEGER</w:t>
      </w:r>
      <w:r w:rsidRPr="00EE6E73">
        <w:t xml:space="preserve"> (1..2)</w:t>
      </w:r>
    </w:p>
    <w:p w14:paraId="714BD49F" w14:textId="77777777" w:rsidR="00C43A4B" w:rsidRPr="00EE6E73" w:rsidRDefault="00C43A4B" w:rsidP="00C43A4B">
      <w:pPr>
        <w:pStyle w:val="PL"/>
      </w:pPr>
      <w:r w:rsidRPr="00EE6E73">
        <w:t xml:space="preserve">    }                                                                                                          </w:t>
      </w:r>
      <w:r w:rsidRPr="00EE6E73">
        <w:rPr>
          <w:color w:val="993366"/>
        </w:rPr>
        <w:t>OPTIONAL</w:t>
      </w:r>
      <w:r w:rsidRPr="00EE6E73">
        <w:t>,</w:t>
      </w:r>
    </w:p>
    <w:p w14:paraId="0528C2FD" w14:textId="77777777" w:rsidR="00C43A4B" w:rsidRPr="00EE6E73" w:rsidRDefault="00C43A4B" w:rsidP="00C43A4B">
      <w:pPr>
        <w:pStyle w:val="PL"/>
        <w:rPr>
          <w:color w:val="808080"/>
        </w:rPr>
      </w:pPr>
      <w:r w:rsidRPr="00EE6E73">
        <w:t xml:space="preserve">    </w:t>
      </w:r>
      <w:r w:rsidRPr="00EE6E73">
        <w:rPr>
          <w:color w:val="808080"/>
        </w:rPr>
        <w:t>-- R1 40-6-3c: Codebook multi-DCI based STx2P PUSCH+PUSCH - Fully overlapping PUSCHs in time and fully overlapping in frequency</w:t>
      </w:r>
    </w:p>
    <w:p w14:paraId="07CD2015" w14:textId="77777777" w:rsidR="00C43A4B" w:rsidRPr="00EE6E73" w:rsidRDefault="00C43A4B" w:rsidP="00C43A4B">
      <w:pPr>
        <w:pStyle w:val="PL"/>
      </w:pPr>
      <w:r w:rsidRPr="00EE6E73">
        <w:t xml:space="preserve">    twoPUSCH-CB-MultiDCI-STx2P-FullTimeFullFreqOverlap-r18       </w:t>
      </w:r>
      <w:r w:rsidRPr="00EE6E73">
        <w:rPr>
          <w:color w:val="993366"/>
        </w:rPr>
        <w:t>ENUMERATED</w:t>
      </w:r>
      <w:r w:rsidRPr="00EE6E73">
        <w:t xml:space="preserve"> {supported}                        </w:t>
      </w:r>
      <w:r w:rsidRPr="00EE6E73">
        <w:rPr>
          <w:color w:val="993366"/>
        </w:rPr>
        <w:t>OPTIONAL</w:t>
      </w:r>
      <w:r w:rsidRPr="00EE6E73">
        <w:t>,</w:t>
      </w:r>
    </w:p>
    <w:p w14:paraId="635473A2" w14:textId="77777777" w:rsidR="00C43A4B" w:rsidRPr="00EE6E73" w:rsidRDefault="00C43A4B" w:rsidP="00C43A4B">
      <w:pPr>
        <w:pStyle w:val="PL"/>
        <w:rPr>
          <w:color w:val="808080"/>
        </w:rPr>
      </w:pPr>
      <w:r w:rsidRPr="00EE6E73">
        <w:t xml:space="preserve">    </w:t>
      </w:r>
      <w:r w:rsidRPr="00EE6E73">
        <w:rPr>
          <w:color w:val="808080"/>
        </w:rPr>
        <w:t>-- R1 40-6-3d: Codebook multi-DCI based STx2P PUSCH+PUSCH - Fully overlapping PUSCHs in time and partially overlapping in frequency</w:t>
      </w:r>
    </w:p>
    <w:p w14:paraId="39E4FBEC" w14:textId="77777777" w:rsidR="00C43A4B" w:rsidRPr="00EE6E73" w:rsidRDefault="00C43A4B" w:rsidP="00C43A4B">
      <w:pPr>
        <w:pStyle w:val="PL"/>
      </w:pPr>
      <w:r w:rsidRPr="00EE6E73">
        <w:t xml:space="preserve">    twoPUSCH-CB-MultiDCI-STx2P-FullTimePartialFreqOverlap-r18    </w:t>
      </w:r>
      <w:r w:rsidRPr="00EE6E73">
        <w:rPr>
          <w:color w:val="993366"/>
        </w:rPr>
        <w:t>ENUMERATED</w:t>
      </w:r>
      <w:r w:rsidRPr="00EE6E73">
        <w:t xml:space="preserve"> {supported}                        </w:t>
      </w:r>
      <w:r w:rsidRPr="00EE6E73">
        <w:rPr>
          <w:color w:val="993366"/>
        </w:rPr>
        <w:t>OPTIONAL</w:t>
      </w:r>
      <w:r w:rsidRPr="00EE6E73">
        <w:t>,</w:t>
      </w:r>
    </w:p>
    <w:p w14:paraId="20A1600F" w14:textId="77777777" w:rsidR="00C43A4B" w:rsidRPr="00EE6E73" w:rsidRDefault="00C43A4B" w:rsidP="00C43A4B">
      <w:pPr>
        <w:pStyle w:val="PL"/>
        <w:rPr>
          <w:color w:val="808080"/>
        </w:rPr>
      </w:pPr>
      <w:r w:rsidRPr="00EE6E73">
        <w:t xml:space="preserve">    </w:t>
      </w:r>
      <w:r w:rsidRPr="00EE6E73">
        <w:rPr>
          <w:color w:val="808080"/>
        </w:rPr>
        <w:t>-- R1 40-6-3e: Codebook multi-DCI based STx2P PUSCH+PUSCH - Partially overlapping PUSCHs in time and fully overlapping in frequency</w:t>
      </w:r>
    </w:p>
    <w:p w14:paraId="69EED253" w14:textId="77777777" w:rsidR="00C43A4B" w:rsidRPr="00EE6E73" w:rsidRDefault="00C43A4B" w:rsidP="00C43A4B">
      <w:pPr>
        <w:pStyle w:val="PL"/>
      </w:pPr>
      <w:r w:rsidRPr="00EE6E73">
        <w:t xml:space="preserve">    twoPUSCH-CB-MultiDCI-STx2P-PartialTimeFullFreqOverlap-r18    </w:t>
      </w:r>
      <w:r w:rsidRPr="00EE6E73">
        <w:rPr>
          <w:color w:val="993366"/>
        </w:rPr>
        <w:t>ENUMERATED</w:t>
      </w:r>
      <w:r w:rsidRPr="00EE6E73">
        <w:t xml:space="preserve"> {supported}                        </w:t>
      </w:r>
      <w:r w:rsidRPr="00EE6E73">
        <w:rPr>
          <w:color w:val="993366"/>
        </w:rPr>
        <w:t>OPTIONAL</w:t>
      </w:r>
      <w:r w:rsidRPr="00EE6E73">
        <w:t>,</w:t>
      </w:r>
    </w:p>
    <w:p w14:paraId="0A07A0CF" w14:textId="77777777" w:rsidR="00C43A4B" w:rsidRPr="00EE6E73" w:rsidRDefault="00C43A4B" w:rsidP="00C43A4B">
      <w:pPr>
        <w:pStyle w:val="PL"/>
        <w:rPr>
          <w:color w:val="808080"/>
        </w:rPr>
      </w:pPr>
      <w:r w:rsidRPr="00EE6E73">
        <w:t xml:space="preserve">    </w:t>
      </w:r>
      <w:r w:rsidRPr="00EE6E73">
        <w:rPr>
          <w:color w:val="808080"/>
        </w:rPr>
        <w:t>-- R1 40-6-3f: Codebook multi-DCI based STx2P PUSCH+PUSCH - Partially overlapping PUSCHs in time, partially overlapping in frequency</w:t>
      </w:r>
    </w:p>
    <w:p w14:paraId="61B0D2D4" w14:textId="77777777" w:rsidR="00C43A4B" w:rsidRPr="00EE6E73" w:rsidRDefault="00C43A4B" w:rsidP="00C43A4B">
      <w:pPr>
        <w:pStyle w:val="PL"/>
      </w:pPr>
      <w:r w:rsidRPr="00EE6E73">
        <w:t xml:space="preserve">    twoPUSCH-CB-MultiDCI-STx2P-PartialTimePartialFreqOverlap-r18 </w:t>
      </w:r>
      <w:r w:rsidRPr="00EE6E73">
        <w:rPr>
          <w:color w:val="993366"/>
        </w:rPr>
        <w:t>ENUMERATED</w:t>
      </w:r>
      <w:r w:rsidRPr="00EE6E73">
        <w:t xml:space="preserve"> {supported}                        </w:t>
      </w:r>
      <w:r w:rsidRPr="00EE6E73">
        <w:rPr>
          <w:color w:val="993366"/>
        </w:rPr>
        <w:t>OPTIONAL</w:t>
      </w:r>
      <w:r w:rsidRPr="00EE6E73">
        <w:t>,</w:t>
      </w:r>
    </w:p>
    <w:p w14:paraId="5795009B" w14:textId="77777777" w:rsidR="00C43A4B" w:rsidRPr="00EE6E73" w:rsidRDefault="00C43A4B" w:rsidP="00C43A4B">
      <w:pPr>
        <w:pStyle w:val="PL"/>
        <w:rPr>
          <w:color w:val="808080"/>
        </w:rPr>
      </w:pPr>
      <w:r w:rsidRPr="00EE6E73">
        <w:t xml:space="preserve">    </w:t>
      </w:r>
      <w:r w:rsidRPr="00EE6E73">
        <w:rPr>
          <w:color w:val="808080"/>
        </w:rPr>
        <w:t>-- R1 40-6-3g: Codebook multi-DCI based STx2P PUSCH+PUSCH - Partially overlapping PUSCHs in time, partially or non-overlapping</w:t>
      </w:r>
    </w:p>
    <w:p w14:paraId="0A45223D" w14:textId="77777777" w:rsidR="00C43A4B" w:rsidRPr="00EE6E73" w:rsidRDefault="00C43A4B" w:rsidP="00C43A4B">
      <w:pPr>
        <w:pStyle w:val="PL"/>
        <w:rPr>
          <w:color w:val="808080"/>
        </w:rPr>
      </w:pPr>
      <w:r w:rsidRPr="00EE6E73">
        <w:t xml:space="preserve">    </w:t>
      </w:r>
      <w:r w:rsidRPr="00EE6E73">
        <w:rPr>
          <w:color w:val="808080"/>
        </w:rPr>
        <w:t>-- in frequency</w:t>
      </w:r>
    </w:p>
    <w:p w14:paraId="193F2F2A" w14:textId="77777777" w:rsidR="00C43A4B" w:rsidRPr="00EE6E73" w:rsidRDefault="00C43A4B" w:rsidP="00C43A4B">
      <w:pPr>
        <w:pStyle w:val="PL"/>
      </w:pPr>
      <w:r w:rsidRPr="00EE6E73">
        <w:t xml:space="preserve">    twoPUSCH-CB-MultiDCI-STx2P-PartialTimeNonFreqOverlap-r18     </w:t>
      </w:r>
      <w:r w:rsidRPr="00EE6E73">
        <w:rPr>
          <w:color w:val="993366"/>
        </w:rPr>
        <w:t>ENUMERATED</w:t>
      </w:r>
      <w:r w:rsidRPr="00EE6E73">
        <w:t xml:space="preserve"> {supported}                        </w:t>
      </w:r>
      <w:r w:rsidRPr="00EE6E73">
        <w:rPr>
          <w:color w:val="993366"/>
        </w:rPr>
        <w:t>OPTIONAL</w:t>
      </w:r>
      <w:r w:rsidRPr="00EE6E73">
        <w:t>,</w:t>
      </w:r>
    </w:p>
    <w:p w14:paraId="28013028" w14:textId="77777777" w:rsidR="00C43A4B" w:rsidRPr="00EE6E73" w:rsidRDefault="00C43A4B" w:rsidP="00C43A4B">
      <w:pPr>
        <w:pStyle w:val="PL"/>
        <w:rPr>
          <w:color w:val="808080"/>
        </w:rPr>
      </w:pPr>
      <w:r w:rsidRPr="00EE6E73">
        <w:t xml:space="preserve">    </w:t>
      </w:r>
      <w:r w:rsidRPr="00EE6E73">
        <w:rPr>
          <w:color w:val="808080"/>
        </w:rPr>
        <w:t>-- R1 40-6-3h: Codebook multi-DCI based STx2P PUSCH+PUSCH for CG+CG</w:t>
      </w:r>
    </w:p>
    <w:p w14:paraId="50A13676" w14:textId="77777777" w:rsidR="00C43A4B" w:rsidRPr="00EE6E73" w:rsidRDefault="00C43A4B" w:rsidP="00C43A4B">
      <w:pPr>
        <w:pStyle w:val="PL"/>
      </w:pPr>
      <w:r w:rsidRPr="00EE6E73">
        <w:t xml:space="preserve">    twoPUSCH-CB-MultiDCI-STx2P-CG-CG-r18                         </w:t>
      </w:r>
      <w:r w:rsidRPr="00EE6E73">
        <w:rPr>
          <w:color w:val="993366"/>
        </w:rPr>
        <w:t>ENUMERATED</w:t>
      </w:r>
      <w:r w:rsidRPr="00EE6E73">
        <w:t xml:space="preserve"> {supported}                        </w:t>
      </w:r>
      <w:r w:rsidRPr="00EE6E73">
        <w:rPr>
          <w:color w:val="993366"/>
        </w:rPr>
        <w:t>OPTIONAL</w:t>
      </w:r>
      <w:r w:rsidRPr="00EE6E73">
        <w:t>,</w:t>
      </w:r>
    </w:p>
    <w:p w14:paraId="53B33517" w14:textId="77777777" w:rsidR="00C43A4B" w:rsidRPr="00EE6E73" w:rsidRDefault="00C43A4B" w:rsidP="00C43A4B">
      <w:pPr>
        <w:pStyle w:val="PL"/>
        <w:rPr>
          <w:color w:val="808080"/>
        </w:rPr>
      </w:pPr>
      <w:r w:rsidRPr="00EE6E73">
        <w:t xml:space="preserve">    </w:t>
      </w:r>
      <w:r w:rsidRPr="00EE6E73">
        <w:rPr>
          <w:color w:val="808080"/>
        </w:rPr>
        <w:t>-- R1 40-6-3i: Codebook multi-DCI based STx2P PUSCH+PUSCH for DG+CG</w:t>
      </w:r>
    </w:p>
    <w:p w14:paraId="1D08A699" w14:textId="77777777" w:rsidR="00C43A4B" w:rsidRPr="00EE6E73" w:rsidRDefault="00C43A4B" w:rsidP="00C43A4B">
      <w:pPr>
        <w:pStyle w:val="PL"/>
      </w:pPr>
      <w:r w:rsidRPr="00EE6E73">
        <w:t xml:space="preserve">    twoPUSCH-CB-MultiDCI-STx2P-CG-DG-r18                         </w:t>
      </w:r>
      <w:r w:rsidRPr="00EE6E73">
        <w:rPr>
          <w:color w:val="993366"/>
        </w:rPr>
        <w:t>ENUMERATED</w:t>
      </w:r>
      <w:r w:rsidRPr="00EE6E73">
        <w:t xml:space="preserve"> {supported}                        </w:t>
      </w:r>
      <w:r w:rsidRPr="00EE6E73">
        <w:rPr>
          <w:color w:val="993366"/>
        </w:rPr>
        <w:t>OPTIONAL</w:t>
      </w:r>
      <w:r w:rsidRPr="00EE6E73">
        <w:t>,</w:t>
      </w:r>
    </w:p>
    <w:p w14:paraId="6FEBFCFE" w14:textId="77777777" w:rsidR="00C43A4B" w:rsidRPr="00EE6E73" w:rsidRDefault="00C43A4B" w:rsidP="00C43A4B">
      <w:pPr>
        <w:pStyle w:val="PL"/>
        <w:rPr>
          <w:color w:val="808080"/>
        </w:rPr>
      </w:pPr>
      <w:r w:rsidRPr="00EE6E73">
        <w:t xml:space="preserve">    </w:t>
      </w:r>
      <w:r w:rsidRPr="00EE6E73">
        <w:rPr>
          <w:color w:val="808080"/>
        </w:rPr>
        <w:t>-- R1 40-6-3j: Noncodebook multi-DCI based STx2P PUSCH+PUSCH - Fully overlapping PUSCHs in time and fully overlapping in frequency</w:t>
      </w:r>
    </w:p>
    <w:p w14:paraId="4B558C11" w14:textId="77777777" w:rsidR="00C43A4B" w:rsidRPr="00EE6E73" w:rsidRDefault="00C43A4B" w:rsidP="00C43A4B">
      <w:pPr>
        <w:pStyle w:val="PL"/>
      </w:pPr>
      <w:r w:rsidRPr="00EE6E73">
        <w:t xml:space="preserve">    twoPUSCH-NonCB-MultiDCI-STx2P-FullTimeFullFreqOverlap-r18    </w:t>
      </w:r>
      <w:r w:rsidRPr="00EE6E73">
        <w:rPr>
          <w:color w:val="993366"/>
        </w:rPr>
        <w:t>ENUMERATED</w:t>
      </w:r>
      <w:r w:rsidRPr="00EE6E73">
        <w:t xml:space="preserve"> {supported}                        </w:t>
      </w:r>
      <w:r w:rsidRPr="00EE6E73">
        <w:rPr>
          <w:color w:val="993366"/>
        </w:rPr>
        <w:t>OPTIONAL</w:t>
      </w:r>
      <w:r w:rsidRPr="00EE6E73">
        <w:t>,</w:t>
      </w:r>
    </w:p>
    <w:p w14:paraId="2BEB4251" w14:textId="77777777" w:rsidR="00C43A4B" w:rsidRPr="00EE6E73" w:rsidRDefault="00C43A4B" w:rsidP="00C43A4B">
      <w:pPr>
        <w:pStyle w:val="PL"/>
        <w:rPr>
          <w:color w:val="808080"/>
        </w:rPr>
      </w:pPr>
      <w:r w:rsidRPr="00EE6E73">
        <w:t xml:space="preserve">    </w:t>
      </w:r>
      <w:r w:rsidRPr="00EE6E73">
        <w:rPr>
          <w:color w:val="808080"/>
        </w:rPr>
        <w:t>-- R1 40-6-3k: Noncodebook multi-DCI based STx2P PUSCH+PUSCH - Fully overlapping PUSCHs in time and partially overlapping in</w:t>
      </w:r>
    </w:p>
    <w:p w14:paraId="7B5BE49B" w14:textId="77777777" w:rsidR="00C43A4B" w:rsidRPr="00EE6E73" w:rsidRDefault="00C43A4B" w:rsidP="00C43A4B">
      <w:pPr>
        <w:pStyle w:val="PL"/>
        <w:rPr>
          <w:color w:val="808080"/>
        </w:rPr>
      </w:pPr>
      <w:r w:rsidRPr="00EE6E73">
        <w:t xml:space="preserve">    </w:t>
      </w:r>
      <w:r w:rsidRPr="00EE6E73">
        <w:rPr>
          <w:color w:val="808080"/>
        </w:rPr>
        <w:t>-- frequency</w:t>
      </w:r>
    </w:p>
    <w:p w14:paraId="0F5DFD95" w14:textId="77777777" w:rsidR="00C43A4B" w:rsidRPr="00EE6E73" w:rsidRDefault="00C43A4B" w:rsidP="00C43A4B">
      <w:pPr>
        <w:pStyle w:val="PL"/>
      </w:pPr>
      <w:r w:rsidRPr="00EE6E73">
        <w:rPr>
          <w:rFonts w:eastAsia="宋体"/>
        </w:rPr>
        <w:t xml:space="preserve">    twoPUSCH-NonCB-MultiDCI-STx2P-</w:t>
      </w:r>
      <w:r w:rsidRPr="00EE6E73">
        <w:t xml:space="preserve">FullTimePartialFreqOverlap-r18 </w:t>
      </w:r>
      <w:r w:rsidRPr="00EE6E73">
        <w:rPr>
          <w:color w:val="993366"/>
        </w:rPr>
        <w:t>ENUMERATED</w:t>
      </w:r>
      <w:r w:rsidRPr="00EE6E73">
        <w:t xml:space="preserve"> {supported}                        </w:t>
      </w:r>
      <w:r w:rsidRPr="00EE6E73">
        <w:rPr>
          <w:color w:val="993366"/>
        </w:rPr>
        <w:t>OPTIONAL</w:t>
      </w:r>
      <w:r w:rsidRPr="00EE6E73">
        <w:t>,</w:t>
      </w:r>
    </w:p>
    <w:p w14:paraId="23D5E691" w14:textId="77777777" w:rsidR="00C43A4B" w:rsidRPr="00EE6E73" w:rsidRDefault="00C43A4B" w:rsidP="00C43A4B">
      <w:pPr>
        <w:pStyle w:val="PL"/>
        <w:rPr>
          <w:color w:val="808080"/>
        </w:rPr>
      </w:pPr>
      <w:r w:rsidRPr="00EE6E73">
        <w:t xml:space="preserve">    </w:t>
      </w:r>
      <w:r w:rsidRPr="00EE6E73">
        <w:rPr>
          <w:color w:val="808080"/>
        </w:rPr>
        <w:t>-- R1 40-6-3l: Noncodebook multi-DCI based STx2P PUSCH+PUSCH - Partially overlapping PUSCHs in time and fully overlapping in</w:t>
      </w:r>
    </w:p>
    <w:p w14:paraId="5FFB0D4F" w14:textId="77777777" w:rsidR="00C43A4B" w:rsidRPr="00EE6E73" w:rsidRDefault="00C43A4B" w:rsidP="00C43A4B">
      <w:pPr>
        <w:pStyle w:val="PL"/>
        <w:rPr>
          <w:color w:val="808080"/>
        </w:rPr>
      </w:pPr>
      <w:r w:rsidRPr="00EE6E73">
        <w:t xml:space="preserve">    </w:t>
      </w:r>
      <w:r w:rsidRPr="00EE6E73">
        <w:rPr>
          <w:color w:val="808080"/>
        </w:rPr>
        <w:t>-- frequency</w:t>
      </w:r>
    </w:p>
    <w:p w14:paraId="3D3A783A" w14:textId="77777777" w:rsidR="00C43A4B" w:rsidRPr="00EE6E73" w:rsidRDefault="00C43A4B" w:rsidP="00C43A4B">
      <w:pPr>
        <w:pStyle w:val="PL"/>
      </w:pPr>
      <w:r w:rsidRPr="00EE6E73">
        <w:rPr>
          <w:rFonts w:eastAsia="等线"/>
        </w:rPr>
        <w:t xml:space="preserve">    twoPUSCH-</w:t>
      </w:r>
      <w:r w:rsidRPr="00EE6E73">
        <w:rPr>
          <w:rFonts w:eastAsia="宋体"/>
        </w:rPr>
        <w:t>NonCB-MultiDCI-STx2P-</w:t>
      </w:r>
      <w:r w:rsidRPr="00EE6E73">
        <w:t xml:space="preserve">PartialTimeFullFreqOverlap-r18 </w:t>
      </w:r>
      <w:r w:rsidRPr="00EE6E73">
        <w:rPr>
          <w:color w:val="993366"/>
        </w:rPr>
        <w:t>ENUMERATED</w:t>
      </w:r>
      <w:r w:rsidRPr="00EE6E73">
        <w:t xml:space="preserve"> {supported}                        </w:t>
      </w:r>
      <w:r w:rsidRPr="00EE6E73">
        <w:rPr>
          <w:color w:val="993366"/>
        </w:rPr>
        <w:t>OPTIONAL</w:t>
      </w:r>
      <w:r w:rsidRPr="00EE6E73">
        <w:t>,</w:t>
      </w:r>
    </w:p>
    <w:p w14:paraId="07230B76" w14:textId="77777777" w:rsidR="00C43A4B" w:rsidRPr="00EE6E73" w:rsidRDefault="00C43A4B" w:rsidP="00C43A4B">
      <w:pPr>
        <w:pStyle w:val="PL"/>
        <w:rPr>
          <w:color w:val="808080"/>
        </w:rPr>
      </w:pPr>
      <w:r w:rsidRPr="00EE6E73">
        <w:t xml:space="preserve">    </w:t>
      </w:r>
      <w:r w:rsidRPr="00EE6E73">
        <w:rPr>
          <w:color w:val="808080"/>
        </w:rPr>
        <w:t>-- R1 40-6-3m: Noncodebook multi-DCI based STx2P PUSCH+PUSCH - Partially overlapping PUSCHs in time, partially overlapping in</w:t>
      </w:r>
    </w:p>
    <w:p w14:paraId="667B5ECB" w14:textId="77777777" w:rsidR="00C43A4B" w:rsidRPr="00EE6E73" w:rsidRDefault="00C43A4B" w:rsidP="00C43A4B">
      <w:pPr>
        <w:pStyle w:val="PL"/>
        <w:rPr>
          <w:color w:val="808080"/>
        </w:rPr>
      </w:pPr>
      <w:r w:rsidRPr="00EE6E73">
        <w:t xml:space="preserve">    </w:t>
      </w:r>
      <w:r w:rsidRPr="00EE6E73">
        <w:rPr>
          <w:color w:val="808080"/>
        </w:rPr>
        <w:t>-- frequency</w:t>
      </w:r>
    </w:p>
    <w:p w14:paraId="25F0830A" w14:textId="77777777" w:rsidR="00C43A4B" w:rsidRPr="00EE6E73" w:rsidRDefault="00C43A4B" w:rsidP="00C43A4B">
      <w:pPr>
        <w:pStyle w:val="PL"/>
      </w:pPr>
      <w:r w:rsidRPr="00EE6E73">
        <w:rPr>
          <w:rFonts w:eastAsia="等线"/>
        </w:rPr>
        <w:t xml:space="preserve">    twoPUSCH-</w:t>
      </w:r>
      <w:r w:rsidRPr="00EE6E73">
        <w:rPr>
          <w:rFonts w:eastAsia="宋体"/>
        </w:rPr>
        <w:t>NonCB-MultiDCI-STx2P-</w:t>
      </w:r>
      <w:r w:rsidRPr="00EE6E73">
        <w:t xml:space="preserve">PartialTimePartialFreqOverlap-r18 </w:t>
      </w:r>
      <w:r w:rsidRPr="00EE6E73">
        <w:rPr>
          <w:color w:val="993366"/>
        </w:rPr>
        <w:t>ENUMERATED</w:t>
      </w:r>
      <w:r w:rsidRPr="00EE6E73">
        <w:t xml:space="preserve"> {supported}                     </w:t>
      </w:r>
      <w:r w:rsidRPr="00EE6E73">
        <w:rPr>
          <w:color w:val="993366"/>
        </w:rPr>
        <w:t>OPTIONAL</w:t>
      </w:r>
      <w:r w:rsidRPr="00EE6E73">
        <w:t>,</w:t>
      </w:r>
    </w:p>
    <w:p w14:paraId="16DFE2B0" w14:textId="77777777" w:rsidR="00C43A4B" w:rsidRPr="00EE6E73" w:rsidRDefault="00C43A4B" w:rsidP="00C43A4B">
      <w:pPr>
        <w:pStyle w:val="PL"/>
        <w:rPr>
          <w:color w:val="808080"/>
        </w:rPr>
      </w:pPr>
      <w:r w:rsidRPr="00EE6E73">
        <w:t xml:space="preserve">    </w:t>
      </w:r>
      <w:r w:rsidRPr="00EE6E73">
        <w:rPr>
          <w:color w:val="808080"/>
        </w:rPr>
        <w:t>-- R1 40-6-3n: Noncodebook multi-DCI based STx2P PUSCH+PUSCH - Partially overlapping PUSCHs in time, non-overlapping in frequency</w:t>
      </w:r>
    </w:p>
    <w:p w14:paraId="26083B6D" w14:textId="77777777" w:rsidR="00C43A4B" w:rsidRPr="00EE6E73" w:rsidRDefault="00C43A4B" w:rsidP="00C43A4B">
      <w:pPr>
        <w:pStyle w:val="PL"/>
        <w:rPr>
          <w:rFonts w:eastAsia="等线"/>
        </w:rPr>
      </w:pPr>
      <w:r w:rsidRPr="00EE6E73">
        <w:rPr>
          <w:rFonts w:eastAsia="等线"/>
        </w:rPr>
        <w:t xml:space="preserve">    twoPUSCH-</w:t>
      </w:r>
      <w:r w:rsidRPr="00EE6E73">
        <w:rPr>
          <w:rFonts w:eastAsia="宋体"/>
        </w:rPr>
        <w:t>NonCB-MultiDCI-STx2P-</w:t>
      </w:r>
      <w:r w:rsidRPr="00EE6E73">
        <w:t xml:space="preserve">PartialTimeNonFreqOverlap-r18  </w:t>
      </w:r>
      <w:r w:rsidRPr="00EE6E73">
        <w:rPr>
          <w:color w:val="993366"/>
        </w:rPr>
        <w:t>ENUMERATED</w:t>
      </w:r>
      <w:r w:rsidRPr="00EE6E73">
        <w:t xml:space="preserve"> {supported}                        </w:t>
      </w:r>
      <w:r w:rsidRPr="00EE6E73">
        <w:rPr>
          <w:color w:val="993366"/>
        </w:rPr>
        <w:t>OPTIONAL</w:t>
      </w:r>
      <w:r w:rsidRPr="00EE6E73">
        <w:t>,</w:t>
      </w:r>
    </w:p>
    <w:p w14:paraId="24DC94FF" w14:textId="77777777" w:rsidR="00C43A4B" w:rsidRPr="00EE6E73" w:rsidRDefault="00C43A4B" w:rsidP="00C43A4B">
      <w:pPr>
        <w:pStyle w:val="PL"/>
        <w:rPr>
          <w:color w:val="808080"/>
        </w:rPr>
      </w:pPr>
      <w:r w:rsidRPr="00EE6E73">
        <w:t xml:space="preserve">    </w:t>
      </w:r>
      <w:r w:rsidRPr="00EE6E73">
        <w:rPr>
          <w:color w:val="808080"/>
        </w:rPr>
        <w:t>-- R1 40-6-3o: Noncodebook multi-DCI based STx2P PUSCH+PUSCH for CG+CG</w:t>
      </w:r>
    </w:p>
    <w:p w14:paraId="3D4CD0A8" w14:textId="77777777" w:rsidR="00C43A4B" w:rsidRPr="00EE6E73" w:rsidRDefault="00C43A4B" w:rsidP="00C43A4B">
      <w:pPr>
        <w:pStyle w:val="PL"/>
      </w:pPr>
      <w:r w:rsidRPr="00EE6E73">
        <w:t xml:space="preserve">    twoPUSCH-NonCB-MultiDCI-STx2P-CG-CG-r18                      </w:t>
      </w:r>
      <w:r w:rsidRPr="00EE6E73">
        <w:rPr>
          <w:color w:val="993366"/>
        </w:rPr>
        <w:t>ENUMERATED</w:t>
      </w:r>
      <w:r w:rsidRPr="00EE6E73">
        <w:t xml:space="preserve"> {supported}                        </w:t>
      </w:r>
      <w:r w:rsidRPr="00EE6E73">
        <w:rPr>
          <w:color w:val="993366"/>
        </w:rPr>
        <w:t>OPTIONAL</w:t>
      </w:r>
      <w:r w:rsidRPr="00EE6E73">
        <w:t>,</w:t>
      </w:r>
    </w:p>
    <w:p w14:paraId="46ED8496" w14:textId="77777777" w:rsidR="00C43A4B" w:rsidRPr="00EE6E73" w:rsidRDefault="00C43A4B" w:rsidP="00C43A4B">
      <w:pPr>
        <w:pStyle w:val="PL"/>
        <w:rPr>
          <w:color w:val="808080"/>
        </w:rPr>
      </w:pPr>
      <w:r w:rsidRPr="00EE6E73">
        <w:t xml:space="preserve">    </w:t>
      </w:r>
      <w:r w:rsidRPr="00EE6E73">
        <w:rPr>
          <w:color w:val="808080"/>
        </w:rPr>
        <w:t>-- R1 40-6-3p: Noncodebook multi-DCI based STx2P PUSCH+PUSCH for DG+CG</w:t>
      </w:r>
    </w:p>
    <w:p w14:paraId="21045A3E" w14:textId="77777777" w:rsidR="00C43A4B" w:rsidRPr="00EE6E73" w:rsidRDefault="00C43A4B" w:rsidP="00C43A4B">
      <w:pPr>
        <w:pStyle w:val="PL"/>
      </w:pPr>
      <w:r w:rsidRPr="00EE6E73">
        <w:t xml:space="preserve">    twoPUSCH-NonCB-MultiDCI-STx2P-CG-DG-r18                      </w:t>
      </w:r>
      <w:r w:rsidRPr="00EE6E73">
        <w:rPr>
          <w:color w:val="993366"/>
        </w:rPr>
        <w:t>ENUMERATED</w:t>
      </w:r>
      <w:r w:rsidRPr="00EE6E73">
        <w:t xml:space="preserve"> {supported}                        </w:t>
      </w:r>
      <w:r w:rsidRPr="00EE6E73">
        <w:rPr>
          <w:color w:val="993366"/>
        </w:rPr>
        <w:t>OPTIONAL</w:t>
      </w:r>
      <w:r w:rsidRPr="00EE6E73">
        <w:t>,</w:t>
      </w:r>
    </w:p>
    <w:p w14:paraId="3F06B7A4" w14:textId="77777777" w:rsidR="00C43A4B" w:rsidRPr="00EE6E73" w:rsidRDefault="00C43A4B" w:rsidP="00C43A4B">
      <w:pPr>
        <w:pStyle w:val="PL"/>
        <w:rPr>
          <w:color w:val="808080"/>
        </w:rPr>
      </w:pPr>
      <w:r w:rsidRPr="00EE6E73">
        <w:t xml:space="preserve">    </w:t>
      </w:r>
      <w:r w:rsidRPr="00EE6E73">
        <w:rPr>
          <w:color w:val="808080"/>
        </w:rPr>
        <w:t>-- R1 40-6-4a: Dynamic indication of repetition number for SFN scheme for PUCCH</w:t>
      </w:r>
    </w:p>
    <w:p w14:paraId="7FBFF47A" w14:textId="77777777" w:rsidR="00C43A4B" w:rsidRPr="00EE6E73" w:rsidRDefault="00C43A4B" w:rsidP="00C43A4B">
      <w:pPr>
        <w:pStyle w:val="PL"/>
      </w:pPr>
      <w:r w:rsidRPr="00EE6E73">
        <w:t xml:space="preserve">    pucch-RepetitionDynamicIndicationSFN-r18                     </w:t>
      </w:r>
      <w:r w:rsidRPr="00EE6E73">
        <w:rPr>
          <w:color w:val="993366"/>
        </w:rPr>
        <w:t>ENUMERATED</w:t>
      </w:r>
      <w:r w:rsidRPr="00EE6E73">
        <w:t xml:space="preserve"> {supported}                        </w:t>
      </w:r>
      <w:r w:rsidRPr="00EE6E73">
        <w:rPr>
          <w:color w:val="993366"/>
        </w:rPr>
        <w:t>OPTIONAL</w:t>
      </w:r>
      <w:r w:rsidRPr="00EE6E73">
        <w:t>,</w:t>
      </w:r>
    </w:p>
    <w:p w14:paraId="0212EDBA" w14:textId="77777777" w:rsidR="00C43A4B" w:rsidRPr="00EE6E73" w:rsidRDefault="00C43A4B" w:rsidP="00C43A4B">
      <w:pPr>
        <w:pStyle w:val="PL"/>
        <w:rPr>
          <w:color w:val="808080"/>
        </w:rPr>
      </w:pPr>
      <w:r w:rsidRPr="00EE6E73">
        <w:t xml:space="preserve">    </w:t>
      </w:r>
      <w:r w:rsidRPr="00EE6E73">
        <w:rPr>
          <w:color w:val="808080"/>
        </w:rPr>
        <w:t>-- R1 40-6-5: Support grouped-based beam reporting for STx2P</w:t>
      </w:r>
    </w:p>
    <w:p w14:paraId="2B36A05C" w14:textId="77777777" w:rsidR="00C43A4B" w:rsidRPr="00EE6E73" w:rsidRDefault="00C43A4B" w:rsidP="00C43A4B">
      <w:pPr>
        <w:pStyle w:val="PL"/>
      </w:pPr>
      <w:r w:rsidRPr="00EE6E73">
        <w:t xml:space="preserve">    groupBeamReporting-STx2P-r18                                 </w:t>
      </w:r>
      <w:r w:rsidRPr="00EE6E73">
        <w:rPr>
          <w:color w:val="993366"/>
        </w:rPr>
        <w:t>SEQUENCE</w:t>
      </w:r>
      <w:r w:rsidRPr="00EE6E73">
        <w:t xml:space="preserve"> {</w:t>
      </w:r>
    </w:p>
    <w:p w14:paraId="69B2AE35" w14:textId="77777777" w:rsidR="00C43A4B" w:rsidRPr="00EE6E73" w:rsidRDefault="00C43A4B" w:rsidP="00C43A4B">
      <w:pPr>
        <w:pStyle w:val="PL"/>
      </w:pPr>
      <w:r w:rsidRPr="00EE6E73">
        <w:t xml:space="preserve">        groupL1-RSRP-Reporting-r18                                   </w:t>
      </w:r>
      <w:r w:rsidRPr="00EE6E73">
        <w:rPr>
          <w:color w:val="993366"/>
        </w:rPr>
        <w:t>ENUMERATED</w:t>
      </w:r>
      <w:r w:rsidRPr="00EE6E73">
        <w:t xml:space="preserve"> {jointULandDL, ulOnly, both},</w:t>
      </w:r>
    </w:p>
    <w:p w14:paraId="06D20E5C" w14:textId="77777777" w:rsidR="00C43A4B" w:rsidRPr="00EE6E73" w:rsidRDefault="00C43A4B" w:rsidP="00C43A4B">
      <w:pPr>
        <w:pStyle w:val="PL"/>
      </w:pPr>
      <w:r w:rsidRPr="00EE6E73">
        <w:t xml:space="preserve">        maxNumberBeamGroups-r18                                      </w:t>
      </w:r>
      <w:r w:rsidRPr="00EE6E73">
        <w:rPr>
          <w:color w:val="993366"/>
        </w:rPr>
        <w:t>INTEGER</w:t>
      </w:r>
      <w:r w:rsidRPr="00EE6E73">
        <w:t xml:space="preserve"> (1..4),</w:t>
      </w:r>
    </w:p>
    <w:p w14:paraId="437D9080" w14:textId="77777777" w:rsidR="00C43A4B" w:rsidRPr="00EE6E73" w:rsidRDefault="00C43A4B" w:rsidP="00C43A4B">
      <w:pPr>
        <w:pStyle w:val="PL"/>
      </w:pPr>
      <w:r w:rsidRPr="00EE6E73">
        <w:lastRenderedPageBreak/>
        <w:t xml:space="preserve">        maxNumberResWithinSlotAcrossCC-r18                           </w:t>
      </w:r>
      <w:r w:rsidRPr="00EE6E73">
        <w:rPr>
          <w:color w:val="993366"/>
        </w:rPr>
        <w:t>ENUMERATED</w:t>
      </w:r>
      <w:r w:rsidRPr="00EE6E73">
        <w:t xml:space="preserve"> {n2,n3,n4,n8,n16,n32,n64},</w:t>
      </w:r>
    </w:p>
    <w:p w14:paraId="431D575D" w14:textId="77777777" w:rsidR="00C43A4B" w:rsidRPr="00EE6E73" w:rsidRDefault="00C43A4B" w:rsidP="00C43A4B">
      <w:pPr>
        <w:pStyle w:val="PL"/>
      </w:pPr>
      <w:r w:rsidRPr="00EE6E73">
        <w:t xml:space="preserve">        maxNumberResAcrossCC-r18                                     </w:t>
      </w:r>
      <w:r w:rsidRPr="00EE6E73">
        <w:rPr>
          <w:color w:val="993366"/>
        </w:rPr>
        <w:t>ENUMERATED</w:t>
      </w:r>
      <w:r w:rsidRPr="00EE6E73">
        <w:t xml:space="preserve"> {n8,n16,n32,n64,n128}</w:t>
      </w:r>
    </w:p>
    <w:p w14:paraId="57AD74F5" w14:textId="77777777" w:rsidR="00C43A4B" w:rsidRPr="00EE6E73" w:rsidRDefault="00C43A4B" w:rsidP="00C43A4B">
      <w:pPr>
        <w:pStyle w:val="PL"/>
      </w:pPr>
      <w:r w:rsidRPr="00EE6E73">
        <w:t xml:space="preserve">    </w:t>
      </w:r>
      <w:r w:rsidRPr="00EE6E73">
        <w:rPr>
          <w:rFonts w:eastAsia="宋体"/>
        </w:rPr>
        <w:t>}</w:t>
      </w:r>
      <w:r w:rsidRPr="00EE6E73">
        <w:t xml:space="preserve">                                                                                                          </w:t>
      </w:r>
      <w:r w:rsidRPr="00EE6E73">
        <w:rPr>
          <w:color w:val="993366"/>
        </w:rPr>
        <w:t>OPTIONAL</w:t>
      </w:r>
    </w:p>
    <w:p w14:paraId="346CC39B" w14:textId="77777777" w:rsidR="00C43A4B" w:rsidRPr="00EE6E73" w:rsidRDefault="00C43A4B" w:rsidP="00C43A4B">
      <w:pPr>
        <w:pStyle w:val="PL"/>
      </w:pPr>
      <w:r w:rsidRPr="00EE6E73">
        <w:t xml:space="preserve">    ]],</w:t>
      </w:r>
    </w:p>
    <w:p w14:paraId="4B98DAAA" w14:textId="77777777" w:rsidR="00C43A4B" w:rsidRPr="00EE6E73" w:rsidRDefault="00C43A4B" w:rsidP="00C43A4B">
      <w:pPr>
        <w:pStyle w:val="PL"/>
      </w:pPr>
      <w:r w:rsidRPr="00EE6E73">
        <w:t xml:space="preserve">    [[</w:t>
      </w:r>
    </w:p>
    <w:p w14:paraId="42097EEE" w14:textId="77777777" w:rsidR="00C43A4B" w:rsidRPr="00EE6E73" w:rsidRDefault="00C43A4B" w:rsidP="00C43A4B">
      <w:pPr>
        <w:pStyle w:val="PL"/>
        <w:rPr>
          <w:color w:val="808080"/>
        </w:rPr>
      </w:pPr>
      <w:r w:rsidRPr="00EE6E73">
        <w:t xml:space="preserve">    </w:t>
      </w:r>
      <w:r w:rsidRPr="00EE6E73">
        <w:rPr>
          <w:color w:val="808080"/>
        </w:rPr>
        <w:t>-- R1 40-4-1k: Simultaneous Configuration of Rel-18 DL DMRS and DCI format 1_3</w:t>
      </w:r>
    </w:p>
    <w:p w14:paraId="01573BC5" w14:textId="77777777" w:rsidR="00C43A4B" w:rsidRPr="00EE6E73" w:rsidRDefault="00C43A4B" w:rsidP="00C43A4B">
      <w:pPr>
        <w:pStyle w:val="PL"/>
      </w:pPr>
      <w:r w:rsidRPr="00EE6E73">
        <w:t xml:space="preserve">    simulConfigDMRS-DCI-1-3-r18                                  </w:t>
      </w:r>
      <w:r w:rsidRPr="00EE6E73">
        <w:rPr>
          <w:color w:val="993366"/>
        </w:rPr>
        <w:t>ENUMERATED</w:t>
      </w:r>
      <w:r w:rsidRPr="00EE6E73">
        <w:t xml:space="preserve"> {supported}                        </w:t>
      </w:r>
      <w:r w:rsidRPr="00EE6E73">
        <w:rPr>
          <w:color w:val="993366"/>
        </w:rPr>
        <w:t>OPTIONAL</w:t>
      </w:r>
    </w:p>
    <w:p w14:paraId="0A9C96BD" w14:textId="77777777" w:rsidR="00C43A4B" w:rsidRPr="00EE6E73" w:rsidRDefault="00C43A4B" w:rsidP="00C43A4B">
      <w:pPr>
        <w:pStyle w:val="PL"/>
        <w:rPr>
          <w:rFonts w:eastAsiaTheme="minorEastAsia"/>
        </w:rPr>
      </w:pPr>
      <w:r w:rsidRPr="00EE6E73">
        <w:t xml:space="preserve">    ]]</w:t>
      </w:r>
    </w:p>
    <w:p w14:paraId="344F7D8B" w14:textId="77777777" w:rsidR="00C43A4B" w:rsidRPr="00EE6E73" w:rsidRDefault="00C43A4B" w:rsidP="00C43A4B">
      <w:pPr>
        <w:pStyle w:val="PL"/>
      </w:pPr>
      <w:r w:rsidRPr="00EE6E73">
        <w:t>}</w:t>
      </w:r>
    </w:p>
    <w:p w14:paraId="68901B44" w14:textId="77777777" w:rsidR="00C43A4B" w:rsidRPr="00EE6E73" w:rsidRDefault="00C43A4B" w:rsidP="00C43A4B">
      <w:pPr>
        <w:pStyle w:val="PL"/>
      </w:pPr>
    </w:p>
    <w:p w14:paraId="7B72F91F" w14:textId="77777777" w:rsidR="00C43A4B" w:rsidRPr="00EE6E73" w:rsidRDefault="00C43A4B" w:rsidP="00C43A4B">
      <w:pPr>
        <w:pStyle w:val="PL"/>
      </w:pPr>
      <w:r w:rsidRPr="00EE6E73">
        <w:t xml:space="preserve">MIMO-ParametersPerBand-v17b0 ::=        </w:t>
      </w:r>
      <w:r w:rsidRPr="00EE6E73">
        <w:rPr>
          <w:color w:val="993366"/>
        </w:rPr>
        <w:t>SEQUENCE</w:t>
      </w:r>
      <w:r w:rsidRPr="00EE6E73">
        <w:t xml:space="preserve"> {</w:t>
      </w:r>
    </w:p>
    <w:p w14:paraId="04CC14B3" w14:textId="77777777" w:rsidR="00C43A4B" w:rsidRPr="00EE6E73" w:rsidRDefault="00C43A4B" w:rsidP="00C43A4B">
      <w:pPr>
        <w:pStyle w:val="PL"/>
        <w:rPr>
          <w:color w:val="808080"/>
        </w:rPr>
      </w:pPr>
      <w:r w:rsidRPr="00EE6E73">
        <w:t xml:space="preserve">    </w:t>
      </w:r>
      <w:r w:rsidRPr="00EE6E73">
        <w:rPr>
          <w:color w:val="808080"/>
        </w:rPr>
        <w:t>-- R1  23-1-1b    Unified TCI with joint DL/UL TCI update for intra- and inter-cell beam management with more than one MAC-CE</w:t>
      </w:r>
    </w:p>
    <w:p w14:paraId="2442C2DD" w14:textId="77777777" w:rsidR="00C43A4B" w:rsidRPr="00EE6E73" w:rsidRDefault="00C43A4B" w:rsidP="00C43A4B">
      <w:pPr>
        <w:pStyle w:val="PL"/>
      </w:pPr>
      <w:r w:rsidRPr="00EE6E73">
        <w:t xml:space="preserve">    unifiedJointTCI-multiMAC-CE-v17b0       </w:t>
      </w:r>
      <w:r w:rsidRPr="00EE6E73">
        <w:rPr>
          <w:color w:val="993366"/>
        </w:rPr>
        <w:t>SEQUENCE</w:t>
      </w:r>
      <w:r w:rsidRPr="00EE6E73">
        <w:t>{</w:t>
      </w:r>
    </w:p>
    <w:p w14:paraId="303A55BA" w14:textId="77777777" w:rsidR="00C43A4B" w:rsidRPr="00EE6E73" w:rsidRDefault="00C43A4B" w:rsidP="00C43A4B">
      <w:pPr>
        <w:pStyle w:val="PL"/>
      </w:pPr>
      <w:r w:rsidRPr="00EE6E73">
        <w:t xml:space="preserve">        minBeamApplicationTimeJointTCI-v17b0    </w:t>
      </w:r>
      <w:r w:rsidRPr="00EE6E73">
        <w:rPr>
          <w:color w:val="993366"/>
        </w:rPr>
        <w:t>CHOICE</w:t>
      </w:r>
      <w:r w:rsidRPr="00EE6E73">
        <w:t xml:space="preserve"> {</w:t>
      </w:r>
    </w:p>
    <w:p w14:paraId="48F79850" w14:textId="77777777" w:rsidR="00C43A4B" w:rsidRPr="00EE6E73" w:rsidRDefault="00C43A4B" w:rsidP="00C43A4B">
      <w:pPr>
        <w:pStyle w:val="PL"/>
      </w:pPr>
      <w:r w:rsidRPr="00EE6E73">
        <w:t xml:space="preserve">            fr1-v17b0                               </w:t>
      </w:r>
      <w:r w:rsidRPr="00EE6E73">
        <w:rPr>
          <w:color w:val="993366"/>
        </w:rPr>
        <w:t>SEQUENCE</w:t>
      </w:r>
      <w:r w:rsidRPr="00EE6E73">
        <w:t xml:space="preserve"> {</w:t>
      </w:r>
    </w:p>
    <w:p w14:paraId="5D9B0370" w14:textId="77777777" w:rsidR="00C43A4B" w:rsidRPr="00EE6E73" w:rsidRDefault="00C43A4B" w:rsidP="00C43A4B">
      <w:pPr>
        <w:pStyle w:val="PL"/>
      </w:pPr>
      <w:r w:rsidRPr="00EE6E73">
        <w:t xml:space="preserve">                scs-15kHz-v17b0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1EDFB961" w14:textId="77777777" w:rsidR="00C43A4B" w:rsidRPr="00EE6E73" w:rsidRDefault="00C43A4B" w:rsidP="00C43A4B">
      <w:pPr>
        <w:pStyle w:val="PL"/>
      </w:pPr>
      <w:r w:rsidRPr="00EE6E73">
        <w:t xml:space="preserve">                scs-30kHz-v17b0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07D781FA" w14:textId="77777777" w:rsidR="00C43A4B" w:rsidRPr="00EE6E73" w:rsidRDefault="00C43A4B" w:rsidP="00C43A4B">
      <w:pPr>
        <w:pStyle w:val="PL"/>
      </w:pPr>
      <w:r w:rsidRPr="00EE6E73">
        <w:t xml:space="preserve">                scs-60kHz-v17b0                         </w:t>
      </w:r>
      <w:r w:rsidRPr="00EE6E73">
        <w:rPr>
          <w:color w:val="993366"/>
        </w:rPr>
        <w:t>ENUMERATED</w:t>
      </w:r>
      <w:r w:rsidRPr="00EE6E73">
        <w:t xml:space="preserve"> {sym1, sym2, sym4, sym7, sym14, sym28, sym42, sym56, sym70} </w:t>
      </w:r>
      <w:r w:rsidRPr="00EE6E73">
        <w:rPr>
          <w:color w:val="993366"/>
        </w:rPr>
        <w:t>OPTIONAL</w:t>
      </w:r>
    </w:p>
    <w:p w14:paraId="71A20F16" w14:textId="77777777" w:rsidR="00C43A4B" w:rsidRPr="00EE6E73" w:rsidRDefault="00C43A4B" w:rsidP="00C43A4B">
      <w:pPr>
        <w:pStyle w:val="PL"/>
      </w:pPr>
      <w:r w:rsidRPr="00EE6E73">
        <w:t xml:space="preserve">            },</w:t>
      </w:r>
    </w:p>
    <w:p w14:paraId="7129B2D4" w14:textId="77777777" w:rsidR="00C43A4B" w:rsidRPr="00EE6E73" w:rsidRDefault="00C43A4B" w:rsidP="00C43A4B">
      <w:pPr>
        <w:pStyle w:val="PL"/>
      </w:pPr>
      <w:r w:rsidRPr="00EE6E73">
        <w:t xml:space="preserve">            fr2-v17b0                               </w:t>
      </w:r>
      <w:r w:rsidRPr="00EE6E73">
        <w:rPr>
          <w:color w:val="993366"/>
        </w:rPr>
        <w:t>SEQUENCE</w:t>
      </w:r>
      <w:r w:rsidRPr="00EE6E73">
        <w:t xml:space="preserve"> {</w:t>
      </w:r>
    </w:p>
    <w:p w14:paraId="67BE682C" w14:textId="77777777" w:rsidR="00C43A4B" w:rsidRPr="00EE6E73" w:rsidRDefault="00C43A4B" w:rsidP="00C43A4B">
      <w:pPr>
        <w:pStyle w:val="PL"/>
      </w:pPr>
      <w:r w:rsidRPr="00EE6E73">
        <w:t xml:space="preserve">                scs-60kHz-v17b0                         </w:t>
      </w:r>
      <w:r w:rsidRPr="00EE6E73">
        <w:rPr>
          <w:color w:val="993366"/>
        </w:rPr>
        <w:t>ENUMERATED</w:t>
      </w:r>
      <w:r w:rsidRPr="00EE6E73">
        <w:t xml:space="preserve"> {sym1, sym2, sym4, sym7, sym14, sym28, sym42, sym56, sym70,</w:t>
      </w:r>
    </w:p>
    <w:p w14:paraId="0EAF5540" w14:textId="77777777" w:rsidR="00C43A4B" w:rsidRPr="00EE6E73" w:rsidRDefault="00C43A4B" w:rsidP="00C43A4B">
      <w:pPr>
        <w:pStyle w:val="PL"/>
      </w:pPr>
      <w:r w:rsidRPr="00EE6E73">
        <w:t xml:space="preserve">                                                          sym84, sym98, sym112, sym224, sym336}                                </w:t>
      </w:r>
      <w:r w:rsidRPr="00EE6E73">
        <w:rPr>
          <w:color w:val="993366"/>
        </w:rPr>
        <w:t>OPTIONAL</w:t>
      </w:r>
      <w:r w:rsidRPr="00EE6E73">
        <w:t>,</w:t>
      </w:r>
    </w:p>
    <w:p w14:paraId="776635FD" w14:textId="77777777" w:rsidR="00C43A4B" w:rsidRPr="00EE6E73" w:rsidRDefault="00C43A4B" w:rsidP="00C43A4B">
      <w:pPr>
        <w:pStyle w:val="PL"/>
      </w:pPr>
      <w:r w:rsidRPr="00EE6E73">
        <w:t xml:space="preserve">                scs-120kHz-v17b0                        </w:t>
      </w:r>
      <w:r w:rsidRPr="00EE6E73">
        <w:rPr>
          <w:color w:val="993366"/>
        </w:rPr>
        <w:t>ENUMERATED</w:t>
      </w:r>
      <w:r w:rsidRPr="00EE6E73">
        <w:t xml:space="preserve"> {sym1, sym2, sym4, sym7, sym14, sym28, sym42, sym56, sym70,</w:t>
      </w:r>
    </w:p>
    <w:p w14:paraId="27321E87" w14:textId="77777777" w:rsidR="00C43A4B" w:rsidRPr="00EE6E73" w:rsidRDefault="00C43A4B" w:rsidP="00C43A4B">
      <w:pPr>
        <w:pStyle w:val="PL"/>
      </w:pPr>
      <w:r w:rsidRPr="00EE6E73">
        <w:t xml:space="preserve">                                                          sym84, sym98, sym112, sym224, sym336}                                </w:t>
      </w:r>
      <w:r w:rsidRPr="00EE6E73">
        <w:rPr>
          <w:color w:val="993366"/>
        </w:rPr>
        <w:t>OPTIONAL</w:t>
      </w:r>
    </w:p>
    <w:p w14:paraId="48C9DF02" w14:textId="77777777" w:rsidR="00C43A4B" w:rsidRPr="00EE6E73" w:rsidRDefault="00C43A4B" w:rsidP="00C43A4B">
      <w:pPr>
        <w:pStyle w:val="PL"/>
      </w:pPr>
      <w:r w:rsidRPr="00EE6E73">
        <w:t xml:space="preserve">            }</w:t>
      </w:r>
    </w:p>
    <w:p w14:paraId="037D31E3" w14:textId="77777777" w:rsidR="00C43A4B" w:rsidRPr="00EE6E73" w:rsidRDefault="00C43A4B" w:rsidP="00C43A4B">
      <w:pPr>
        <w:pStyle w:val="PL"/>
      </w:pPr>
      <w:r w:rsidRPr="00EE6E73">
        <w:t xml:space="preserve">        },</w:t>
      </w:r>
    </w:p>
    <w:p w14:paraId="74EF82FD" w14:textId="77777777" w:rsidR="00C43A4B" w:rsidRPr="00EE6E73" w:rsidRDefault="00C43A4B" w:rsidP="00C43A4B">
      <w:pPr>
        <w:pStyle w:val="PL"/>
      </w:pPr>
      <w:r w:rsidRPr="00EE6E73">
        <w:t xml:space="preserve">        maxNumMAC-CE-PerCC-v17b0                        </w:t>
      </w:r>
      <w:r w:rsidRPr="00EE6E73">
        <w:rPr>
          <w:color w:val="993366"/>
        </w:rPr>
        <w:t>ENUMERATED</w:t>
      </w:r>
      <w:r w:rsidRPr="00EE6E73">
        <w:t xml:space="preserve"> {n2, n3, n4, n5, n6, n7, n8}</w:t>
      </w:r>
    </w:p>
    <w:p w14:paraId="23812696" w14:textId="77777777" w:rsidR="00C43A4B" w:rsidRPr="00EE6E73" w:rsidRDefault="00C43A4B" w:rsidP="00C43A4B">
      <w:pPr>
        <w:pStyle w:val="PL"/>
      </w:pPr>
      <w:r w:rsidRPr="00EE6E73">
        <w:t xml:space="preserve">    }                                                                                                                          </w:t>
      </w:r>
      <w:r w:rsidRPr="00EE6E73">
        <w:rPr>
          <w:color w:val="993366"/>
        </w:rPr>
        <w:t>OPTIONAL</w:t>
      </w:r>
      <w:r w:rsidRPr="00EE6E73">
        <w:t>,</w:t>
      </w:r>
    </w:p>
    <w:p w14:paraId="2CB219F1" w14:textId="77777777" w:rsidR="00C43A4B" w:rsidRPr="00EE6E73" w:rsidRDefault="00C43A4B" w:rsidP="00C43A4B">
      <w:pPr>
        <w:pStyle w:val="PL"/>
        <w:rPr>
          <w:color w:val="808080"/>
        </w:rPr>
      </w:pPr>
      <w:r w:rsidRPr="00EE6E73">
        <w:t xml:space="preserve">    </w:t>
      </w:r>
      <w:r w:rsidRPr="00EE6E73">
        <w:rPr>
          <w:color w:val="808080"/>
        </w:rPr>
        <w:t>-- R1  23-10-1b    Unified TCI with separate DL/UL TCI update for intra-cell beam management with more than one MAC-CE</w:t>
      </w:r>
    </w:p>
    <w:p w14:paraId="4799F709" w14:textId="77777777" w:rsidR="00C43A4B" w:rsidRPr="00EE6E73" w:rsidRDefault="00C43A4B" w:rsidP="00C43A4B">
      <w:pPr>
        <w:pStyle w:val="PL"/>
      </w:pPr>
      <w:r w:rsidRPr="00EE6E73">
        <w:t xml:space="preserve">    unifiedSeparateTCI-multiMAC-CE-v17b0    </w:t>
      </w:r>
      <w:r w:rsidRPr="00EE6E73">
        <w:rPr>
          <w:color w:val="993366"/>
        </w:rPr>
        <w:t>SEQUENCE</w:t>
      </w:r>
      <w:r w:rsidRPr="00EE6E73">
        <w:t>{</w:t>
      </w:r>
    </w:p>
    <w:p w14:paraId="78A6EEDB" w14:textId="77777777" w:rsidR="00C43A4B" w:rsidRPr="00EE6E73" w:rsidRDefault="00C43A4B" w:rsidP="00C43A4B">
      <w:pPr>
        <w:pStyle w:val="PL"/>
      </w:pPr>
      <w:r w:rsidRPr="00EE6E73">
        <w:t xml:space="preserve">        minBeamApplicationTimeSeparateTCI-v17b0 </w:t>
      </w:r>
      <w:r w:rsidRPr="00EE6E73">
        <w:rPr>
          <w:color w:val="993366"/>
        </w:rPr>
        <w:t>CHOICE</w:t>
      </w:r>
      <w:r w:rsidRPr="00EE6E73">
        <w:t xml:space="preserve"> {</w:t>
      </w:r>
    </w:p>
    <w:p w14:paraId="3726388D" w14:textId="77777777" w:rsidR="00C43A4B" w:rsidRPr="00EE6E73" w:rsidRDefault="00C43A4B" w:rsidP="00C43A4B">
      <w:pPr>
        <w:pStyle w:val="PL"/>
      </w:pPr>
      <w:r w:rsidRPr="00EE6E73">
        <w:t xml:space="preserve">            fr1-v17b0                               </w:t>
      </w:r>
      <w:r w:rsidRPr="00EE6E73">
        <w:rPr>
          <w:color w:val="993366"/>
        </w:rPr>
        <w:t>SEQUENCE</w:t>
      </w:r>
      <w:r w:rsidRPr="00EE6E73">
        <w:t xml:space="preserve"> {</w:t>
      </w:r>
    </w:p>
    <w:p w14:paraId="50544FC4" w14:textId="77777777" w:rsidR="00C43A4B" w:rsidRPr="00EE6E73" w:rsidRDefault="00C43A4B" w:rsidP="00C43A4B">
      <w:pPr>
        <w:pStyle w:val="PL"/>
      </w:pPr>
      <w:r w:rsidRPr="00EE6E73">
        <w:t xml:space="preserve">                scs-15kHz-v17b0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4D84E42D" w14:textId="77777777" w:rsidR="00C43A4B" w:rsidRPr="00EE6E73" w:rsidRDefault="00C43A4B" w:rsidP="00C43A4B">
      <w:pPr>
        <w:pStyle w:val="PL"/>
      </w:pPr>
      <w:r w:rsidRPr="00EE6E73">
        <w:t xml:space="preserve">                scs-30kHz-v17b0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7E32613E" w14:textId="77777777" w:rsidR="00C43A4B" w:rsidRPr="00EE6E73" w:rsidRDefault="00C43A4B" w:rsidP="00C43A4B">
      <w:pPr>
        <w:pStyle w:val="PL"/>
      </w:pPr>
      <w:r w:rsidRPr="00EE6E73">
        <w:t xml:space="preserve">                scs-60kHz-v17b0                         </w:t>
      </w:r>
      <w:r w:rsidRPr="00EE6E73">
        <w:rPr>
          <w:color w:val="993366"/>
        </w:rPr>
        <w:t>ENUMERATED</w:t>
      </w:r>
      <w:r w:rsidRPr="00EE6E73">
        <w:t xml:space="preserve"> {sym1, sym2, sym4, sym7, sym14, sym28, sym42, sym56, sym70} </w:t>
      </w:r>
      <w:r w:rsidRPr="00EE6E73">
        <w:rPr>
          <w:color w:val="993366"/>
        </w:rPr>
        <w:t>OPTIONAL</w:t>
      </w:r>
    </w:p>
    <w:p w14:paraId="6DC991FD" w14:textId="77777777" w:rsidR="00C43A4B" w:rsidRPr="00EE6E73" w:rsidRDefault="00C43A4B" w:rsidP="00C43A4B">
      <w:pPr>
        <w:pStyle w:val="PL"/>
      </w:pPr>
      <w:r w:rsidRPr="00EE6E73">
        <w:t xml:space="preserve">            },</w:t>
      </w:r>
    </w:p>
    <w:p w14:paraId="68F28A86" w14:textId="77777777" w:rsidR="00C43A4B" w:rsidRPr="00EE6E73" w:rsidRDefault="00C43A4B" w:rsidP="00C43A4B">
      <w:pPr>
        <w:pStyle w:val="PL"/>
      </w:pPr>
      <w:r w:rsidRPr="00EE6E73">
        <w:t xml:space="preserve">            fr2-v17b0                               </w:t>
      </w:r>
      <w:r w:rsidRPr="00EE6E73">
        <w:rPr>
          <w:color w:val="993366"/>
        </w:rPr>
        <w:t>SEQUENCE</w:t>
      </w:r>
      <w:r w:rsidRPr="00EE6E73">
        <w:t xml:space="preserve"> {</w:t>
      </w:r>
    </w:p>
    <w:p w14:paraId="3BB91B02" w14:textId="77777777" w:rsidR="00C43A4B" w:rsidRPr="00EE6E73" w:rsidRDefault="00C43A4B" w:rsidP="00C43A4B">
      <w:pPr>
        <w:pStyle w:val="PL"/>
      </w:pPr>
      <w:r w:rsidRPr="00EE6E73">
        <w:t xml:space="preserve">                scs-60kHz-v17b0                         </w:t>
      </w:r>
      <w:r w:rsidRPr="00EE6E73">
        <w:rPr>
          <w:color w:val="993366"/>
        </w:rPr>
        <w:t>ENUMERATED</w:t>
      </w:r>
      <w:r w:rsidRPr="00EE6E73">
        <w:t xml:space="preserve"> {sym1, sym2, sym4, sym7, sym14, sym28, sym42, sym56, sym70,</w:t>
      </w:r>
    </w:p>
    <w:p w14:paraId="474DFDE2" w14:textId="77777777" w:rsidR="00C43A4B" w:rsidRPr="00EE6E73" w:rsidRDefault="00C43A4B" w:rsidP="00C43A4B">
      <w:pPr>
        <w:pStyle w:val="PL"/>
      </w:pPr>
      <w:r w:rsidRPr="00EE6E73">
        <w:t xml:space="preserve">                                                          sym84, sym98, sym112, sym224, sym336}                                </w:t>
      </w:r>
      <w:r w:rsidRPr="00EE6E73">
        <w:rPr>
          <w:color w:val="993366"/>
        </w:rPr>
        <w:t>OPTIONAL</w:t>
      </w:r>
      <w:r w:rsidRPr="00EE6E73">
        <w:t>,</w:t>
      </w:r>
    </w:p>
    <w:p w14:paraId="16119EFF" w14:textId="77777777" w:rsidR="00C43A4B" w:rsidRPr="00EE6E73" w:rsidRDefault="00C43A4B" w:rsidP="00C43A4B">
      <w:pPr>
        <w:pStyle w:val="PL"/>
      </w:pPr>
      <w:r w:rsidRPr="00EE6E73">
        <w:t xml:space="preserve">                scs-120kHz-v17b0                        </w:t>
      </w:r>
      <w:r w:rsidRPr="00EE6E73">
        <w:rPr>
          <w:color w:val="993366"/>
        </w:rPr>
        <w:t>ENUMERATED</w:t>
      </w:r>
      <w:r w:rsidRPr="00EE6E73">
        <w:t xml:space="preserve"> {sym1, sym2, sym4, sym7, sym14, sym28, sym42, sym56, sym70,</w:t>
      </w:r>
    </w:p>
    <w:p w14:paraId="3D0D5296" w14:textId="77777777" w:rsidR="00C43A4B" w:rsidRPr="00EE6E73" w:rsidRDefault="00C43A4B" w:rsidP="00C43A4B">
      <w:pPr>
        <w:pStyle w:val="PL"/>
      </w:pPr>
      <w:r w:rsidRPr="00EE6E73">
        <w:t xml:space="preserve">                                                          sym84, sym98, sym112, sym224, sym336}                                </w:t>
      </w:r>
      <w:r w:rsidRPr="00EE6E73">
        <w:rPr>
          <w:color w:val="993366"/>
        </w:rPr>
        <w:t>OPTIONAL</w:t>
      </w:r>
    </w:p>
    <w:p w14:paraId="432615F0" w14:textId="77777777" w:rsidR="00C43A4B" w:rsidRPr="00EE6E73" w:rsidRDefault="00C43A4B" w:rsidP="00C43A4B">
      <w:pPr>
        <w:pStyle w:val="PL"/>
      </w:pPr>
      <w:r w:rsidRPr="00EE6E73">
        <w:t xml:space="preserve">            }</w:t>
      </w:r>
    </w:p>
    <w:p w14:paraId="27248309" w14:textId="77777777" w:rsidR="00C43A4B" w:rsidRPr="00EE6E73" w:rsidRDefault="00C43A4B" w:rsidP="00C43A4B">
      <w:pPr>
        <w:pStyle w:val="PL"/>
      </w:pPr>
      <w:r w:rsidRPr="00EE6E73">
        <w:t xml:space="preserve">        },</w:t>
      </w:r>
    </w:p>
    <w:p w14:paraId="3EC3CADC" w14:textId="77777777" w:rsidR="00C43A4B" w:rsidRPr="00EE6E73" w:rsidRDefault="00C43A4B" w:rsidP="00C43A4B">
      <w:pPr>
        <w:pStyle w:val="PL"/>
      </w:pPr>
      <w:r w:rsidRPr="00EE6E73">
        <w:t xml:space="preserve">        maxActivatedDL-TCIPerCC-v17b0                 </w:t>
      </w:r>
      <w:r w:rsidRPr="00EE6E73">
        <w:rPr>
          <w:color w:val="993366"/>
        </w:rPr>
        <w:t>INTEGER</w:t>
      </w:r>
      <w:r w:rsidRPr="00EE6E73">
        <w:t xml:space="preserve"> (2..8),</w:t>
      </w:r>
    </w:p>
    <w:p w14:paraId="784A248C" w14:textId="77777777" w:rsidR="00C43A4B" w:rsidRPr="00EE6E73" w:rsidRDefault="00C43A4B" w:rsidP="00C43A4B">
      <w:pPr>
        <w:pStyle w:val="PL"/>
      </w:pPr>
      <w:r w:rsidRPr="00EE6E73">
        <w:t xml:space="preserve">        maxActivatedUL-TCIPerCC-v17b0                 </w:t>
      </w:r>
      <w:r w:rsidRPr="00EE6E73">
        <w:rPr>
          <w:color w:val="993366"/>
        </w:rPr>
        <w:t>INTEGER</w:t>
      </w:r>
      <w:r w:rsidRPr="00EE6E73">
        <w:t xml:space="preserve"> (2..8)</w:t>
      </w:r>
    </w:p>
    <w:p w14:paraId="4F690BC4" w14:textId="77777777" w:rsidR="00C43A4B" w:rsidRPr="00EE6E73" w:rsidRDefault="00C43A4B" w:rsidP="00C43A4B">
      <w:pPr>
        <w:pStyle w:val="PL"/>
      </w:pPr>
      <w:r w:rsidRPr="00EE6E73">
        <w:t xml:space="preserve">    }                                                                                                                          </w:t>
      </w:r>
      <w:r w:rsidRPr="00EE6E73">
        <w:rPr>
          <w:color w:val="993366"/>
        </w:rPr>
        <w:t>OPTIONAL</w:t>
      </w:r>
    </w:p>
    <w:p w14:paraId="0BF53041" w14:textId="77777777" w:rsidR="00C43A4B" w:rsidRPr="00EE6E73" w:rsidRDefault="00C43A4B" w:rsidP="00C43A4B">
      <w:pPr>
        <w:pStyle w:val="PL"/>
      </w:pPr>
      <w:r w:rsidRPr="00EE6E73">
        <w:t>}</w:t>
      </w:r>
    </w:p>
    <w:p w14:paraId="5848DD1E" w14:textId="77777777" w:rsidR="00C43A4B" w:rsidRPr="00EE6E73" w:rsidRDefault="00C43A4B" w:rsidP="00C43A4B">
      <w:pPr>
        <w:pStyle w:val="PL"/>
      </w:pPr>
    </w:p>
    <w:p w14:paraId="7E57A7E1" w14:textId="77777777" w:rsidR="00C43A4B" w:rsidRPr="00EE6E73" w:rsidRDefault="00C43A4B" w:rsidP="00C43A4B">
      <w:pPr>
        <w:pStyle w:val="PL"/>
      </w:pPr>
      <w:r w:rsidRPr="00EE6E73">
        <w:t xml:space="preserve">DummyG ::=                          </w:t>
      </w:r>
      <w:r w:rsidRPr="00EE6E73">
        <w:rPr>
          <w:color w:val="993366"/>
        </w:rPr>
        <w:t>SEQUENCE</w:t>
      </w:r>
      <w:r w:rsidRPr="00EE6E73">
        <w:t xml:space="preserve"> {</w:t>
      </w:r>
    </w:p>
    <w:p w14:paraId="03D056BB" w14:textId="77777777" w:rsidR="00C43A4B" w:rsidRPr="00EE6E73" w:rsidRDefault="00C43A4B" w:rsidP="00C43A4B">
      <w:pPr>
        <w:pStyle w:val="PL"/>
      </w:pPr>
      <w:r w:rsidRPr="00EE6E73">
        <w:t xml:space="preserve">    maxNumberSSB-CSI-RS-ResourceOneTx   </w:t>
      </w:r>
      <w:r w:rsidRPr="00EE6E73">
        <w:rPr>
          <w:color w:val="993366"/>
        </w:rPr>
        <w:t>ENUMERATED</w:t>
      </w:r>
      <w:r w:rsidRPr="00EE6E73">
        <w:t xml:space="preserve"> {n8, n16, n32, n64},</w:t>
      </w:r>
    </w:p>
    <w:p w14:paraId="6A9BFE4D" w14:textId="77777777" w:rsidR="00C43A4B" w:rsidRPr="00EE6E73" w:rsidRDefault="00C43A4B" w:rsidP="00C43A4B">
      <w:pPr>
        <w:pStyle w:val="PL"/>
      </w:pPr>
      <w:r w:rsidRPr="00EE6E73">
        <w:t xml:space="preserve">    maxNumberSSB-CSI-RS-ResourceTwoTx   </w:t>
      </w:r>
      <w:r w:rsidRPr="00EE6E73">
        <w:rPr>
          <w:color w:val="993366"/>
        </w:rPr>
        <w:t>ENUMERATED</w:t>
      </w:r>
      <w:r w:rsidRPr="00EE6E73">
        <w:t xml:space="preserve"> {n0, n4, n8, n16, n32, n64},</w:t>
      </w:r>
    </w:p>
    <w:p w14:paraId="7D77BCEA" w14:textId="77777777" w:rsidR="00C43A4B" w:rsidRPr="00EE6E73" w:rsidRDefault="00C43A4B" w:rsidP="00C43A4B">
      <w:pPr>
        <w:pStyle w:val="PL"/>
      </w:pPr>
      <w:r w:rsidRPr="00EE6E73">
        <w:t xml:space="preserve">    supportedCSI-RS-Density             </w:t>
      </w:r>
      <w:r w:rsidRPr="00EE6E73">
        <w:rPr>
          <w:color w:val="993366"/>
        </w:rPr>
        <w:t>ENUMERATED</w:t>
      </w:r>
      <w:r w:rsidRPr="00EE6E73">
        <w:t xml:space="preserve"> {one, three, oneAndThree}</w:t>
      </w:r>
    </w:p>
    <w:p w14:paraId="75976141" w14:textId="77777777" w:rsidR="00C43A4B" w:rsidRPr="00EE6E73" w:rsidRDefault="00C43A4B" w:rsidP="00C43A4B">
      <w:pPr>
        <w:pStyle w:val="PL"/>
      </w:pPr>
      <w:r w:rsidRPr="00EE6E73">
        <w:t>}</w:t>
      </w:r>
    </w:p>
    <w:p w14:paraId="4B7AEB61" w14:textId="77777777" w:rsidR="00C43A4B" w:rsidRPr="00EE6E73" w:rsidRDefault="00C43A4B" w:rsidP="00C43A4B">
      <w:pPr>
        <w:pStyle w:val="PL"/>
      </w:pPr>
    </w:p>
    <w:p w14:paraId="45A4D050" w14:textId="77777777" w:rsidR="00C43A4B" w:rsidRPr="00EE6E73" w:rsidRDefault="00C43A4B" w:rsidP="00C43A4B">
      <w:pPr>
        <w:pStyle w:val="PL"/>
      </w:pPr>
      <w:r w:rsidRPr="00EE6E73">
        <w:t xml:space="preserve">BeamManagementSSB-CSI-RS ::=        </w:t>
      </w:r>
      <w:r w:rsidRPr="00EE6E73">
        <w:rPr>
          <w:color w:val="993366"/>
        </w:rPr>
        <w:t>SEQUENCE</w:t>
      </w:r>
      <w:r w:rsidRPr="00EE6E73">
        <w:t xml:space="preserve"> {</w:t>
      </w:r>
    </w:p>
    <w:p w14:paraId="5ED8725D" w14:textId="77777777" w:rsidR="00C43A4B" w:rsidRPr="00EE6E73" w:rsidRDefault="00C43A4B" w:rsidP="00C43A4B">
      <w:pPr>
        <w:pStyle w:val="PL"/>
      </w:pPr>
      <w:r w:rsidRPr="00EE6E73">
        <w:t xml:space="preserve">    maxNumberSSB-CSI-RS-ResourceOneTx   </w:t>
      </w:r>
      <w:r w:rsidRPr="00EE6E73">
        <w:rPr>
          <w:color w:val="993366"/>
        </w:rPr>
        <w:t>ENUMERATED</w:t>
      </w:r>
      <w:r w:rsidRPr="00EE6E73">
        <w:t xml:space="preserve"> {n0, n8, n16, n32, n64},</w:t>
      </w:r>
    </w:p>
    <w:p w14:paraId="30A849CE" w14:textId="77777777" w:rsidR="00C43A4B" w:rsidRPr="00EE6E73" w:rsidRDefault="00C43A4B" w:rsidP="00C43A4B">
      <w:pPr>
        <w:pStyle w:val="PL"/>
      </w:pPr>
      <w:r w:rsidRPr="00EE6E73">
        <w:t xml:space="preserve">    maxNumberCSI-RS-Resource            </w:t>
      </w:r>
      <w:r w:rsidRPr="00EE6E73">
        <w:rPr>
          <w:color w:val="993366"/>
        </w:rPr>
        <w:t>ENUMERATED</w:t>
      </w:r>
      <w:r w:rsidRPr="00EE6E73">
        <w:t xml:space="preserve"> {n0, n4, n8, n16, n32, n64},</w:t>
      </w:r>
    </w:p>
    <w:p w14:paraId="43242C84" w14:textId="77777777" w:rsidR="00C43A4B" w:rsidRPr="00EE6E73" w:rsidRDefault="00C43A4B" w:rsidP="00C43A4B">
      <w:pPr>
        <w:pStyle w:val="PL"/>
      </w:pPr>
      <w:r w:rsidRPr="00EE6E73">
        <w:t xml:space="preserve">    maxNumberCSI-RS-ResourceTwoTx       </w:t>
      </w:r>
      <w:r w:rsidRPr="00EE6E73">
        <w:rPr>
          <w:color w:val="993366"/>
        </w:rPr>
        <w:t>ENUMERATED</w:t>
      </w:r>
      <w:r w:rsidRPr="00EE6E73">
        <w:t xml:space="preserve"> {n0, n4, n8, n16, n32, n64},</w:t>
      </w:r>
    </w:p>
    <w:p w14:paraId="5DCCA522" w14:textId="77777777" w:rsidR="00C43A4B" w:rsidRPr="00EE6E73" w:rsidRDefault="00C43A4B" w:rsidP="00C43A4B">
      <w:pPr>
        <w:pStyle w:val="PL"/>
      </w:pPr>
      <w:r w:rsidRPr="00EE6E73">
        <w:t xml:space="preserve">    supportedCSI-RS-Density             </w:t>
      </w:r>
      <w:r w:rsidRPr="00EE6E73">
        <w:rPr>
          <w:color w:val="993366"/>
        </w:rPr>
        <w:t>ENUMERATED</w:t>
      </w:r>
      <w:r w:rsidRPr="00EE6E73">
        <w:t xml:space="preserve"> {one, three, oneAndThree}                                       </w:t>
      </w:r>
      <w:r w:rsidRPr="00EE6E73">
        <w:rPr>
          <w:color w:val="993366"/>
        </w:rPr>
        <w:t>OPTIONAL</w:t>
      </w:r>
      <w:r w:rsidRPr="00EE6E73">
        <w:t>,</w:t>
      </w:r>
    </w:p>
    <w:p w14:paraId="0EE7F9BF" w14:textId="77777777" w:rsidR="00C43A4B" w:rsidRPr="00EE6E73" w:rsidRDefault="00C43A4B" w:rsidP="00C43A4B">
      <w:pPr>
        <w:pStyle w:val="PL"/>
      </w:pPr>
      <w:r w:rsidRPr="00EE6E73">
        <w:t xml:space="preserve">    maxNumberAperiodicCSI-RS-Resource   </w:t>
      </w:r>
      <w:r w:rsidRPr="00EE6E73">
        <w:rPr>
          <w:color w:val="993366"/>
        </w:rPr>
        <w:t>ENUMERATED</w:t>
      </w:r>
      <w:r w:rsidRPr="00EE6E73">
        <w:t xml:space="preserve"> {n0, n1, n4, n8, n16, n32, n64}</w:t>
      </w:r>
    </w:p>
    <w:p w14:paraId="7464D98B" w14:textId="77777777" w:rsidR="00C43A4B" w:rsidRPr="00EE6E73" w:rsidRDefault="00C43A4B" w:rsidP="00C43A4B">
      <w:pPr>
        <w:pStyle w:val="PL"/>
      </w:pPr>
      <w:r w:rsidRPr="00EE6E73">
        <w:t>}</w:t>
      </w:r>
    </w:p>
    <w:p w14:paraId="5BFA9C6F" w14:textId="77777777" w:rsidR="00C43A4B" w:rsidRPr="00EE6E73" w:rsidRDefault="00C43A4B" w:rsidP="00C43A4B">
      <w:pPr>
        <w:pStyle w:val="PL"/>
      </w:pPr>
    </w:p>
    <w:p w14:paraId="38504097" w14:textId="77777777" w:rsidR="00C43A4B" w:rsidRPr="00EE6E73" w:rsidRDefault="00C43A4B" w:rsidP="00C43A4B">
      <w:pPr>
        <w:pStyle w:val="PL"/>
      </w:pPr>
      <w:r w:rsidRPr="00EE6E73">
        <w:t xml:space="preserve">DummyH ::=                          </w:t>
      </w:r>
      <w:r w:rsidRPr="00EE6E73">
        <w:rPr>
          <w:color w:val="993366"/>
        </w:rPr>
        <w:t>SEQUENCE</w:t>
      </w:r>
      <w:r w:rsidRPr="00EE6E73">
        <w:t xml:space="preserve"> {</w:t>
      </w:r>
    </w:p>
    <w:p w14:paraId="79CABAC4" w14:textId="77777777" w:rsidR="00C43A4B" w:rsidRPr="00EE6E73" w:rsidRDefault="00C43A4B" w:rsidP="00C43A4B">
      <w:pPr>
        <w:pStyle w:val="PL"/>
      </w:pPr>
      <w:r w:rsidRPr="00EE6E73">
        <w:t xml:space="preserve">    burstLength                         </w:t>
      </w:r>
      <w:r w:rsidRPr="00EE6E73">
        <w:rPr>
          <w:color w:val="993366"/>
        </w:rPr>
        <w:t>INTEGER</w:t>
      </w:r>
      <w:r w:rsidRPr="00EE6E73">
        <w:t xml:space="preserve"> (1..2),</w:t>
      </w:r>
    </w:p>
    <w:p w14:paraId="716BF034" w14:textId="77777777" w:rsidR="00C43A4B" w:rsidRPr="00EE6E73" w:rsidRDefault="00C43A4B" w:rsidP="00C43A4B">
      <w:pPr>
        <w:pStyle w:val="PL"/>
      </w:pPr>
      <w:r w:rsidRPr="00EE6E73">
        <w:t xml:space="preserve">    maxSimultaneousResourceSetsPerCC    </w:t>
      </w:r>
      <w:r w:rsidRPr="00EE6E73">
        <w:rPr>
          <w:color w:val="993366"/>
        </w:rPr>
        <w:t>INTEGER</w:t>
      </w:r>
      <w:r w:rsidRPr="00EE6E73">
        <w:t xml:space="preserve"> (1..8),</w:t>
      </w:r>
    </w:p>
    <w:p w14:paraId="54EAF699" w14:textId="77777777" w:rsidR="00C43A4B" w:rsidRPr="00EE6E73" w:rsidRDefault="00C43A4B" w:rsidP="00C43A4B">
      <w:pPr>
        <w:pStyle w:val="PL"/>
      </w:pPr>
      <w:r w:rsidRPr="00EE6E73">
        <w:t xml:space="preserve">    maxConfiguredResourceSetsPerCC      </w:t>
      </w:r>
      <w:r w:rsidRPr="00EE6E73">
        <w:rPr>
          <w:color w:val="993366"/>
        </w:rPr>
        <w:t>INTEGER</w:t>
      </w:r>
      <w:r w:rsidRPr="00EE6E73">
        <w:t xml:space="preserve"> (1..64),</w:t>
      </w:r>
    </w:p>
    <w:p w14:paraId="55032139" w14:textId="77777777" w:rsidR="00C43A4B" w:rsidRPr="00EE6E73" w:rsidRDefault="00C43A4B" w:rsidP="00C43A4B">
      <w:pPr>
        <w:pStyle w:val="PL"/>
      </w:pPr>
      <w:r w:rsidRPr="00EE6E73">
        <w:t xml:space="preserve">    maxConfiguredResourceSetsAllCC      </w:t>
      </w:r>
      <w:r w:rsidRPr="00EE6E73">
        <w:rPr>
          <w:color w:val="993366"/>
        </w:rPr>
        <w:t>INTEGER</w:t>
      </w:r>
      <w:r w:rsidRPr="00EE6E73">
        <w:t xml:space="preserve"> (1..128)</w:t>
      </w:r>
    </w:p>
    <w:p w14:paraId="741E7925" w14:textId="77777777" w:rsidR="00C43A4B" w:rsidRPr="00EE6E73" w:rsidRDefault="00C43A4B" w:rsidP="00C43A4B">
      <w:pPr>
        <w:pStyle w:val="PL"/>
      </w:pPr>
      <w:r w:rsidRPr="00EE6E73">
        <w:t>}</w:t>
      </w:r>
    </w:p>
    <w:p w14:paraId="501A80CB" w14:textId="77777777" w:rsidR="00C43A4B" w:rsidRPr="00EE6E73" w:rsidRDefault="00C43A4B" w:rsidP="00C43A4B">
      <w:pPr>
        <w:pStyle w:val="PL"/>
      </w:pPr>
    </w:p>
    <w:p w14:paraId="23CBCB6E" w14:textId="77777777" w:rsidR="00C43A4B" w:rsidRPr="00EE6E73" w:rsidRDefault="00C43A4B" w:rsidP="00C43A4B">
      <w:pPr>
        <w:pStyle w:val="PL"/>
      </w:pPr>
      <w:r w:rsidRPr="00EE6E73">
        <w:t xml:space="preserve">CSI-RS-ForTracking ::=              </w:t>
      </w:r>
      <w:r w:rsidRPr="00EE6E73">
        <w:rPr>
          <w:color w:val="993366"/>
        </w:rPr>
        <w:t>SEQUENCE</w:t>
      </w:r>
      <w:r w:rsidRPr="00EE6E73">
        <w:t xml:space="preserve"> {</w:t>
      </w:r>
    </w:p>
    <w:p w14:paraId="5C481313" w14:textId="77777777" w:rsidR="00C43A4B" w:rsidRPr="00EE6E73" w:rsidRDefault="00C43A4B" w:rsidP="00C43A4B">
      <w:pPr>
        <w:pStyle w:val="PL"/>
      </w:pPr>
      <w:r w:rsidRPr="00EE6E73">
        <w:t xml:space="preserve">    maxBurstLength                      </w:t>
      </w:r>
      <w:r w:rsidRPr="00EE6E73">
        <w:rPr>
          <w:color w:val="993366"/>
        </w:rPr>
        <w:t>INTEGER</w:t>
      </w:r>
      <w:r w:rsidRPr="00EE6E73">
        <w:t xml:space="preserve"> (1..2),</w:t>
      </w:r>
    </w:p>
    <w:p w14:paraId="5410B11E" w14:textId="77777777" w:rsidR="00C43A4B" w:rsidRPr="00EE6E73" w:rsidRDefault="00C43A4B" w:rsidP="00C43A4B">
      <w:pPr>
        <w:pStyle w:val="PL"/>
      </w:pPr>
      <w:r w:rsidRPr="00EE6E73">
        <w:t xml:space="preserve">    maxSimultaneousResourceSetsPerCC    </w:t>
      </w:r>
      <w:r w:rsidRPr="00EE6E73">
        <w:rPr>
          <w:color w:val="993366"/>
        </w:rPr>
        <w:t>INTEGER</w:t>
      </w:r>
      <w:r w:rsidRPr="00EE6E73">
        <w:t xml:space="preserve"> (1..8),</w:t>
      </w:r>
    </w:p>
    <w:p w14:paraId="1F67B759" w14:textId="77777777" w:rsidR="00C43A4B" w:rsidRPr="00EE6E73" w:rsidRDefault="00C43A4B" w:rsidP="00C43A4B">
      <w:pPr>
        <w:pStyle w:val="PL"/>
      </w:pPr>
      <w:r w:rsidRPr="00EE6E73">
        <w:t xml:space="preserve">    maxConfiguredResourceSetsPerCC      </w:t>
      </w:r>
      <w:r w:rsidRPr="00EE6E73">
        <w:rPr>
          <w:color w:val="993366"/>
        </w:rPr>
        <w:t>INTEGER</w:t>
      </w:r>
      <w:r w:rsidRPr="00EE6E73">
        <w:t xml:space="preserve"> (1..64),</w:t>
      </w:r>
    </w:p>
    <w:p w14:paraId="68F196F0" w14:textId="77777777" w:rsidR="00C43A4B" w:rsidRPr="00EE6E73" w:rsidRDefault="00C43A4B" w:rsidP="00C43A4B">
      <w:pPr>
        <w:pStyle w:val="PL"/>
      </w:pPr>
      <w:r w:rsidRPr="00EE6E73">
        <w:t xml:space="preserve">    maxConfiguredResourceSetsAllCC      </w:t>
      </w:r>
      <w:r w:rsidRPr="00EE6E73">
        <w:rPr>
          <w:color w:val="993366"/>
        </w:rPr>
        <w:t>INTEGER</w:t>
      </w:r>
      <w:r w:rsidRPr="00EE6E73">
        <w:t xml:space="preserve"> (1..256)</w:t>
      </w:r>
    </w:p>
    <w:p w14:paraId="17386B94" w14:textId="77777777" w:rsidR="00C43A4B" w:rsidRPr="00EE6E73" w:rsidRDefault="00C43A4B" w:rsidP="00C43A4B">
      <w:pPr>
        <w:pStyle w:val="PL"/>
      </w:pPr>
      <w:r w:rsidRPr="00EE6E73">
        <w:t>}</w:t>
      </w:r>
    </w:p>
    <w:p w14:paraId="6A83BFF0" w14:textId="77777777" w:rsidR="00C43A4B" w:rsidRPr="00EE6E73" w:rsidRDefault="00C43A4B" w:rsidP="00C43A4B">
      <w:pPr>
        <w:pStyle w:val="PL"/>
      </w:pPr>
    </w:p>
    <w:p w14:paraId="5B675CB6" w14:textId="77777777" w:rsidR="00C43A4B" w:rsidRPr="00EE6E73" w:rsidRDefault="00C43A4B" w:rsidP="00C43A4B">
      <w:pPr>
        <w:pStyle w:val="PL"/>
      </w:pPr>
      <w:r w:rsidRPr="00EE6E73">
        <w:t xml:space="preserve">CSI-RS-IM-ReceptionForFeedback ::=              </w:t>
      </w:r>
      <w:r w:rsidRPr="00EE6E73">
        <w:rPr>
          <w:color w:val="993366"/>
        </w:rPr>
        <w:t>SEQUENCE</w:t>
      </w:r>
      <w:r w:rsidRPr="00EE6E73">
        <w:t xml:space="preserve"> {</w:t>
      </w:r>
    </w:p>
    <w:p w14:paraId="275C9BFE" w14:textId="77777777" w:rsidR="00C43A4B" w:rsidRPr="00EE6E73" w:rsidRDefault="00C43A4B" w:rsidP="00C43A4B">
      <w:pPr>
        <w:pStyle w:val="PL"/>
      </w:pPr>
      <w:r w:rsidRPr="00EE6E73">
        <w:t xml:space="preserve">    maxConfigNumberNZP-CSI-RS-PerCC                 </w:t>
      </w:r>
      <w:r w:rsidRPr="00EE6E73">
        <w:rPr>
          <w:color w:val="993366"/>
        </w:rPr>
        <w:t>INTEGER</w:t>
      </w:r>
      <w:r w:rsidRPr="00EE6E73">
        <w:t xml:space="preserve"> (1..64),</w:t>
      </w:r>
    </w:p>
    <w:p w14:paraId="26D92C00" w14:textId="77777777" w:rsidR="00C43A4B" w:rsidRPr="00EE6E73" w:rsidRDefault="00C43A4B" w:rsidP="00C43A4B">
      <w:pPr>
        <w:pStyle w:val="PL"/>
      </w:pPr>
      <w:r w:rsidRPr="00EE6E73">
        <w:t xml:space="preserve">    maxConfigNumberPortsAcrossNZP-CSI-RS-PerCC      </w:t>
      </w:r>
      <w:r w:rsidRPr="00EE6E73">
        <w:rPr>
          <w:color w:val="993366"/>
        </w:rPr>
        <w:t>INTEGER</w:t>
      </w:r>
      <w:r w:rsidRPr="00EE6E73">
        <w:t xml:space="preserve"> (2..256),</w:t>
      </w:r>
    </w:p>
    <w:p w14:paraId="7479D5D6" w14:textId="77777777" w:rsidR="00C43A4B" w:rsidRPr="00EE6E73" w:rsidRDefault="00C43A4B" w:rsidP="00C43A4B">
      <w:pPr>
        <w:pStyle w:val="PL"/>
      </w:pPr>
      <w:r w:rsidRPr="00EE6E73">
        <w:t xml:space="preserve">    maxConfigNumberCSI-IM-PerCC                     </w:t>
      </w:r>
      <w:r w:rsidRPr="00EE6E73">
        <w:rPr>
          <w:color w:val="993366"/>
        </w:rPr>
        <w:t>ENUMERATED</w:t>
      </w:r>
      <w:r w:rsidRPr="00EE6E73">
        <w:t xml:space="preserve"> {n1, n2, n4, n8, n16, n32},</w:t>
      </w:r>
    </w:p>
    <w:p w14:paraId="010D6AC8" w14:textId="77777777" w:rsidR="00C43A4B" w:rsidRPr="00EE6E73" w:rsidRDefault="00C43A4B" w:rsidP="00C43A4B">
      <w:pPr>
        <w:pStyle w:val="PL"/>
      </w:pPr>
      <w:r w:rsidRPr="00EE6E73">
        <w:t xml:space="preserve">    maxNumberSimultaneousNZP-CSI-RS-PerCC           </w:t>
      </w:r>
      <w:r w:rsidRPr="00EE6E73">
        <w:rPr>
          <w:color w:val="993366"/>
        </w:rPr>
        <w:t>INTEGER</w:t>
      </w:r>
      <w:r w:rsidRPr="00EE6E73">
        <w:t xml:space="preserve"> (1..64),</w:t>
      </w:r>
    </w:p>
    <w:p w14:paraId="7AC62DAE" w14:textId="77777777" w:rsidR="00C43A4B" w:rsidRPr="00EE6E73" w:rsidRDefault="00C43A4B" w:rsidP="00C43A4B">
      <w:pPr>
        <w:pStyle w:val="PL"/>
      </w:pPr>
      <w:r w:rsidRPr="00EE6E73">
        <w:t xml:space="preserve">    totalNumberPortsSimultaneousNZP-CSI-RS-PerCC    </w:t>
      </w:r>
      <w:r w:rsidRPr="00EE6E73">
        <w:rPr>
          <w:color w:val="993366"/>
        </w:rPr>
        <w:t>INTEGER</w:t>
      </w:r>
      <w:r w:rsidRPr="00EE6E73">
        <w:t xml:space="preserve"> (2..256)</w:t>
      </w:r>
    </w:p>
    <w:p w14:paraId="1FD360CE" w14:textId="77777777" w:rsidR="00C43A4B" w:rsidRPr="00EE6E73" w:rsidRDefault="00C43A4B" w:rsidP="00C43A4B">
      <w:pPr>
        <w:pStyle w:val="PL"/>
      </w:pPr>
      <w:r w:rsidRPr="00EE6E73">
        <w:t>}</w:t>
      </w:r>
    </w:p>
    <w:p w14:paraId="0B356FC5" w14:textId="77777777" w:rsidR="00C43A4B" w:rsidRPr="00EE6E73" w:rsidRDefault="00C43A4B" w:rsidP="00C43A4B">
      <w:pPr>
        <w:pStyle w:val="PL"/>
      </w:pPr>
    </w:p>
    <w:p w14:paraId="1C0D7D22" w14:textId="77777777" w:rsidR="00C43A4B" w:rsidRPr="00EE6E73" w:rsidRDefault="00C43A4B" w:rsidP="00C43A4B">
      <w:pPr>
        <w:pStyle w:val="PL"/>
      </w:pPr>
      <w:r w:rsidRPr="00EE6E73">
        <w:t xml:space="preserve">CSI-RS-ProcFrameworkForSRS ::=                  </w:t>
      </w:r>
      <w:r w:rsidRPr="00EE6E73">
        <w:rPr>
          <w:color w:val="993366"/>
        </w:rPr>
        <w:t>SEQUENCE</w:t>
      </w:r>
      <w:r w:rsidRPr="00EE6E73">
        <w:t xml:space="preserve"> {</w:t>
      </w:r>
    </w:p>
    <w:p w14:paraId="4C864D67" w14:textId="77777777" w:rsidR="00C43A4B" w:rsidRPr="00EE6E73" w:rsidRDefault="00C43A4B" w:rsidP="00C43A4B">
      <w:pPr>
        <w:pStyle w:val="PL"/>
      </w:pPr>
      <w:r w:rsidRPr="00EE6E73">
        <w:t xml:space="preserve">    maxNumberPeriodicSRS-AssocCSI-RS-PerBWP         </w:t>
      </w:r>
      <w:r w:rsidRPr="00EE6E73">
        <w:rPr>
          <w:color w:val="993366"/>
        </w:rPr>
        <w:t>INTEGER</w:t>
      </w:r>
      <w:r w:rsidRPr="00EE6E73">
        <w:t xml:space="preserve"> (1..4),</w:t>
      </w:r>
    </w:p>
    <w:p w14:paraId="57545044" w14:textId="77777777" w:rsidR="00C43A4B" w:rsidRPr="00EE6E73" w:rsidRDefault="00C43A4B" w:rsidP="00C43A4B">
      <w:pPr>
        <w:pStyle w:val="PL"/>
      </w:pPr>
      <w:r w:rsidRPr="00EE6E73">
        <w:t xml:space="preserve">    maxNumberAperiodicSRS-AssocCSI-RS-PerBWP        </w:t>
      </w:r>
      <w:r w:rsidRPr="00EE6E73">
        <w:rPr>
          <w:color w:val="993366"/>
        </w:rPr>
        <w:t>INTEGER</w:t>
      </w:r>
      <w:r w:rsidRPr="00EE6E73">
        <w:t xml:space="preserve"> (1..4),</w:t>
      </w:r>
    </w:p>
    <w:p w14:paraId="58983777" w14:textId="77777777" w:rsidR="00C43A4B" w:rsidRPr="00EE6E73" w:rsidRDefault="00C43A4B" w:rsidP="00C43A4B">
      <w:pPr>
        <w:pStyle w:val="PL"/>
      </w:pPr>
      <w:r w:rsidRPr="00EE6E73">
        <w:t xml:space="preserve">    maxNumberSP-SRS-AssocCSI-RS-PerBWP              </w:t>
      </w:r>
      <w:r w:rsidRPr="00EE6E73">
        <w:rPr>
          <w:color w:val="993366"/>
        </w:rPr>
        <w:t>INTEGER</w:t>
      </w:r>
      <w:r w:rsidRPr="00EE6E73">
        <w:t xml:space="preserve"> (0..4),</w:t>
      </w:r>
    </w:p>
    <w:p w14:paraId="6294A63F" w14:textId="77777777" w:rsidR="00C43A4B" w:rsidRPr="00EE6E73" w:rsidRDefault="00C43A4B" w:rsidP="00C43A4B">
      <w:pPr>
        <w:pStyle w:val="PL"/>
      </w:pPr>
      <w:r w:rsidRPr="00EE6E73">
        <w:t xml:space="preserve">    simultaneousSRS-AssocCSI-RS-PerCC               </w:t>
      </w:r>
      <w:r w:rsidRPr="00EE6E73">
        <w:rPr>
          <w:color w:val="993366"/>
        </w:rPr>
        <w:t>INTEGER</w:t>
      </w:r>
      <w:r w:rsidRPr="00EE6E73">
        <w:t xml:space="preserve"> (1..8)</w:t>
      </w:r>
    </w:p>
    <w:p w14:paraId="7BBAACCE" w14:textId="77777777" w:rsidR="00C43A4B" w:rsidRPr="00EE6E73" w:rsidRDefault="00C43A4B" w:rsidP="00C43A4B">
      <w:pPr>
        <w:pStyle w:val="PL"/>
      </w:pPr>
      <w:r w:rsidRPr="00EE6E73">
        <w:t>}</w:t>
      </w:r>
    </w:p>
    <w:p w14:paraId="43844695" w14:textId="77777777" w:rsidR="00C43A4B" w:rsidRPr="00EE6E73" w:rsidRDefault="00C43A4B" w:rsidP="00C43A4B">
      <w:pPr>
        <w:pStyle w:val="PL"/>
      </w:pPr>
    </w:p>
    <w:p w14:paraId="4494A39C" w14:textId="77777777" w:rsidR="00C43A4B" w:rsidRPr="00EE6E73" w:rsidRDefault="00C43A4B" w:rsidP="00C43A4B">
      <w:pPr>
        <w:pStyle w:val="PL"/>
      </w:pPr>
      <w:r w:rsidRPr="00EE6E73">
        <w:t xml:space="preserve">CSI-ReportFramework ::=                         </w:t>
      </w:r>
      <w:r w:rsidRPr="00EE6E73">
        <w:rPr>
          <w:color w:val="993366"/>
        </w:rPr>
        <w:t>SEQUENCE</w:t>
      </w:r>
      <w:r w:rsidRPr="00EE6E73">
        <w:t xml:space="preserve"> {</w:t>
      </w:r>
    </w:p>
    <w:p w14:paraId="15557D94" w14:textId="77777777" w:rsidR="00C43A4B" w:rsidRPr="00EE6E73" w:rsidRDefault="00C43A4B" w:rsidP="00C43A4B">
      <w:pPr>
        <w:pStyle w:val="PL"/>
      </w:pPr>
      <w:r w:rsidRPr="00EE6E73">
        <w:t xml:space="preserve">    maxNumberPeriodicCSI-PerBWP-ForCSI-Report       </w:t>
      </w:r>
      <w:r w:rsidRPr="00EE6E73">
        <w:rPr>
          <w:color w:val="993366"/>
        </w:rPr>
        <w:t>INTEGER</w:t>
      </w:r>
      <w:r w:rsidRPr="00EE6E73">
        <w:t xml:space="preserve"> (1..4),</w:t>
      </w:r>
    </w:p>
    <w:p w14:paraId="0BBF4B72" w14:textId="77777777" w:rsidR="00C43A4B" w:rsidRPr="00EE6E73" w:rsidRDefault="00C43A4B" w:rsidP="00C43A4B">
      <w:pPr>
        <w:pStyle w:val="PL"/>
      </w:pPr>
      <w:r w:rsidRPr="00EE6E73">
        <w:t xml:space="preserve">    maxNumberAperiodicCSI-PerBWP-ForCSI-Report      </w:t>
      </w:r>
      <w:r w:rsidRPr="00EE6E73">
        <w:rPr>
          <w:color w:val="993366"/>
        </w:rPr>
        <w:t>INTEGER</w:t>
      </w:r>
      <w:r w:rsidRPr="00EE6E73">
        <w:t xml:space="preserve"> (1..4),</w:t>
      </w:r>
    </w:p>
    <w:p w14:paraId="44BDFC20" w14:textId="77777777" w:rsidR="00C43A4B" w:rsidRPr="00EE6E73" w:rsidRDefault="00C43A4B" w:rsidP="00C43A4B">
      <w:pPr>
        <w:pStyle w:val="PL"/>
      </w:pPr>
      <w:r w:rsidRPr="00EE6E73">
        <w:t xml:space="preserve">    maxNumberSemiPersistentCSI-PerBWP-ForCSI-Report </w:t>
      </w:r>
      <w:r w:rsidRPr="00EE6E73">
        <w:rPr>
          <w:color w:val="993366"/>
        </w:rPr>
        <w:t>INTEGER</w:t>
      </w:r>
      <w:r w:rsidRPr="00EE6E73">
        <w:t xml:space="preserve"> (0..4),</w:t>
      </w:r>
    </w:p>
    <w:p w14:paraId="477E3BCE" w14:textId="77777777" w:rsidR="00C43A4B" w:rsidRPr="00EE6E73" w:rsidRDefault="00C43A4B" w:rsidP="00C43A4B">
      <w:pPr>
        <w:pStyle w:val="PL"/>
      </w:pPr>
      <w:r w:rsidRPr="00EE6E73">
        <w:t xml:space="preserve">    maxNumberPeriodicCSI-PerBWP-ForBeamReport       </w:t>
      </w:r>
      <w:r w:rsidRPr="00EE6E73">
        <w:rPr>
          <w:color w:val="993366"/>
        </w:rPr>
        <w:t>INTEGER</w:t>
      </w:r>
      <w:r w:rsidRPr="00EE6E73">
        <w:t xml:space="preserve"> (1..4),</w:t>
      </w:r>
    </w:p>
    <w:p w14:paraId="50C9220E" w14:textId="77777777" w:rsidR="00C43A4B" w:rsidRPr="00EE6E73" w:rsidRDefault="00C43A4B" w:rsidP="00C43A4B">
      <w:pPr>
        <w:pStyle w:val="PL"/>
      </w:pPr>
      <w:r w:rsidRPr="00EE6E73">
        <w:t xml:space="preserve">    maxNumberAperiodicCSI-PerBWP-ForBeamReport      </w:t>
      </w:r>
      <w:r w:rsidRPr="00EE6E73">
        <w:rPr>
          <w:color w:val="993366"/>
        </w:rPr>
        <w:t>INTEGER</w:t>
      </w:r>
      <w:r w:rsidRPr="00EE6E73">
        <w:t xml:space="preserve"> (1..4),</w:t>
      </w:r>
    </w:p>
    <w:p w14:paraId="4F2C5338" w14:textId="77777777" w:rsidR="00C43A4B" w:rsidRPr="00EE6E73" w:rsidRDefault="00C43A4B" w:rsidP="00C43A4B">
      <w:pPr>
        <w:pStyle w:val="PL"/>
      </w:pPr>
      <w:r w:rsidRPr="00EE6E73">
        <w:t xml:space="preserve">    maxNumberAperiodicCSI-triggeringStatePerCC      </w:t>
      </w:r>
      <w:r w:rsidRPr="00EE6E73">
        <w:rPr>
          <w:color w:val="993366"/>
        </w:rPr>
        <w:t>ENUMERATED</w:t>
      </w:r>
      <w:r w:rsidRPr="00EE6E73">
        <w:t xml:space="preserve"> {n3, n7, n15, n31, n63, n128},</w:t>
      </w:r>
    </w:p>
    <w:p w14:paraId="728166E7" w14:textId="77777777" w:rsidR="00C43A4B" w:rsidRPr="00EE6E73" w:rsidRDefault="00C43A4B" w:rsidP="00C43A4B">
      <w:pPr>
        <w:pStyle w:val="PL"/>
      </w:pPr>
      <w:r w:rsidRPr="00EE6E73">
        <w:t xml:space="preserve">    maxNumberSemiPersistentCSI-PerBWP-ForBeamReport </w:t>
      </w:r>
      <w:r w:rsidRPr="00EE6E73">
        <w:rPr>
          <w:color w:val="993366"/>
        </w:rPr>
        <w:t>INTEGER</w:t>
      </w:r>
      <w:r w:rsidRPr="00EE6E73">
        <w:t xml:space="preserve"> (0..4),</w:t>
      </w:r>
    </w:p>
    <w:p w14:paraId="6955AAC5" w14:textId="77777777" w:rsidR="00C43A4B" w:rsidRPr="00EE6E73" w:rsidRDefault="00C43A4B" w:rsidP="00C43A4B">
      <w:pPr>
        <w:pStyle w:val="PL"/>
      </w:pPr>
      <w:r w:rsidRPr="00EE6E73">
        <w:t xml:space="preserve">    simultaneousCSI-ReportsPerCC                    </w:t>
      </w:r>
      <w:r w:rsidRPr="00EE6E73">
        <w:rPr>
          <w:color w:val="993366"/>
        </w:rPr>
        <w:t>INTEGER</w:t>
      </w:r>
      <w:r w:rsidRPr="00EE6E73">
        <w:t xml:space="preserve"> (1..8)</w:t>
      </w:r>
    </w:p>
    <w:p w14:paraId="16853557" w14:textId="77777777" w:rsidR="00C43A4B" w:rsidRPr="00EE6E73" w:rsidRDefault="00C43A4B" w:rsidP="00C43A4B">
      <w:pPr>
        <w:pStyle w:val="PL"/>
      </w:pPr>
      <w:r w:rsidRPr="00EE6E73">
        <w:t>}</w:t>
      </w:r>
    </w:p>
    <w:p w14:paraId="0F5C020E" w14:textId="77777777" w:rsidR="00C43A4B" w:rsidRPr="00EE6E73" w:rsidRDefault="00C43A4B" w:rsidP="00C43A4B">
      <w:pPr>
        <w:pStyle w:val="PL"/>
      </w:pPr>
    </w:p>
    <w:p w14:paraId="57C79672" w14:textId="77777777" w:rsidR="00C43A4B" w:rsidRPr="00EE6E73" w:rsidRDefault="00C43A4B" w:rsidP="00C43A4B">
      <w:pPr>
        <w:pStyle w:val="PL"/>
      </w:pPr>
      <w:r w:rsidRPr="00EE6E73">
        <w:t xml:space="preserve">CSI-ReportFrameworkExt-r16 ::=                      </w:t>
      </w:r>
      <w:r w:rsidRPr="00EE6E73">
        <w:rPr>
          <w:color w:val="993366"/>
        </w:rPr>
        <w:t>SEQUENCE</w:t>
      </w:r>
      <w:r w:rsidRPr="00EE6E73">
        <w:t xml:space="preserve"> {</w:t>
      </w:r>
    </w:p>
    <w:p w14:paraId="1EE37892" w14:textId="77777777" w:rsidR="00C43A4B" w:rsidRPr="00EE6E73" w:rsidRDefault="00C43A4B" w:rsidP="00C43A4B">
      <w:pPr>
        <w:pStyle w:val="PL"/>
      </w:pPr>
      <w:r w:rsidRPr="00EE6E73">
        <w:t xml:space="preserve">    maxNumberAperiodicCSI-PerBWP-ForCSI-ReportExt-r16   </w:t>
      </w:r>
      <w:r w:rsidRPr="00EE6E73">
        <w:rPr>
          <w:color w:val="993366"/>
        </w:rPr>
        <w:t>INTEGER</w:t>
      </w:r>
      <w:r w:rsidRPr="00EE6E73">
        <w:t xml:space="preserve"> (5..8)</w:t>
      </w:r>
    </w:p>
    <w:p w14:paraId="179534C2" w14:textId="77777777" w:rsidR="00C43A4B" w:rsidRPr="00EE6E73" w:rsidRDefault="00C43A4B" w:rsidP="00C43A4B">
      <w:pPr>
        <w:pStyle w:val="PL"/>
      </w:pPr>
      <w:r w:rsidRPr="00EE6E73">
        <w:t>}</w:t>
      </w:r>
    </w:p>
    <w:p w14:paraId="5215C766" w14:textId="77777777" w:rsidR="00C43A4B" w:rsidRPr="00EE6E73" w:rsidRDefault="00C43A4B" w:rsidP="00C43A4B">
      <w:pPr>
        <w:pStyle w:val="PL"/>
      </w:pPr>
    </w:p>
    <w:p w14:paraId="288F747D" w14:textId="77777777" w:rsidR="00C43A4B" w:rsidRPr="00EE6E73" w:rsidRDefault="00C43A4B" w:rsidP="00C43A4B">
      <w:pPr>
        <w:pStyle w:val="PL"/>
      </w:pPr>
      <w:r w:rsidRPr="00EE6E73">
        <w:lastRenderedPageBreak/>
        <w:t xml:space="preserve">PTRS-DensityRecommendationDL ::=    </w:t>
      </w:r>
      <w:r w:rsidRPr="00EE6E73">
        <w:rPr>
          <w:color w:val="993366"/>
        </w:rPr>
        <w:t>SEQUENCE</w:t>
      </w:r>
      <w:r w:rsidRPr="00EE6E73">
        <w:t xml:space="preserve"> {</w:t>
      </w:r>
    </w:p>
    <w:p w14:paraId="2274B07C" w14:textId="77777777" w:rsidR="00C43A4B" w:rsidRPr="00EE6E73" w:rsidRDefault="00C43A4B" w:rsidP="00C43A4B">
      <w:pPr>
        <w:pStyle w:val="PL"/>
      </w:pPr>
      <w:r w:rsidRPr="00EE6E73">
        <w:t xml:space="preserve">    frequencyDensity1                   </w:t>
      </w:r>
      <w:r w:rsidRPr="00EE6E73">
        <w:rPr>
          <w:color w:val="993366"/>
        </w:rPr>
        <w:t>INTEGER</w:t>
      </w:r>
      <w:r w:rsidRPr="00EE6E73">
        <w:t xml:space="preserve"> (1..276),</w:t>
      </w:r>
    </w:p>
    <w:p w14:paraId="71A34D0D" w14:textId="77777777" w:rsidR="00C43A4B" w:rsidRPr="00EE6E73" w:rsidRDefault="00C43A4B" w:rsidP="00C43A4B">
      <w:pPr>
        <w:pStyle w:val="PL"/>
      </w:pPr>
      <w:r w:rsidRPr="00EE6E73">
        <w:t xml:space="preserve">    frequencyDensity2                   </w:t>
      </w:r>
      <w:r w:rsidRPr="00EE6E73">
        <w:rPr>
          <w:color w:val="993366"/>
        </w:rPr>
        <w:t>INTEGER</w:t>
      </w:r>
      <w:r w:rsidRPr="00EE6E73">
        <w:t xml:space="preserve"> (1..276),</w:t>
      </w:r>
    </w:p>
    <w:p w14:paraId="20CFDAEB" w14:textId="77777777" w:rsidR="00C43A4B" w:rsidRPr="00EE6E73" w:rsidRDefault="00C43A4B" w:rsidP="00C43A4B">
      <w:pPr>
        <w:pStyle w:val="PL"/>
      </w:pPr>
      <w:r w:rsidRPr="00EE6E73">
        <w:t xml:space="preserve">    timeDensity1                        </w:t>
      </w:r>
      <w:r w:rsidRPr="00EE6E73">
        <w:rPr>
          <w:color w:val="993366"/>
        </w:rPr>
        <w:t>INTEGER</w:t>
      </w:r>
      <w:r w:rsidRPr="00EE6E73">
        <w:t xml:space="preserve"> (0..29),</w:t>
      </w:r>
    </w:p>
    <w:p w14:paraId="610E3220" w14:textId="77777777" w:rsidR="00C43A4B" w:rsidRPr="00EE6E73" w:rsidRDefault="00C43A4B" w:rsidP="00C43A4B">
      <w:pPr>
        <w:pStyle w:val="PL"/>
      </w:pPr>
      <w:r w:rsidRPr="00EE6E73">
        <w:t xml:space="preserve">    timeDensity2                        </w:t>
      </w:r>
      <w:r w:rsidRPr="00EE6E73">
        <w:rPr>
          <w:color w:val="993366"/>
        </w:rPr>
        <w:t>INTEGER</w:t>
      </w:r>
      <w:r w:rsidRPr="00EE6E73">
        <w:t xml:space="preserve"> (0..29),</w:t>
      </w:r>
    </w:p>
    <w:p w14:paraId="78A5DDC6" w14:textId="77777777" w:rsidR="00C43A4B" w:rsidRPr="00EE6E73" w:rsidRDefault="00C43A4B" w:rsidP="00C43A4B">
      <w:pPr>
        <w:pStyle w:val="PL"/>
      </w:pPr>
      <w:r w:rsidRPr="00EE6E73">
        <w:t xml:space="preserve">    timeDensity3                        </w:t>
      </w:r>
      <w:r w:rsidRPr="00EE6E73">
        <w:rPr>
          <w:color w:val="993366"/>
        </w:rPr>
        <w:t>INTEGER</w:t>
      </w:r>
      <w:r w:rsidRPr="00EE6E73">
        <w:t xml:space="preserve"> (0..29)</w:t>
      </w:r>
    </w:p>
    <w:p w14:paraId="0E39E134" w14:textId="77777777" w:rsidR="00C43A4B" w:rsidRPr="00EE6E73" w:rsidRDefault="00C43A4B" w:rsidP="00C43A4B">
      <w:pPr>
        <w:pStyle w:val="PL"/>
      </w:pPr>
      <w:r w:rsidRPr="00EE6E73">
        <w:t>}</w:t>
      </w:r>
    </w:p>
    <w:p w14:paraId="5D814D7F" w14:textId="77777777" w:rsidR="00C43A4B" w:rsidRPr="00EE6E73" w:rsidRDefault="00C43A4B" w:rsidP="00C43A4B">
      <w:pPr>
        <w:pStyle w:val="PL"/>
      </w:pPr>
    </w:p>
    <w:p w14:paraId="4486F786" w14:textId="77777777" w:rsidR="00C43A4B" w:rsidRPr="00EE6E73" w:rsidRDefault="00C43A4B" w:rsidP="00C43A4B">
      <w:pPr>
        <w:pStyle w:val="PL"/>
      </w:pPr>
      <w:r w:rsidRPr="00EE6E73">
        <w:t xml:space="preserve">PTRS-DensityRecommendationUL ::=    </w:t>
      </w:r>
      <w:r w:rsidRPr="00EE6E73">
        <w:rPr>
          <w:color w:val="993366"/>
        </w:rPr>
        <w:t>SEQUENCE</w:t>
      </w:r>
      <w:r w:rsidRPr="00EE6E73">
        <w:t xml:space="preserve"> {</w:t>
      </w:r>
    </w:p>
    <w:p w14:paraId="08D2A939" w14:textId="77777777" w:rsidR="00C43A4B" w:rsidRPr="00EE6E73" w:rsidRDefault="00C43A4B" w:rsidP="00C43A4B">
      <w:pPr>
        <w:pStyle w:val="PL"/>
      </w:pPr>
      <w:r w:rsidRPr="00EE6E73">
        <w:t xml:space="preserve">    frequencyDensity1                   </w:t>
      </w:r>
      <w:r w:rsidRPr="00EE6E73">
        <w:rPr>
          <w:color w:val="993366"/>
        </w:rPr>
        <w:t>INTEGER</w:t>
      </w:r>
      <w:r w:rsidRPr="00EE6E73">
        <w:t xml:space="preserve"> (1..276),</w:t>
      </w:r>
    </w:p>
    <w:p w14:paraId="14B2A582" w14:textId="77777777" w:rsidR="00C43A4B" w:rsidRPr="00EE6E73" w:rsidRDefault="00C43A4B" w:rsidP="00C43A4B">
      <w:pPr>
        <w:pStyle w:val="PL"/>
      </w:pPr>
      <w:r w:rsidRPr="00EE6E73">
        <w:t xml:space="preserve">    frequencyDensity2                   </w:t>
      </w:r>
      <w:r w:rsidRPr="00EE6E73">
        <w:rPr>
          <w:color w:val="993366"/>
        </w:rPr>
        <w:t>INTEGER</w:t>
      </w:r>
      <w:r w:rsidRPr="00EE6E73">
        <w:t xml:space="preserve"> (1..276),</w:t>
      </w:r>
    </w:p>
    <w:p w14:paraId="24842FBD" w14:textId="77777777" w:rsidR="00C43A4B" w:rsidRPr="00EE6E73" w:rsidRDefault="00C43A4B" w:rsidP="00C43A4B">
      <w:pPr>
        <w:pStyle w:val="PL"/>
      </w:pPr>
      <w:r w:rsidRPr="00EE6E73">
        <w:t xml:space="preserve">    timeDensity1                        </w:t>
      </w:r>
      <w:r w:rsidRPr="00EE6E73">
        <w:rPr>
          <w:color w:val="993366"/>
        </w:rPr>
        <w:t>INTEGER</w:t>
      </w:r>
      <w:r w:rsidRPr="00EE6E73">
        <w:t xml:space="preserve"> (0..29),</w:t>
      </w:r>
    </w:p>
    <w:p w14:paraId="7E283262" w14:textId="77777777" w:rsidR="00C43A4B" w:rsidRPr="00EE6E73" w:rsidRDefault="00C43A4B" w:rsidP="00C43A4B">
      <w:pPr>
        <w:pStyle w:val="PL"/>
      </w:pPr>
      <w:r w:rsidRPr="00EE6E73">
        <w:t xml:space="preserve">    timeDensity2                        </w:t>
      </w:r>
      <w:r w:rsidRPr="00EE6E73">
        <w:rPr>
          <w:color w:val="993366"/>
        </w:rPr>
        <w:t>INTEGER</w:t>
      </w:r>
      <w:r w:rsidRPr="00EE6E73">
        <w:t xml:space="preserve"> (0..29),</w:t>
      </w:r>
    </w:p>
    <w:p w14:paraId="6721D9CD" w14:textId="77777777" w:rsidR="00C43A4B" w:rsidRPr="00EE6E73" w:rsidRDefault="00C43A4B" w:rsidP="00C43A4B">
      <w:pPr>
        <w:pStyle w:val="PL"/>
      </w:pPr>
      <w:r w:rsidRPr="00EE6E73">
        <w:t xml:space="preserve">    timeDensity3                        </w:t>
      </w:r>
      <w:r w:rsidRPr="00EE6E73">
        <w:rPr>
          <w:color w:val="993366"/>
        </w:rPr>
        <w:t>INTEGER</w:t>
      </w:r>
      <w:r w:rsidRPr="00EE6E73">
        <w:t xml:space="preserve"> (0..29),</w:t>
      </w:r>
    </w:p>
    <w:p w14:paraId="18AD8596" w14:textId="77777777" w:rsidR="00C43A4B" w:rsidRPr="00EE6E73" w:rsidRDefault="00C43A4B" w:rsidP="00C43A4B">
      <w:pPr>
        <w:pStyle w:val="PL"/>
      </w:pPr>
      <w:r w:rsidRPr="00EE6E73">
        <w:t xml:space="preserve">    sampleDensity1                      </w:t>
      </w:r>
      <w:r w:rsidRPr="00EE6E73">
        <w:rPr>
          <w:color w:val="993366"/>
        </w:rPr>
        <w:t>INTEGER</w:t>
      </w:r>
      <w:r w:rsidRPr="00EE6E73">
        <w:t xml:space="preserve"> (1..276),</w:t>
      </w:r>
    </w:p>
    <w:p w14:paraId="53EA857C" w14:textId="77777777" w:rsidR="00C43A4B" w:rsidRPr="00EE6E73" w:rsidRDefault="00C43A4B" w:rsidP="00C43A4B">
      <w:pPr>
        <w:pStyle w:val="PL"/>
      </w:pPr>
      <w:r w:rsidRPr="00EE6E73">
        <w:t xml:space="preserve">    sampleDensity2                      </w:t>
      </w:r>
      <w:r w:rsidRPr="00EE6E73">
        <w:rPr>
          <w:color w:val="993366"/>
        </w:rPr>
        <w:t>INTEGER</w:t>
      </w:r>
      <w:r w:rsidRPr="00EE6E73">
        <w:t xml:space="preserve"> (1..276),</w:t>
      </w:r>
    </w:p>
    <w:p w14:paraId="670FD683" w14:textId="77777777" w:rsidR="00C43A4B" w:rsidRPr="00EE6E73" w:rsidRDefault="00C43A4B" w:rsidP="00C43A4B">
      <w:pPr>
        <w:pStyle w:val="PL"/>
      </w:pPr>
      <w:r w:rsidRPr="00EE6E73">
        <w:t xml:space="preserve">    sampleDensity3                      </w:t>
      </w:r>
      <w:r w:rsidRPr="00EE6E73">
        <w:rPr>
          <w:color w:val="993366"/>
        </w:rPr>
        <w:t>INTEGER</w:t>
      </w:r>
      <w:r w:rsidRPr="00EE6E73">
        <w:t xml:space="preserve"> (1..276),</w:t>
      </w:r>
    </w:p>
    <w:p w14:paraId="65A55214" w14:textId="77777777" w:rsidR="00C43A4B" w:rsidRPr="00EE6E73" w:rsidRDefault="00C43A4B" w:rsidP="00C43A4B">
      <w:pPr>
        <w:pStyle w:val="PL"/>
      </w:pPr>
      <w:r w:rsidRPr="00EE6E73">
        <w:t xml:space="preserve">    sampleDensity4                      </w:t>
      </w:r>
      <w:r w:rsidRPr="00EE6E73">
        <w:rPr>
          <w:color w:val="993366"/>
        </w:rPr>
        <w:t>INTEGER</w:t>
      </w:r>
      <w:r w:rsidRPr="00EE6E73">
        <w:t xml:space="preserve"> (1..276),</w:t>
      </w:r>
    </w:p>
    <w:p w14:paraId="124AB816" w14:textId="77777777" w:rsidR="00C43A4B" w:rsidRPr="00EE6E73" w:rsidRDefault="00C43A4B" w:rsidP="00C43A4B">
      <w:pPr>
        <w:pStyle w:val="PL"/>
      </w:pPr>
      <w:r w:rsidRPr="00EE6E73">
        <w:t xml:space="preserve">    sampleDensity5                      </w:t>
      </w:r>
      <w:r w:rsidRPr="00EE6E73">
        <w:rPr>
          <w:color w:val="993366"/>
        </w:rPr>
        <w:t>INTEGER</w:t>
      </w:r>
      <w:r w:rsidRPr="00EE6E73">
        <w:t xml:space="preserve"> (1..276)</w:t>
      </w:r>
    </w:p>
    <w:p w14:paraId="5784F045" w14:textId="77777777" w:rsidR="00C43A4B" w:rsidRPr="00EE6E73" w:rsidRDefault="00C43A4B" w:rsidP="00C43A4B">
      <w:pPr>
        <w:pStyle w:val="PL"/>
      </w:pPr>
      <w:r w:rsidRPr="00EE6E73">
        <w:t>}</w:t>
      </w:r>
    </w:p>
    <w:p w14:paraId="22025D76" w14:textId="77777777" w:rsidR="00C43A4B" w:rsidRPr="00EE6E73" w:rsidRDefault="00C43A4B" w:rsidP="00C43A4B">
      <w:pPr>
        <w:pStyle w:val="PL"/>
      </w:pPr>
    </w:p>
    <w:p w14:paraId="4FC83BE7" w14:textId="77777777" w:rsidR="00C43A4B" w:rsidRPr="00EE6E73" w:rsidRDefault="00C43A4B" w:rsidP="00C43A4B">
      <w:pPr>
        <w:pStyle w:val="PL"/>
      </w:pPr>
      <w:r w:rsidRPr="00EE6E73">
        <w:t xml:space="preserve">SpatialRelations ::=                    </w:t>
      </w:r>
      <w:r w:rsidRPr="00EE6E73">
        <w:rPr>
          <w:color w:val="993366"/>
        </w:rPr>
        <w:t>SEQUENCE</w:t>
      </w:r>
      <w:r w:rsidRPr="00EE6E73">
        <w:t xml:space="preserve"> {</w:t>
      </w:r>
    </w:p>
    <w:p w14:paraId="4FAEE40F" w14:textId="77777777" w:rsidR="00C43A4B" w:rsidRPr="00EE6E73" w:rsidRDefault="00C43A4B" w:rsidP="00C43A4B">
      <w:pPr>
        <w:pStyle w:val="PL"/>
      </w:pPr>
      <w:r w:rsidRPr="00EE6E73">
        <w:t xml:space="preserve">    maxNumberConfiguredSpatialRelations     </w:t>
      </w:r>
      <w:r w:rsidRPr="00EE6E73">
        <w:rPr>
          <w:color w:val="993366"/>
        </w:rPr>
        <w:t>ENUMERATED</w:t>
      </w:r>
      <w:r w:rsidRPr="00EE6E73">
        <w:t xml:space="preserve"> {n4, n8, n16, n32, n64, n96},</w:t>
      </w:r>
    </w:p>
    <w:p w14:paraId="036FF6CF" w14:textId="77777777" w:rsidR="00C43A4B" w:rsidRPr="00EE6E73" w:rsidRDefault="00C43A4B" w:rsidP="00C43A4B">
      <w:pPr>
        <w:pStyle w:val="PL"/>
      </w:pPr>
      <w:r w:rsidRPr="00EE6E73">
        <w:t xml:space="preserve">    maxNumberActiveSpatialRelations         </w:t>
      </w:r>
      <w:r w:rsidRPr="00EE6E73">
        <w:rPr>
          <w:color w:val="993366"/>
        </w:rPr>
        <w:t>ENUMERATED</w:t>
      </w:r>
      <w:r w:rsidRPr="00EE6E73">
        <w:t xml:space="preserve"> {n1, n2, n4, n8, n14},</w:t>
      </w:r>
    </w:p>
    <w:p w14:paraId="795C1121" w14:textId="77777777" w:rsidR="00C43A4B" w:rsidRPr="00EE6E73" w:rsidRDefault="00C43A4B" w:rsidP="00C43A4B">
      <w:pPr>
        <w:pStyle w:val="PL"/>
      </w:pPr>
      <w:r w:rsidRPr="00EE6E73">
        <w:t xml:space="preserve">    additionalActiveSpatialRelationPUCCH    </w:t>
      </w:r>
      <w:r w:rsidRPr="00EE6E73">
        <w:rPr>
          <w:color w:val="993366"/>
        </w:rPr>
        <w:t>ENUMERATED</w:t>
      </w:r>
      <w:r w:rsidRPr="00EE6E73">
        <w:t xml:space="preserve"> {supported}                              </w:t>
      </w:r>
      <w:r w:rsidRPr="00EE6E73">
        <w:rPr>
          <w:color w:val="993366"/>
        </w:rPr>
        <w:t>OPTIONAL</w:t>
      </w:r>
      <w:r w:rsidRPr="00EE6E73">
        <w:t>,</w:t>
      </w:r>
    </w:p>
    <w:p w14:paraId="5C0A0617" w14:textId="77777777" w:rsidR="00C43A4B" w:rsidRPr="00EE6E73" w:rsidRDefault="00C43A4B" w:rsidP="00C43A4B">
      <w:pPr>
        <w:pStyle w:val="PL"/>
      </w:pPr>
      <w:r w:rsidRPr="00EE6E73">
        <w:t xml:space="preserve">    maxNumberDL-RS-QCL-TypeD                </w:t>
      </w:r>
      <w:r w:rsidRPr="00EE6E73">
        <w:rPr>
          <w:color w:val="993366"/>
        </w:rPr>
        <w:t>ENUMERATED</w:t>
      </w:r>
      <w:r w:rsidRPr="00EE6E73">
        <w:t xml:space="preserve"> {n1, n2, n4, n8, n14}</w:t>
      </w:r>
    </w:p>
    <w:p w14:paraId="079877CD" w14:textId="77777777" w:rsidR="00C43A4B" w:rsidRPr="00EE6E73" w:rsidRDefault="00C43A4B" w:rsidP="00C43A4B">
      <w:pPr>
        <w:pStyle w:val="PL"/>
      </w:pPr>
      <w:r w:rsidRPr="00EE6E73">
        <w:t>}</w:t>
      </w:r>
    </w:p>
    <w:p w14:paraId="7F38A5F9" w14:textId="77777777" w:rsidR="00C43A4B" w:rsidRPr="00EE6E73" w:rsidRDefault="00C43A4B" w:rsidP="00C43A4B">
      <w:pPr>
        <w:pStyle w:val="PL"/>
      </w:pPr>
    </w:p>
    <w:p w14:paraId="3B442BA2" w14:textId="77777777" w:rsidR="00C43A4B" w:rsidRPr="00EE6E73" w:rsidRDefault="00C43A4B" w:rsidP="00C43A4B">
      <w:pPr>
        <w:pStyle w:val="PL"/>
      </w:pPr>
      <w:r w:rsidRPr="00EE6E73">
        <w:t xml:space="preserve">DummyI ::=               </w:t>
      </w:r>
      <w:r w:rsidRPr="00EE6E73">
        <w:rPr>
          <w:color w:val="993366"/>
        </w:rPr>
        <w:t>SEQUENCE</w:t>
      </w:r>
      <w:r w:rsidRPr="00EE6E73">
        <w:t xml:space="preserve"> {</w:t>
      </w:r>
    </w:p>
    <w:p w14:paraId="414AA82A" w14:textId="77777777" w:rsidR="00C43A4B" w:rsidRPr="00EE6E73" w:rsidRDefault="00C43A4B" w:rsidP="00C43A4B">
      <w:pPr>
        <w:pStyle w:val="PL"/>
      </w:pPr>
      <w:r w:rsidRPr="00EE6E73">
        <w:t xml:space="preserve">    supportedSRS-TxPortSwitch           </w:t>
      </w:r>
      <w:r w:rsidRPr="00EE6E73">
        <w:rPr>
          <w:color w:val="993366"/>
        </w:rPr>
        <w:t>ENUMERATED</w:t>
      </w:r>
      <w:r w:rsidRPr="00EE6E73">
        <w:t xml:space="preserve"> {t1r2, t1r4, t2r4, t1r4-t2r4, tr-equal},</w:t>
      </w:r>
    </w:p>
    <w:p w14:paraId="68222394" w14:textId="77777777" w:rsidR="00C43A4B" w:rsidRPr="00EE6E73" w:rsidRDefault="00C43A4B" w:rsidP="00C43A4B">
      <w:pPr>
        <w:pStyle w:val="PL"/>
      </w:pPr>
      <w:r w:rsidRPr="00EE6E73">
        <w:t xml:space="preserve">    txSwitchImpactToRx                  </w:t>
      </w:r>
      <w:r w:rsidRPr="00EE6E73">
        <w:rPr>
          <w:color w:val="993366"/>
        </w:rPr>
        <w:t>ENUMERATED</w:t>
      </w:r>
      <w:r w:rsidRPr="00EE6E73">
        <w:t xml:space="preserve"> {true}                                       </w:t>
      </w:r>
      <w:r w:rsidRPr="00EE6E73">
        <w:rPr>
          <w:color w:val="993366"/>
        </w:rPr>
        <w:t>OPTIONAL</w:t>
      </w:r>
    </w:p>
    <w:p w14:paraId="00BBDA2F" w14:textId="77777777" w:rsidR="00C43A4B" w:rsidRPr="00EE6E73" w:rsidRDefault="00C43A4B" w:rsidP="00C43A4B">
      <w:pPr>
        <w:pStyle w:val="PL"/>
      </w:pPr>
      <w:r w:rsidRPr="00EE6E73">
        <w:t>}</w:t>
      </w:r>
    </w:p>
    <w:p w14:paraId="41ADE264" w14:textId="77777777" w:rsidR="00C43A4B" w:rsidRPr="00EE6E73" w:rsidRDefault="00C43A4B" w:rsidP="00C43A4B">
      <w:pPr>
        <w:pStyle w:val="PL"/>
      </w:pPr>
    </w:p>
    <w:p w14:paraId="46D2DB57" w14:textId="77777777" w:rsidR="00C43A4B" w:rsidRPr="00EE6E73" w:rsidRDefault="00C43A4B" w:rsidP="00C43A4B">
      <w:pPr>
        <w:pStyle w:val="PL"/>
      </w:pPr>
      <w:r w:rsidRPr="00EE6E73">
        <w:t xml:space="preserve">CSI-MultiTRP-SupportedCombinations-r17 ::= </w:t>
      </w:r>
      <w:r w:rsidRPr="00EE6E73">
        <w:rPr>
          <w:color w:val="993366"/>
        </w:rPr>
        <w:t>SEQUENCE</w:t>
      </w:r>
      <w:r w:rsidRPr="00EE6E73">
        <w:t xml:space="preserve"> {</w:t>
      </w:r>
    </w:p>
    <w:p w14:paraId="223562B6" w14:textId="77777777" w:rsidR="00C43A4B" w:rsidRPr="00EE6E73" w:rsidRDefault="00C43A4B" w:rsidP="00C43A4B">
      <w:pPr>
        <w:pStyle w:val="PL"/>
      </w:pPr>
      <w:r w:rsidRPr="00EE6E73">
        <w:t xml:space="preserve">    maxNumTx-Ports-r17                         </w:t>
      </w:r>
      <w:r w:rsidRPr="00EE6E73">
        <w:rPr>
          <w:color w:val="993366"/>
        </w:rPr>
        <w:t>ENUMERATED</w:t>
      </w:r>
      <w:r w:rsidRPr="00EE6E73">
        <w:t xml:space="preserve"> {n2, n4, n8, n12, n16, n24, n32},</w:t>
      </w:r>
    </w:p>
    <w:p w14:paraId="7518AC3E" w14:textId="77777777" w:rsidR="00C43A4B" w:rsidRPr="00EE6E73" w:rsidRDefault="00C43A4B" w:rsidP="00C43A4B">
      <w:pPr>
        <w:pStyle w:val="PL"/>
      </w:pPr>
      <w:r w:rsidRPr="00EE6E73">
        <w:t xml:space="preserve">    maxTotalNumCMR-r17                         </w:t>
      </w:r>
      <w:r w:rsidRPr="00EE6E73">
        <w:rPr>
          <w:color w:val="993366"/>
        </w:rPr>
        <w:t>INTEGER</w:t>
      </w:r>
      <w:r w:rsidRPr="00EE6E73">
        <w:t xml:space="preserve"> (2..64),</w:t>
      </w:r>
    </w:p>
    <w:p w14:paraId="4E94B558" w14:textId="77777777" w:rsidR="00C43A4B" w:rsidRPr="00EE6E73" w:rsidRDefault="00C43A4B" w:rsidP="00C43A4B">
      <w:pPr>
        <w:pStyle w:val="PL"/>
      </w:pPr>
      <w:r w:rsidRPr="00EE6E73">
        <w:t xml:space="preserve">    maxTotalNumTx-PortsNZP-CSI-RS-r17          </w:t>
      </w:r>
      <w:r w:rsidRPr="00EE6E73">
        <w:rPr>
          <w:color w:val="993366"/>
        </w:rPr>
        <w:t>INTEGER</w:t>
      </w:r>
      <w:r w:rsidRPr="00EE6E73">
        <w:t xml:space="preserve"> (2..256)</w:t>
      </w:r>
    </w:p>
    <w:p w14:paraId="39FDBD52" w14:textId="77777777" w:rsidR="00C43A4B" w:rsidRPr="00EE6E73" w:rsidRDefault="00C43A4B" w:rsidP="00C43A4B">
      <w:pPr>
        <w:pStyle w:val="PL"/>
      </w:pPr>
      <w:r w:rsidRPr="00EE6E73">
        <w:t>}</w:t>
      </w:r>
    </w:p>
    <w:p w14:paraId="5654D026" w14:textId="77777777" w:rsidR="00C43A4B" w:rsidRPr="00EE6E73" w:rsidRDefault="00C43A4B" w:rsidP="00C43A4B">
      <w:pPr>
        <w:pStyle w:val="PL"/>
      </w:pPr>
    </w:p>
    <w:p w14:paraId="0EC22816" w14:textId="77777777" w:rsidR="00C43A4B" w:rsidRPr="00EE6E73" w:rsidRDefault="00C43A4B" w:rsidP="00C43A4B">
      <w:pPr>
        <w:pStyle w:val="PL"/>
        <w:rPr>
          <w:color w:val="808080"/>
        </w:rPr>
      </w:pPr>
      <w:r w:rsidRPr="00EE6E73">
        <w:rPr>
          <w:color w:val="808080"/>
        </w:rPr>
        <w:t>-- TAG-MIMO-PARAMETERSPERBAND-STOP</w:t>
      </w:r>
    </w:p>
    <w:p w14:paraId="49888525" w14:textId="77777777" w:rsidR="00C43A4B" w:rsidRPr="00EE6E73" w:rsidRDefault="00C43A4B" w:rsidP="00C43A4B">
      <w:pPr>
        <w:pStyle w:val="PL"/>
        <w:rPr>
          <w:color w:val="808080"/>
        </w:rPr>
      </w:pPr>
      <w:r w:rsidRPr="00EE6E73">
        <w:rPr>
          <w:color w:val="808080"/>
        </w:rPr>
        <w:t>-- ASN1STOP</w:t>
      </w:r>
    </w:p>
    <w:p w14:paraId="1568BC47" w14:textId="77777777" w:rsidR="00C43A4B" w:rsidRPr="00EE6E73" w:rsidRDefault="00C43A4B" w:rsidP="00C43A4B">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C43A4B" w:rsidRPr="00EE6E73" w14:paraId="5157EAA8" w14:textId="77777777" w:rsidTr="00057CBF">
        <w:tc>
          <w:tcPr>
            <w:tcW w:w="14281" w:type="dxa"/>
            <w:tcBorders>
              <w:top w:val="single" w:sz="4" w:space="0" w:color="auto"/>
              <w:left w:val="single" w:sz="4" w:space="0" w:color="auto"/>
              <w:bottom w:val="single" w:sz="4" w:space="0" w:color="auto"/>
              <w:right w:val="single" w:sz="4" w:space="0" w:color="auto"/>
            </w:tcBorders>
            <w:hideMark/>
          </w:tcPr>
          <w:p w14:paraId="6E0BAF7B" w14:textId="77777777" w:rsidR="00C43A4B" w:rsidRPr="00EE6E73" w:rsidRDefault="00C43A4B" w:rsidP="00057CBF">
            <w:pPr>
              <w:pStyle w:val="TAH"/>
              <w:rPr>
                <w:bCs/>
                <w:i/>
                <w:iCs/>
                <w:lang w:eastAsia="sv-SE"/>
              </w:rPr>
            </w:pPr>
            <w:r w:rsidRPr="00EE6E73">
              <w:rPr>
                <w:bCs/>
                <w:i/>
                <w:iCs/>
                <w:lang w:eastAsia="sv-SE"/>
              </w:rPr>
              <w:lastRenderedPageBreak/>
              <w:t>MIMO-</w:t>
            </w:r>
            <w:proofErr w:type="spellStart"/>
            <w:r w:rsidRPr="00EE6E73">
              <w:rPr>
                <w:bCs/>
                <w:i/>
                <w:iCs/>
                <w:lang w:eastAsia="sv-SE"/>
              </w:rPr>
              <w:t>ParametersPerBand</w:t>
            </w:r>
            <w:proofErr w:type="spellEnd"/>
            <w:r w:rsidRPr="00EE6E73">
              <w:rPr>
                <w:bCs/>
                <w:lang w:eastAsia="sv-SE"/>
              </w:rPr>
              <w:t xml:space="preserve"> field descriptions</w:t>
            </w:r>
          </w:p>
        </w:tc>
      </w:tr>
      <w:tr w:rsidR="00C43A4B" w:rsidRPr="00EE6E73" w14:paraId="5054E811" w14:textId="77777777" w:rsidTr="00057CBF">
        <w:tc>
          <w:tcPr>
            <w:tcW w:w="14281" w:type="dxa"/>
            <w:tcBorders>
              <w:top w:val="single" w:sz="4" w:space="0" w:color="auto"/>
              <w:left w:val="single" w:sz="4" w:space="0" w:color="auto"/>
              <w:bottom w:val="single" w:sz="4" w:space="0" w:color="auto"/>
              <w:right w:val="single" w:sz="4" w:space="0" w:color="auto"/>
            </w:tcBorders>
          </w:tcPr>
          <w:p w14:paraId="34D21B4E" w14:textId="77777777" w:rsidR="00C43A4B" w:rsidRPr="00EE6E73" w:rsidRDefault="00C43A4B" w:rsidP="00057CBF">
            <w:pPr>
              <w:pStyle w:val="TAL"/>
              <w:rPr>
                <w:b/>
                <w:bCs/>
                <w:i/>
                <w:iCs/>
                <w:lang w:eastAsia="sv-SE"/>
              </w:rPr>
            </w:pPr>
            <w:proofErr w:type="spellStart"/>
            <w:r w:rsidRPr="00EE6E73">
              <w:rPr>
                <w:b/>
                <w:bCs/>
                <w:i/>
                <w:iCs/>
                <w:lang w:eastAsia="sv-SE"/>
              </w:rPr>
              <w:t>codebookParametersPerBand</w:t>
            </w:r>
            <w:proofErr w:type="spellEnd"/>
          </w:p>
          <w:p w14:paraId="7B6E44DE" w14:textId="77777777" w:rsidR="00C43A4B" w:rsidRPr="00EE6E73" w:rsidRDefault="00C43A4B" w:rsidP="00057CBF">
            <w:pPr>
              <w:pStyle w:val="TAL"/>
              <w:rPr>
                <w:bCs/>
                <w:iCs/>
                <w:lang w:eastAsia="sv-SE"/>
              </w:rPr>
            </w:pPr>
            <w:r w:rsidRPr="00EE6E73">
              <w:rPr>
                <w:rFonts w:eastAsiaTheme="minorEastAsia"/>
                <w:bCs/>
                <w:iCs/>
              </w:rPr>
              <w:t xml:space="preserve">For a given frequency band, this field this field indicates the alternative list of </w:t>
            </w:r>
            <w:proofErr w:type="spellStart"/>
            <w:r w:rsidRPr="00EE6E73">
              <w:rPr>
                <w:rFonts w:eastAsiaTheme="minorEastAsia"/>
                <w:bCs/>
                <w:i/>
                <w:iCs/>
              </w:rPr>
              <w:t>SupportedCSI</w:t>
            </w:r>
            <w:proofErr w:type="spellEnd"/>
            <w:r w:rsidRPr="00EE6E73">
              <w:rPr>
                <w:rFonts w:eastAsiaTheme="minorEastAsia"/>
                <w:bCs/>
                <w:i/>
                <w:iCs/>
              </w:rPr>
              <w:t>-RS-Resource</w:t>
            </w:r>
            <w:r w:rsidRPr="00EE6E73">
              <w:rPr>
                <w:rFonts w:eastAsiaTheme="minorEastAsia"/>
                <w:bCs/>
                <w:iCs/>
              </w:rPr>
              <w:t xml:space="preserve"> supported for each codebook type. The supported CSI-RS resources indicated by this field are referred by </w:t>
            </w:r>
            <w:proofErr w:type="spellStart"/>
            <w:r w:rsidRPr="00EE6E73">
              <w:rPr>
                <w:rFonts w:eastAsiaTheme="minorEastAsia"/>
                <w:bCs/>
                <w:i/>
                <w:iCs/>
              </w:rPr>
              <w:t>codebookParametersperBC</w:t>
            </w:r>
            <w:proofErr w:type="spellEnd"/>
            <w:r w:rsidRPr="00EE6E73">
              <w:rPr>
                <w:rFonts w:eastAsiaTheme="minorEastAsia"/>
                <w:bCs/>
                <w:iCs/>
              </w:rPr>
              <w:t xml:space="preserve"> in </w:t>
            </w:r>
            <w:r w:rsidRPr="00EE6E73">
              <w:rPr>
                <w:rFonts w:eastAsiaTheme="minorEastAsia"/>
                <w:bCs/>
                <w:i/>
                <w:iCs/>
              </w:rPr>
              <w:t>CA-</w:t>
            </w:r>
            <w:proofErr w:type="spellStart"/>
            <w:r w:rsidRPr="00EE6E73">
              <w:rPr>
                <w:rFonts w:eastAsiaTheme="minorEastAsia"/>
                <w:bCs/>
                <w:i/>
                <w:iCs/>
              </w:rPr>
              <w:t>ParametersNR</w:t>
            </w:r>
            <w:proofErr w:type="spellEnd"/>
            <w:r w:rsidRPr="00EE6E73">
              <w:rPr>
                <w:rFonts w:eastAsiaTheme="minorEastAsia"/>
                <w:bCs/>
                <w:iCs/>
              </w:rPr>
              <w:t xml:space="preserve"> to indicate the supported CSI-RS resource per band combination.</w:t>
            </w:r>
          </w:p>
        </w:tc>
      </w:tr>
      <w:tr w:rsidR="00C43A4B" w:rsidRPr="00EE6E73" w14:paraId="296EA455" w14:textId="77777777" w:rsidTr="00057CBF">
        <w:tc>
          <w:tcPr>
            <w:tcW w:w="14281" w:type="dxa"/>
            <w:tcBorders>
              <w:top w:val="single" w:sz="4" w:space="0" w:color="auto"/>
              <w:left w:val="single" w:sz="4" w:space="0" w:color="auto"/>
              <w:bottom w:val="single" w:sz="4" w:space="0" w:color="auto"/>
              <w:right w:val="single" w:sz="4" w:space="0" w:color="auto"/>
            </w:tcBorders>
            <w:hideMark/>
          </w:tcPr>
          <w:p w14:paraId="6457B1E9" w14:textId="77777777" w:rsidR="00C43A4B" w:rsidRPr="00EE6E73" w:rsidRDefault="00C43A4B" w:rsidP="00057CBF">
            <w:pPr>
              <w:pStyle w:val="TAL"/>
              <w:rPr>
                <w:b/>
                <w:bCs/>
                <w:i/>
                <w:iCs/>
                <w:lang w:eastAsia="sv-SE"/>
              </w:rPr>
            </w:pPr>
            <w:proofErr w:type="spellStart"/>
            <w:r w:rsidRPr="00EE6E73">
              <w:rPr>
                <w:b/>
                <w:bCs/>
                <w:i/>
                <w:iCs/>
                <w:lang w:eastAsia="sv-SE"/>
              </w:rPr>
              <w:t>csi</w:t>
            </w:r>
            <w:proofErr w:type="spellEnd"/>
            <w:r w:rsidRPr="00EE6E73">
              <w:rPr>
                <w:b/>
                <w:bCs/>
                <w:i/>
                <w:iCs/>
                <w:lang w:eastAsia="sv-SE"/>
              </w:rPr>
              <w:t>-RS-IM-</w:t>
            </w:r>
            <w:proofErr w:type="spellStart"/>
            <w:r w:rsidRPr="00EE6E73">
              <w:rPr>
                <w:b/>
                <w:bCs/>
                <w:i/>
                <w:iCs/>
                <w:lang w:eastAsia="sv-SE"/>
              </w:rPr>
              <w:t>ReceptionForFeedback</w:t>
            </w:r>
            <w:proofErr w:type="spellEnd"/>
            <w:r w:rsidRPr="00EE6E73">
              <w:rPr>
                <w:b/>
                <w:bCs/>
                <w:i/>
                <w:iCs/>
                <w:lang w:eastAsia="sv-SE"/>
              </w:rPr>
              <w:t xml:space="preserve">/ </w:t>
            </w:r>
            <w:proofErr w:type="spellStart"/>
            <w:r w:rsidRPr="00EE6E73">
              <w:rPr>
                <w:b/>
                <w:bCs/>
                <w:i/>
                <w:iCs/>
                <w:lang w:eastAsia="sv-SE"/>
              </w:rPr>
              <w:t>csi</w:t>
            </w:r>
            <w:proofErr w:type="spellEnd"/>
            <w:r w:rsidRPr="00EE6E73">
              <w:rPr>
                <w:b/>
                <w:bCs/>
                <w:i/>
                <w:iCs/>
                <w:lang w:eastAsia="sv-SE"/>
              </w:rPr>
              <w:t>-RS-</w:t>
            </w:r>
            <w:proofErr w:type="spellStart"/>
            <w:r w:rsidRPr="00EE6E73">
              <w:rPr>
                <w:b/>
                <w:bCs/>
                <w:i/>
                <w:iCs/>
                <w:lang w:eastAsia="sv-SE"/>
              </w:rPr>
              <w:t>ProcFrameworkForSRS</w:t>
            </w:r>
            <w:proofErr w:type="spellEnd"/>
            <w:r w:rsidRPr="00EE6E73">
              <w:rPr>
                <w:b/>
                <w:bCs/>
                <w:i/>
                <w:iCs/>
                <w:lang w:eastAsia="sv-SE"/>
              </w:rPr>
              <w:t xml:space="preserve">/ </w:t>
            </w:r>
            <w:proofErr w:type="spellStart"/>
            <w:r w:rsidRPr="00EE6E73">
              <w:rPr>
                <w:b/>
                <w:bCs/>
                <w:i/>
                <w:iCs/>
                <w:lang w:eastAsia="sv-SE"/>
              </w:rPr>
              <w:t>csi-ReportFramework</w:t>
            </w:r>
            <w:proofErr w:type="spellEnd"/>
          </w:p>
          <w:p w14:paraId="13511A67" w14:textId="77777777" w:rsidR="00C43A4B" w:rsidRPr="00EE6E73" w:rsidRDefault="00C43A4B" w:rsidP="00057CBF">
            <w:pPr>
              <w:pStyle w:val="TAL"/>
              <w:rPr>
                <w:lang w:eastAsia="sv-SE"/>
              </w:rPr>
            </w:pPr>
            <w:r w:rsidRPr="00EE6E73">
              <w:rPr>
                <w:rFonts w:eastAsia="MS Mincho"/>
                <w:lang w:eastAsia="sv-SE"/>
              </w:rPr>
              <w:t xml:space="preserve">CSI related capabilities which the UE supports on each of the carriers operated on this band. </w:t>
            </w:r>
            <w:r w:rsidRPr="00EE6E73">
              <w:rPr>
                <w:rFonts w:eastAsia="MS Mincho"/>
              </w:rPr>
              <w:t xml:space="preserve">If the network configures the UE with serving cells on both </w:t>
            </w:r>
            <w:r w:rsidRPr="00EE6E73">
              <w:rPr>
                <w:rFonts w:eastAsia="MS Mincho"/>
                <w:lang w:eastAsia="sv-SE"/>
              </w:rPr>
              <w:t xml:space="preserve">FR1 and FR2 bands these values may be further limited by the corresponding fields in </w:t>
            </w:r>
            <w:r w:rsidRPr="00EE6E73">
              <w:rPr>
                <w:rFonts w:eastAsia="MS Mincho"/>
                <w:i/>
              </w:rPr>
              <w:t>fr1-fr2-Add-UE-NR-Capabilities</w:t>
            </w:r>
            <w:r w:rsidRPr="00EE6E73">
              <w:rPr>
                <w:rFonts w:eastAsia="MS Mincho"/>
                <w:lang w:eastAsia="sv-SE"/>
              </w:rPr>
              <w:t>.</w:t>
            </w:r>
          </w:p>
        </w:tc>
      </w:tr>
      <w:tr w:rsidR="00C43A4B" w:rsidRPr="00EE6E73" w14:paraId="25D095D8" w14:textId="77777777" w:rsidTr="00057CBF">
        <w:tc>
          <w:tcPr>
            <w:tcW w:w="14281" w:type="dxa"/>
            <w:tcBorders>
              <w:top w:val="single" w:sz="4" w:space="0" w:color="auto"/>
              <w:left w:val="single" w:sz="4" w:space="0" w:color="auto"/>
              <w:bottom w:val="single" w:sz="4" w:space="0" w:color="auto"/>
              <w:right w:val="single" w:sz="4" w:space="0" w:color="auto"/>
            </w:tcBorders>
            <w:hideMark/>
          </w:tcPr>
          <w:p w14:paraId="14A30C3A" w14:textId="77777777" w:rsidR="00C43A4B" w:rsidRPr="00EE6E73" w:rsidRDefault="00C43A4B" w:rsidP="00057CBF">
            <w:pPr>
              <w:pStyle w:val="TAL"/>
              <w:rPr>
                <w:b/>
                <w:bCs/>
                <w:i/>
                <w:iCs/>
                <w:lang w:eastAsia="sv-SE"/>
              </w:rPr>
            </w:pPr>
            <w:proofErr w:type="spellStart"/>
            <w:r w:rsidRPr="00EE6E73">
              <w:rPr>
                <w:b/>
                <w:bCs/>
                <w:i/>
                <w:iCs/>
                <w:lang w:eastAsia="sv-SE"/>
              </w:rPr>
              <w:t>supportNewDMRS</w:t>
            </w:r>
            <w:proofErr w:type="spellEnd"/>
            <w:r w:rsidRPr="00EE6E73">
              <w:rPr>
                <w:b/>
                <w:bCs/>
                <w:i/>
                <w:iCs/>
                <w:lang w:eastAsia="sv-SE"/>
              </w:rPr>
              <w:t>-Port</w:t>
            </w:r>
          </w:p>
          <w:p w14:paraId="4E18BB27" w14:textId="77777777" w:rsidR="00C43A4B" w:rsidRPr="00EE6E73" w:rsidRDefault="00C43A4B" w:rsidP="00057CBF">
            <w:pPr>
              <w:pStyle w:val="TAL"/>
              <w:rPr>
                <w:lang w:eastAsia="sv-SE"/>
              </w:rPr>
            </w:pPr>
            <w:r w:rsidRPr="00EE6E73">
              <w:rPr>
                <w:lang w:eastAsia="sv-SE"/>
              </w:rPr>
              <w:t xml:space="preserve">Presence of this field set to </w:t>
            </w:r>
            <w:r w:rsidRPr="00EE6E73">
              <w:rPr>
                <w:i/>
                <w:iCs/>
                <w:lang w:eastAsia="sv-SE"/>
              </w:rPr>
              <w:t>supported1</w:t>
            </w:r>
            <w:r w:rsidRPr="00EE6E73">
              <w:rPr>
                <w:lang w:eastAsia="sv-SE"/>
              </w:rPr>
              <w:t xml:space="preserve">, </w:t>
            </w:r>
            <w:r w:rsidRPr="00EE6E73">
              <w:rPr>
                <w:i/>
                <w:iCs/>
                <w:lang w:eastAsia="sv-SE"/>
              </w:rPr>
              <w:t>supported2</w:t>
            </w:r>
            <w:r w:rsidRPr="00EE6E73">
              <w:rPr>
                <w:lang w:eastAsia="sv-SE"/>
              </w:rPr>
              <w:t xml:space="preserve"> or </w:t>
            </w:r>
            <w:r w:rsidRPr="00EE6E73">
              <w:rPr>
                <w:i/>
                <w:iCs/>
                <w:lang w:eastAsia="sv-SE"/>
              </w:rPr>
              <w:t>supported3</w:t>
            </w:r>
            <w:r w:rsidRPr="00EE6E73">
              <w:rPr>
                <w:lang w:eastAsia="sv-SE"/>
              </w:rPr>
              <w:t xml:space="preserve"> indicates that the UE supports the new DMRS port entry {0</w:t>
            </w:r>
            <w:proofErr w:type="gramStart"/>
            <w:r w:rsidRPr="00EE6E73">
              <w:rPr>
                <w:lang w:eastAsia="sv-SE"/>
              </w:rPr>
              <w:t>,2,3</w:t>
            </w:r>
            <w:proofErr w:type="gramEnd"/>
            <w:r w:rsidRPr="00EE6E73">
              <w:rPr>
                <w:lang w:eastAsia="sv-SE"/>
              </w:rPr>
              <w:t>}.</w:t>
            </w:r>
          </w:p>
        </w:tc>
      </w:tr>
    </w:tbl>
    <w:p w14:paraId="4E114EAB" w14:textId="77777777" w:rsidR="00C43A4B" w:rsidRPr="00EE6E73" w:rsidRDefault="00C43A4B" w:rsidP="00C43A4B"/>
    <w:p w14:paraId="0903CFBD" w14:textId="77777777" w:rsidR="00C43A4B" w:rsidRPr="00EE6E73" w:rsidRDefault="00C43A4B" w:rsidP="00C43A4B">
      <w:pPr>
        <w:pStyle w:val="40"/>
        <w:rPr>
          <w:i/>
          <w:noProof/>
        </w:rPr>
      </w:pPr>
      <w:bookmarkStart w:id="123" w:name="_Toc201295864"/>
      <w:bookmarkStart w:id="124" w:name="MCCQCTEMPBM_00000583"/>
      <w:r w:rsidRPr="00EE6E73">
        <w:t>–</w:t>
      </w:r>
      <w:r w:rsidRPr="00EE6E73">
        <w:tab/>
      </w:r>
      <w:r w:rsidRPr="00EE6E73">
        <w:rPr>
          <w:i/>
          <w:noProof/>
        </w:rPr>
        <w:t>ModulationOrder</w:t>
      </w:r>
      <w:bookmarkEnd w:id="123"/>
    </w:p>
    <w:bookmarkEnd w:id="124"/>
    <w:p w14:paraId="7245426D" w14:textId="77777777" w:rsidR="00C43A4B" w:rsidRPr="00EE6E73" w:rsidRDefault="00C43A4B" w:rsidP="00C43A4B">
      <w:pPr>
        <w:rPr>
          <w:lang w:eastAsia="x-none"/>
        </w:rPr>
      </w:pPr>
      <w:r w:rsidRPr="00EE6E73">
        <w:rPr>
          <w:lang w:eastAsia="x-none"/>
        </w:rPr>
        <w:t xml:space="preserve">The IE </w:t>
      </w:r>
      <w:proofErr w:type="spellStart"/>
      <w:r w:rsidRPr="00EE6E73">
        <w:rPr>
          <w:i/>
          <w:lang w:eastAsia="x-none"/>
        </w:rPr>
        <w:t>ModulationOrder</w:t>
      </w:r>
      <w:proofErr w:type="spellEnd"/>
      <w:r w:rsidRPr="00EE6E73">
        <w:rPr>
          <w:lang w:eastAsia="x-none"/>
        </w:rPr>
        <w:t xml:space="preserve"> is used to convey the maximum supported modulation order.</w:t>
      </w:r>
    </w:p>
    <w:p w14:paraId="66123559" w14:textId="77777777" w:rsidR="00C43A4B" w:rsidRPr="00EE6E73" w:rsidRDefault="00C43A4B" w:rsidP="00C43A4B">
      <w:pPr>
        <w:pStyle w:val="TH"/>
      </w:pPr>
      <w:proofErr w:type="spellStart"/>
      <w:r w:rsidRPr="00EE6E73">
        <w:rPr>
          <w:i/>
        </w:rPr>
        <w:t>ModulationOrder</w:t>
      </w:r>
      <w:proofErr w:type="spellEnd"/>
      <w:r w:rsidRPr="00EE6E73">
        <w:t xml:space="preserve"> information element</w:t>
      </w:r>
    </w:p>
    <w:p w14:paraId="63958ACB" w14:textId="77777777" w:rsidR="00C43A4B" w:rsidRPr="00EE6E73" w:rsidRDefault="00C43A4B" w:rsidP="00C43A4B">
      <w:pPr>
        <w:pStyle w:val="PL"/>
        <w:rPr>
          <w:color w:val="808080"/>
        </w:rPr>
      </w:pPr>
      <w:r w:rsidRPr="00EE6E73">
        <w:rPr>
          <w:color w:val="808080"/>
        </w:rPr>
        <w:t>-- ASN1START</w:t>
      </w:r>
    </w:p>
    <w:p w14:paraId="7AFA8A6C" w14:textId="77777777" w:rsidR="00C43A4B" w:rsidRPr="00EE6E73" w:rsidRDefault="00C43A4B" w:rsidP="00C43A4B">
      <w:pPr>
        <w:pStyle w:val="PL"/>
        <w:rPr>
          <w:color w:val="808080"/>
        </w:rPr>
      </w:pPr>
      <w:r w:rsidRPr="00EE6E73">
        <w:rPr>
          <w:color w:val="808080"/>
        </w:rPr>
        <w:t>-- TAG-MODULATIONORDER-START</w:t>
      </w:r>
    </w:p>
    <w:p w14:paraId="789D5B06" w14:textId="77777777" w:rsidR="00C43A4B" w:rsidRPr="00EE6E73" w:rsidRDefault="00C43A4B" w:rsidP="00C43A4B">
      <w:pPr>
        <w:pStyle w:val="PL"/>
      </w:pPr>
    </w:p>
    <w:p w14:paraId="47B9F6E1" w14:textId="77777777" w:rsidR="00C43A4B" w:rsidRPr="00EE6E73" w:rsidRDefault="00C43A4B" w:rsidP="00C43A4B">
      <w:pPr>
        <w:pStyle w:val="PL"/>
      </w:pPr>
      <w:r w:rsidRPr="00EE6E73">
        <w:t xml:space="preserve">ModulationOrder ::= </w:t>
      </w:r>
      <w:r w:rsidRPr="00EE6E73">
        <w:rPr>
          <w:color w:val="993366"/>
        </w:rPr>
        <w:t>ENUMERATED</w:t>
      </w:r>
      <w:r w:rsidRPr="00EE6E73">
        <w:t xml:space="preserve"> {bpsk-halfpi, bpsk, qpsk, qam16, qam64, qam256}</w:t>
      </w:r>
    </w:p>
    <w:p w14:paraId="4440FFC3" w14:textId="77777777" w:rsidR="00C43A4B" w:rsidRPr="00EE6E73" w:rsidRDefault="00C43A4B" w:rsidP="00C43A4B">
      <w:pPr>
        <w:pStyle w:val="PL"/>
      </w:pPr>
    </w:p>
    <w:p w14:paraId="0CA0B682" w14:textId="77777777" w:rsidR="00C43A4B" w:rsidRPr="00EE6E73" w:rsidRDefault="00C43A4B" w:rsidP="00C43A4B">
      <w:pPr>
        <w:pStyle w:val="PL"/>
        <w:rPr>
          <w:color w:val="808080"/>
        </w:rPr>
      </w:pPr>
      <w:r w:rsidRPr="00EE6E73">
        <w:rPr>
          <w:color w:val="808080"/>
        </w:rPr>
        <w:t>-- TAG-MODULATIONORDER-STOP</w:t>
      </w:r>
    </w:p>
    <w:p w14:paraId="0C864477" w14:textId="77777777" w:rsidR="00C43A4B" w:rsidRPr="00EE6E73" w:rsidRDefault="00C43A4B" w:rsidP="00C43A4B">
      <w:pPr>
        <w:pStyle w:val="PL"/>
        <w:rPr>
          <w:color w:val="808080"/>
        </w:rPr>
      </w:pPr>
      <w:r w:rsidRPr="00EE6E73">
        <w:rPr>
          <w:color w:val="808080"/>
        </w:rPr>
        <w:t>-- ASN1STOP</w:t>
      </w:r>
    </w:p>
    <w:p w14:paraId="15FD354B" w14:textId="77777777" w:rsidR="00C43A4B" w:rsidRPr="00EE6E73" w:rsidRDefault="00C43A4B" w:rsidP="00C43A4B"/>
    <w:p w14:paraId="2DF22A3B" w14:textId="77777777" w:rsidR="00C43A4B" w:rsidRPr="00EE6E73" w:rsidRDefault="00C43A4B" w:rsidP="00C43A4B">
      <w:pPr>
        <w:pStyle w:val="40"/>
      </w:pPr>
      <w:bookmarkStart w:id="125" w:name="_Toc201295865"/>
      <w:bookmarkStart w:id="126" w:name="MCCQCTEMPBM_00000584"/>
      <w:r w:rsidRPr="00EE6E73">
        <w:t>–</w:t>
      </w:r>
      <w:r w:rsidRPr="00EE6E73">
        <w:tab/>
      </w:r>
      <w:r w:rsidRPr="00EE6E73">
        <w:rPr>
          <w:i/>
          <w:noProof/>
        </w:rPr>
        <w:t>MRDC-Parameters</w:t>
      </w:r>
      <w:bookmarkEnd w:id="125"/>
    </w:p>
    <w:bookmarkEnd w:id="126"/>
    <w:p w14:paraId="3E4AE4D0" w14:textId="77777777" w:rsidR="00C43A4B" w:rsidRPr="00EE6E73" w:rsidRDefault="00C43A4B" w:rsidP="00C43A4B">
      <w:r w:rsidRPr="00EE6E73">
        <w:t xml:space="preserve">The IE </w:t>
      </w:r>
      <w:r w:rsidRPr="00EE6E73">
        <w:rPr>
          <w:i/>
        </w:rPr>
        <w:t>MRDC-Parameters</w:t>
      </w:r>
      <w:r w:rsidRPr="00EE6E73">
        <w:t xml:space="preserve"> contains the band combination parameters specific to MR-DC for a given MR-DC band combination.</w:t>
      </w:r>
    </w:p>
    <w:p w14:paraId="5A38CF0F" w14:textId="77777777" w:rsidR="00C43A4B" w:rsidRPr="00EE6E73" w:rsidRDefault="00C43A4B" w:rsidP="00C43A4B">
      <w:pPr>
        <w:pStyle w:val="TH"/>
      </w:pPr>
      <w:r w:rsidRPr="00EE6E73">
        <w:rPr>
          <w:i/>
        </w:rPr>
        <w:t>MRDC-Parameters</w:t>
      </w:r>
      <w:r w:rsidRPr="00EE6E73">
        <w:t xml:space="preserve"> information element</w:t>
      </w:r>
    </w:p>
    <w:p w14:paraId="506C67F0" w14:textId="77777777" w:rsidR="00C43A4B" w:rsidRPr="00EE6E73" w:rsidRDefault="00C43A4B" w:rsidP="00C43A4B">
      <w:pPr>
        <w:pStyle w:val="PL"/>
        <w:rPr>
          <w:color w:val="808080"/>
        </w:rPr>
      </w:pPr>
      <w:r w:rsidRPr="00EE6E73">
        <w:rPr>
          <w:color w:val="808080"/>
        </w:rPr>
        <w:t>-- ASN1START</w:t>
      </w:r>
    </w:p>
    <w:p w14:paraId="69DC34D5" w14:textId="77777777" w:rsidR="00C43A4B" w:rsidRPr="00EE6E73" w:rsidRDefault="00C43A4B" w:rsidP="00C43A4B">
      <w:pPr>
        <w:pStyle w:val="PL"/>
        <w:rPr>
          <w:color w:val="808080"/>
        </w:rPr>
      </w:pPr>
      <w:r w:rsidRPr="00EE6E73">
        <w:rPr>
          <w:color w:val="808080"/>
        </w:rPr>
        <w:t>-- TAG-MRDC-PARAMETERS-START</w:t>
      </w:r>
    </w:p>
    <w:p w14:paraId="3FE3B6A1" w14:textId="77777777" w:rsidR="00C43A4B" w:rsidRPr="00EE6E73" w:rsidRDefault="00C43A4B" w:rsidP="00C43A4B">
      <w:pPr>
        <w:pStyle w:val="PL"/>
      </w:pPr>
    </w:p>
    <w:p w14:paraId="1DE223DE" w14:textId="77777777" w:rsidR="00C43A4B" w:rsidRPr="00EE6E73" w:rsidRDefault="00C43A4B" w:rsidP="00C43A4B">
      <w:pPr>
        <w:pStyle w:val="PL"/>
      </w:pPr>
      <w:r w:rsidRPr="00EE6E73">
        <w:t xml:space="preserve">MRDC-Parameters ::= </w:t>
      </w:r>
      <w:r w:rsidRPr="00EE6E73">
        <w:rPr>
          <w:color w:val="993366"/>
        </w:rPr>
        <w:t>SEQUENCE</w:t>
      </w:r>
      <w:r w:rsidRPr="00EE6E73">
        <w:t xml:space="preserve"> {</w:t>
      </w:r>
    </w:p>
    <w:p w14:paraId="0786CC46" w14:textId="77777777" w:rsidR="00C43A4B" w:rsidRPr="00EE6E73" w:rsidRDefault="00C43A4B" w:rsidP="00C43A4B">
      <w:pPr>
        <w:pStyle w:val="PL"/>
      </w:pPr>
      <w:r w:rsidRPr="00EE6E73">
        <w:t xml:space="preserve">    singleUL-Transmission               </w:t>
      </w:r>
      <w:r w:rsidRPr="00EE6E73">
        <w:rPr>
          <w:color w:val="993366"/>
        </w:rPr>
        <w:t>ENUMERATED</w:t>
      </w:r>
      <w:r w:rsidRPr="00EE6E73">
        <w:t xml:space="preserve"> {supported}              </w:t>
      </w:r>
      <w:r w:rsidRPr="00EE6E73">
        <w:rPr>
          <w:color w:val="993366"/>
        </w:rPr>
        <w:t>OPTIONAL</w:t>
      </w:r>
      <w:r w:rsidRPr="00EE6E73">
        <w:t>,</w:t>
      </w:r>
    </w:p>
    <w:p w14:paraId="59575DFD" w14:textId="77777777" w:rsidR="00C43A4B" w:rsidRPr="00EE6E73" w:rsidRDefault="00C43A4B" w:rsidP="00C43A4B">
      <w:pPr>
        <w:pStyle w:val="PL"/>
      </w:pPr>
      <w:r w:rsidRPr="00EE6E73">
        <w:t xml:space="preserve">    dynamicPowerSharingENDC             </w:t>
      </w:r>
      <w:r w:rsidRPr="00EE6E73">
        <w:rPr>
          <w:color w:val="993366"/>
        </w:rPr>
        <w:t>ENUMERATED</w:t>
      </w:r>
      <w:r w:rsidRPr="00EE6E73">
        <w:t xml:space="preserve"> {supported}              </w:t>
      </w:r>
      <w:r w:rsidRPr="00EE6E73">
        <w:rPr>
          <w:color w:val="993366"/>
        </w:rPr>
        <w:t>OPTIONAL</w:t>
      </w:r>
      <w:r w:rsidRPr="00EE6E73">
        <w:t>,</w:t>
      </w:r>
    </w:p>
    <w:p w14:paraId="07BD9478" w14:textId="77777777" w:rsidR="00C43A4B" w:rsidRPr="00EE6E73" w:rsidRDefault="00C43A4B" w:rsidP="00C43A4B">
      <w:pPr>
        <w:pStyle w:val="PL"/>
      </w:pPr>
      <w:r w:rsidRPr="00EE6E73">
        <w:t xml:space="preserve">    tdm-Pattern                         </w:t>
      </w:r>
      <w:r w:rsidRPr="00EE6E73">
        <w:rPr>
          <w:color w:val="993366"/>
        </w:rPr>
        <w:t>ENUMERATED</w:t>
      </w:r>
      <w:r w:rsidRPr="00EE6E73">
        <w:t xml:space="preserve"> {supported}              </w:t>
      </w:r>
      <w:r w:rsidRPr="00EE6E73">
        <w:rPr>
          <w:color w:val="993366"/>
        </w:rPr>
        <w:t>OPTIONAL</w:t>
      </w:r>
      <w:r w:rsidRPr="00EE6E73">
        <w:t>,</w:t>
      </w:r>
    </w:p>
    <w:p w14:paraId="0EF5861B" w14:textId="77777777" w:rsidR="00C43A4B" w:rsidRPr="00EE6E73" w:rsidRDefault="00C43A4B" w:rsidP="00C43A4B">
      <w:pPr>
        <w:pStyle w:val="PL"/>
      </w:pPr>
      <w:r w:rsidRPr="00EE6E73">
        <w:t xml:space="preserve">    ul-SharingEUTRA-NR                  </w:t>
      </w:r>
      <w:r w:rsidRPr="00EE6E73">
        <w:rPr>
          <w:color w:val="993366"/>
        </w:rPr>
        <w:t>ENUMERATED</w:t>
      </w:r>
      <w:r w:rsidRPr="00EE6E73">
        <w:t xml:space="preserve"> {tdm, fdm, both}         </w:t>
      </w:r>
      <w:r w:rsidRPr="00EE6E73">
        <w:rPr>
          <w:color w:val="993366"/>
        </w:rPr>
        <w:t>OPTIONAL</w:t>
      </w:r>
      <w:r w:rsidRPr="00EE6E73">
        <w:t>,</w:t>
      </w:r>
    </w:p>
    <w:p w14:paraId="7C266A5C" w14:textId="77777777" w:rsidR="00C43A4B" w:rsidRPr="00EE6E73" w:rsidRDefault="00C43A4B" w:rsidP="00C43A4B">
      <w:pPr>
        <w:pStyle w:val="PL"/>
      </w:pPr>
      <w:r w:rsidRPr="00EE6E73">
        <w:t xml:space="preserve">    ul-SwitchingTimeEUTRA-NR            </w:t>
      </w:r>
      <w:r w:rsidRPr="00EE6E73">
        <w:rPr>
          <w:color w:val="993366"/>
        </w:rPr>
        <w:t>ENUMERATED</w:t>
      </w:r>
      <w:r w:rsidRPr="00EE6E73">
        <w:t xml:space="preserve"> {type1, type2}           </w:t>
      </w:r>
      <w:r w:rsidRPr="00EE6E73">
        <w:rPr>
          <w:color w:val="993366"/>
        </w:rPr>
        <w:t>OPTIONAL</w:t>
      </w:r>
      <w:r w:rsidRPr="00EE6E73">
        <w:t>,</w:t>
      </w:r>
    </w:p>
    <w:p w14:paraId="68CB403C" w14:textId="77777777" w:rsidR="00C43A4B" w:rsidRPr="00EE6E73" w:rsidRDefault="00C43A4B" w:rsidP="00C43A4B">
      <w:pPr>
        <w:pStyle w:val="PL"/>
      </w:pPr>
      <w:r w:rsidRPr="00EE6E73">
        <w:t xml:space="preserve">    simultaneousRxTxInterBandENDC       </w:t>
      </w:r>
      <w:r w:rsidRPr="00EE6E73">
        <w:rPr>
          <w:color w:val="993366"/>
        </w:rPr>
        <w:t>ENUMERATED</w:t>
      </w:r>
      <w:r w:rsidRPr="00EE6E73">
        <w:t xml:space="preserve"> {supported}              </w:t>
      </w:r>
      <w:r w:rsidRPr="00EE6E73">
        <w:rPr>
          <w:color w:val="993366"/>
        </w:rPr>
        <w:t>OPTIONAL</w:t>
      </w:r>
      <w:r w:rsidRPr="00EE6E73">
        <w:t>,</w:t>
      </w:r>
    </w:p>
    <w:p w14:paraId="586C1E87" w14:textId="77777777" w:rsidR="00C43A4B" w:rsidRPr="00EE6E73" w:rsidRDefault="00C43A4B" w:rsidP="00C43A4B">
      <w:pPr>
        <w:pStyle w:val="PL"/>
      </w:pPr>
      <w:r w:rsidRPr="00EE6E73">
        <w:t xml:space="preserve">    asyncIntraBandENDC                  </w:t>
      </w:r>
      <w:r w:rsidRPr="00EE6E73">
        <w:rPr>
          <w:color w:val="993366"/>
        </w:rPr>
        <w:t>ENUMERATED</w:t>
      </w:r>
      <w:r w:rsidRPr="00EE6E73">
        <w:t xml:space="preserve"> {supported}              </w:t>
      </w:r>
      <w:r w:rsidRPr="00EE6E73">
        <w:rPr>
          <w:color w:val="993366"/>
        </w:rPr>
        <w:t>OPTIONAL</w:t>
      </w:r>
      <w:r w:rsidRPr="00EE6E73">
        <w:t>,</w:t>
      </w:r>
    </w:p>
    <w:p w14:paraId="46DC0DFD" w14:textId="77777777" w:rsidR="00C43A4B" w:rsidRPr="00EE6E73" w:rsidRDefault="00C43A4B" w:rsidP="00C43A4B">
      <w:pPr>
        <w:pStyle w:val="PL"/>
      </w:pPr>
      <w:r w:rsidRPr="00EE6E73">
        <w:t xml:space="preserve">    ...,</w:t>
      </w:r>
    </w:p>
    <w:p w14:paraId="031180CD" w14:textId="77777777" w:rsidR="00C43A4B" w:rsidRPr="00EE6E73" w:rsidRDefault="00C43A4B" w:rsidP="00C43A4B">
      <w:pPr>
        <w:pStyle w:val="PL"/>
      </w:pPr>
      <w:r w:rsidRPr="00EE6E73">
        <w:t xml:space="preserve">    [[</w:t>
      </w:r>
    </w:p>
    <w:p w14:paraId="5186DC70" w14:textId="77777777" w:rsidR="00C43A4B" w:rsidRPr="00EE6E73" w:rsidRDefault="00C43A4B" w:rsidP="00C43A4B">
      <w:pPr>
        <w:pStyle w:val="PL"/>
      </w:pPr>
      <w:r w:rsidRPr="00EE6E73">
        <w:t xml:space="preserve">    dualPA-Architecture                 </w:t>
      </w:r>
      <w:r w:rsidRPr="00EE6E73">
        <w:rPr>
          <w:color w:val="993366"/>
        </w:rPr>
        <w:t>ENUMERATED</w:t>
      </w:r>
      <w:r w:rsidRPr="00EE6E73">
        <w:t xml:space="preserve"> {supported}              </w:t>
      </w:r>
      <w:r w:rsidRPr="00EE6E73">
        <w:rPr>
          <w:color w:val="993366"/>
        </w:rPr>
        <w:t>OPTIONAL</w:t>
      </w:r>
      <w:r w:rsidRPr="00EE6E73">
        <w:t>,</w:t>
      </w:r>
    </w:p>
    <w:p w14:paraId="3DC395B9" w14:textId="77777777" w:rsidR="00C43A4B" w:rsidRPr="00EE6E73" w:rsidRDefault="00C43A4B" w:rsidP="00C43A4B">
      <w:pPr>
        <w:pStyle w:val="PL"/>
      </w:pPr>
      <w:r w:rsidRPr="00EE6E73">
        <w:t xml:space="preserve">    intraBandENDC-Support               </w:t>
      </w:r>
      <w:r w:rsidRPr="00EE6E73">
        <w:rPr>
          <w:color w:val="993366"/>
        </w:rPr>
        <w:t>ENUMERATED</w:t>
      </w:r>
      <w:r w:rsidRPr="00EE6E73">
        <w:t xml:space="preserve"> {non-contiguous, both}   </w:t>
      </w:r>
      <w:r w:rsidRPr="00EE6E73">
        <w:rPr>
          <w:color w:val="993366"/>
        </w:rPr>
        <w:t>OPTIONAL</w:t>
      </w:r>
      <w:r w:rsidRPr="00EE6E73">
        <w:t>,</w:t>
      </w:r>
    </w:p>
    <w:p w14:paraId="1353AD4E" w14:textId="77777777" w:rsidR="00C43A4B" w:rsidRPr="00EE6E73" w:rsidRDefault="00C43A4B" w:rsidP="00C43A4B">
      <w:pPr>
        <w:pStyle w:val="PL"/>
      </w:pPr>
      <w:r w:rsidRPr="00EE6E73">
        <w:t xml:space="preserve">    ul-TimingAlignmentEUTRA-NR          </w:t>
      </w:r>
      <w:r w:rsidRPr="00EE6E73">
        <w:rPr>
          <w:color w:val="993366"/>
        </w:rPr>
        <w:t>ENUMERATED</w:t>
      </w:r>
      <w:r w:rsidRPr="00EE6E73">
        <w:t xml:space="preserve"> {required}               </w:t>
      </w:r>
      <w:r w:rsidRPr="00EE6E73">
        <w:rPr>
          <w:color w:val="993366"/>
        </w:rPr>
        <w:t>OPTIONAL</w:t>
      </w:r>
    </w:p>
    <w:p w14:paraId="0C2C4DAD" w14:textId="77777777" w:rsidR="00C43A4B" w:rsidRPr="00EE6E73" w:rsidRDefault="00C43A4B" w:rsidP="00C43A4B">
      <w:pPr>
        <w:pStyle w:val="PL"/>
      </w:pPr>
      <w:r w:rsidRPr="00EE6E73">
        <w:t xml:space="preserve">    ]]</w:t>
      </w:r>
    </w:p>
    <w:p w14:paraId="1AAC8C23" w14:textId="77777777" w:rsidR="00C43A4B" w:rsidRPr="00EE6E73" w:rsidRDefault="00C43A4B" w:rsidP="00C43A4B">
      <w:pPr>
        <w:pStyle w:val="PL"/>
      </w:pPr>
      <w:r w:rsidRPr="00EE6E73">
        <w:lastRenderedPageBreak/>
        <w:t>}</w:t>
      </w:r>
    </w:p>
    <w:p w14:paraId="6888ED95" w14:textId="77777777" w:rsidR="00C43A4B" w:rsidRPr="00EE6E73" w:rsidRDefault="00C43A4B" w:rsidP="00C43A4B">
      <w:pPr>
        <w:pStyle w:val="PL"/>
      </w:pPr>
    </w:p>
    <w:p w14:paraId="680F6948" w14:textId="77777777" w:rsidR="00C43A4B" w:rsidRPr="00EE6E73" w:rsidRDefault="00C43A4B" w:rsidP="00C43A4B">
      <w:pPr>
        <w:pStyle w:val="PL"/>
      </w:pPr>
      <w:r w:rsidRPr="00EE6E73">
        <w:t xml:space="preserve">MRDC-Parameters-v1580 ::= </w:t>
      </w:r>
      <w:r w:rsidRPr="00EE6E73">
        <w:rPr>
          <w:color w:val="993366"/>
        </w:rPr>
        <w:t>SEQUENCE</w:t>
      </w:r>
      <w:r w:rsidRPr="00EE6E73">
        <w:t xml:space="preserve"> {</w:t>
      </w:r>
    </w:p>
    <w:p w14:paraId="3246EE89" w14:textId="77777777" w:rsidR="00C43A4B" w:rsidRPr="00EE6E73" w:rsidRDefault="00C43A4B" w:rsidP="00C43A4B">
      <w:pPr>
        <w:pStyle w:val="PL"/>
      </w:pPr>
      <w:r w:rsidRPr="00EE6E73">
        <w:tab/>
        <w:t xml:space="preserve">dynamicPowerSharingNEDC             </w:t>
      </w:r>
      <w:r w:rsidRPr="00EE6E73">
        <w:rPr>
          <w:color w:val="993366"/>
        </w:rPr>
        <w:t>ENUMERATED</w:t>
      </w:r>
      <w:r w:rsidRPr="00EE6E73">
        <w:t xml:space="preserve"> {supported}              </w:t>
      </w:r>
      <w:r w:rsidRPr="00EE6E73">
        <w:rPr>
          <w:color w:val="993366"/>
        </w:rPr>
        <w:t>OPTIONAL</w:t>
      </w:r>
    </w:p>
    <w:p w14:paraId="6639CF84" w14:textId="77777777" w:rsidR="00C43A4B" w:rsidRPr="00EE6E73" w:rsidRDefault="00C43A4B" w:rsidP="00C43A4B">
      <w:pPr>
        <w:pStyle w:val="PL"/>
      </w:pPr>
      <w:r w:rsidRPr="00EE6E73">
        <w:t>}</w:t>
      </w:r>
    </w:p>
    <w:p w14:paraId="52DADB4F" w14:textId="77777777" w:rsidR="00C43A4B" w:rsidRPr="00EE6E73" w:rsidRDefault="00C43A4B" w:rsidP="00C43A4B">
      <w:pPr>
        <w:pStyle w:val="PL"/>
      </w:pPr>
    </w:p>
    <w:p w14:paraId="311C562B" w14:textId="77777777" w:rsidR="00C43A4B" w:rsidRPr="00EE6E73" w:rsidRDefault="00C43A4B" w:rsidP="00C43A4B">
      <w:pPr>
        <w:pStyle w:val="PL"/>
      </w:pPr>
      <w:r w:rsidRPr="00EE6E73">
        <w:t>MRDC-Parameters-v1590 ::=</w:t>
      </w:r>
      <w:r w:rsidRPr="00EE6E73">
        <w:tab/>
      </w:r>
      <w:r w:rsidRPr="00EE6E73">
        <w:rPr>
          <w:color w:val="993366"/>
        </w:rPr>
        <w:t>SEQUENCE</w:t>
      </w:r>
      <w:r w:rsidRPr="00EE6E73">
        <w:t xml:space="preserve"> {</w:t>
      </w:r>
    </w:p>
    <w:p w14:paraId="27227BC0" w14:textId="77777777" w:rsidR="00C43A4B" w:rsidRPr="00EE6E73" w:rsidRDefault="00C43A4B" w:rsidP="00C43A4B">
      <w:pPr>
        <w:pStyle w:val="PL"/>
      </w:pPr>
      <w:r w:rsidRPr="00EE6E73">
        <w:tab/>
        <w:t xml:space="preserve">interBandContiguousMRDC             </w:t>
      </w:r>
      <w:r w:rsidRPr="00EE6E73">
        <w:rPr>
          <w:color w:val="993366"/>
        </w:rPr>
        <w:t>ENUMERATED</w:t>
      </w:r>
      <w:r w:rsidRPr="00EE6E73">
        <w:t xml:space="preserve"> {supported}              </w:t>
      </w:r>
      <w:r w:rsidRPr="00EE6E73">
        <w:rPr>
          <w:color w:val="993366"/>
        </w:rPr>
        <w:t>OPTIONAL</w:t>
      </w:r>
    </w:p>
    <w:p w14:paraId="70F23D34" w14:textId="77777777" w:rsidR="00C43A4B" w:rsidRPr="00EE6E73" w:rsidRDefault="00C43A4B" w:rsidP="00C43A4B">
      <w:pPr>
        <w:pStyle w:val="PL"/>
      </w:pPr>
      <w:r w:rsidRPr="00EE6E73">
        <w:t>}</w:t>
      </w:r>
    </w:p>
    <w:p w14:paraId="1822E689" w14:textId="77777777" w:rsidR="00C43A4B" w:rsidRPr="00EE6E73" w:rsidRDefault="00C43A4B" w:rsidP="00C43A4B">
      <w:pPr>
        <w:pStyle w:val="PL"/>
      </w:pPr>
    </w:p>
    <w:p w14:paraId="0DF2C5CD" w14:textId="77777777" w:rsidR="00C43A4B" w:rsidRPr="00EE6E73" w:rsidRDefault="00C43A4B" w:rsidP="00C43A4B">
      <w:pPr>
        <w:pStyle w:val="PL"/>
      </w:pPr>
      <w:r w:rsidRPr="00EE6E73">
        <w:t xml:space="preserve">MRDC-Parameters-v15g0 ::=   </w:t>
      </w:r>
      <w:r w:rsidRPr="00EE6E73">
        <w:rPr>
          <w:color w:val="993366"/>
        </w:rPr>
        <w:t>SEQUENCE</w:t>
      </w:r>
      <w:r w:rsidRPr="00EE6E73">
        <w:t xml:space="preserve"> {</w:t>
      </w:r>
    </w:p>
    <w:p w14:paraId="359B0D82" w14:textId="77777777" w:rsidR="00C43A4B" w:rsidRPr="00EE6E73" w:rsidRDefault="00C43A4B" w:rsidP="00C43A4B">
      <w:pPr>
        <w:pStyle w:val="PL"/>
      </w:pPr>
      <w:r w:rsidRPr="00EE6E73">
        <w:t xml:space="preserve">    simultaneousRxTxInterBandENDCPerBandPair   SimultaneousRxTxPerBandPair  </w:t>
      </w:r>
      <w:r w:rsidRPr="00EE6E73">
        <w:rPr>
          <w:color w:val="993366"/>
        </w:rPr>
        <w:t>OPTIONAL</w:t>
      </w:r>
    </w:p>
    <w:p w14:paraId="18620B5F" w14:textId="77777777" w:rsidR="00C43A4B" w:rsidRPr="00EE6E73" w:rsidRDefault="00C43A4B" w:rsidP="00C43A4B">
      <w:pPr>
        <w:pStyle w:val="PL"/>
      </w:pPr>
      <w:r w:rsidRPr="00EE6E73">
        <w:t>}</w:t>
      </w:r>
    </w:p>
    <w:p w14:paraId="045AF882" w14:textId="77777777" w:rsidR="00C43A4B" w:rsidRPr="00EE6E73" w:rsidRDefault="00C43A4B" w:rsidP="00C43A4B">
      <w:pPr>
        <w:pStyle w:val="PL"/>
      </w:pPr>
    </w:p>
    <w:p w14:paraId="30FC4129" w14:textId="77777777" w:rsidR="00C43A4B" w:rsidRPr="00EE6E73" w:rsidRDefault="00C43A4B" w:rsidP="00C43A4B">
      <w:pPr>
        <w:pStyle w:val="PL"/>
      </w:pPr>
      <w:r w:rsidRPr="00EE6E73">
        <w:t xml:space="preserve">MRDC-Parameters-v15n0 ::= </w:t>
      </w:r>
      <w:r w:rsidRPr="00EE6E73">
        <w:rPr>
          <w:color w:val="993366"/>
        </w:rPr>
        <w:t>SEQUENCE</w:t>
      </w:r>
      <w:r w:rsidRPr="00EE6E73">
        <w:t xml:space="preserve"> {</w:t>
      </w:r>
    </w:p>
    <w:p w14:paraId="585C82A2" w14:textId="77777777" w:rsidR="00C43A4B" w:rsidRPr="00EE6E73" w:rsidRDefault="00C43A4B" w:rsidP="00C43A4B">
      <w:pPr>
        <w:pStyle w:val="PL"/>
      </w:pPr>
      <w:r w:rsidRPr="00EE6E73">
        <w:t xml:space="preserve">    intraBandENDC-Support-UL            </w:t>
      </w:r>
      <w:r w:rsidRPr="00EE6E73">
        <w:rPr>
          <w:color w:val="993366"/>
        </w:rPr>
        <w:t>ENUMERATED</w:t>
      </w:r>
      <w:r w:rsidRPr="00EE6E73">
        <w:t xml:space="preserve"> {non-contiguous, both}   </w:t>
      </w:r>
      <w:r w:rsidRPr="00EE6E73">
        <w:rPr>
          <w:color w:val="993366"/>
        </w:rPr>
        <w:t>OPTIONAL</w:t>
      </w:r>
    </w:p>
    <w:p w14:paraId="700C584A" w14:textId="77777777" w:rsidR="00C43A4B" w:rsidRPr="00EE6E73" w:rsidRDefault="00C43A4B" w:rsidP="00C43A4B">
      <w:pPr>
        <w:pStyle w:val="PL"/>
      </w:pPr>
      <w:r w:rsidRPr="00EE6E73">
        <w:t>}</w:t>
      </w:r>
    </w:p>
    <w:p w14:paraId="24A40E1D" w14:textId="77777777" w:rsidR="00C43A4B" w:rsidRPr="00EE6E73" w:rsidRDefault="00C43A4B" w:rsidP="00C43A4B">
      <w:pPr>
        <w:pStyle w:val="PL"/>
      </w:pPr>
    </w:p>
    <w:p w14:paraId="44BE3258" w14:textId="77777777" w:rsidR="00C43A4B" w:rsidRPr="00EE6E73" w:rsidRDefault="00C43A4B" w:rsidP="00C43A4B">
      <w:pPr>
        <w:pStyle w:val="PL"/>
      </w:pPr>
      <w:r w:rsidRPr="00EE6E73">
        <w:t xml:space="preserve">MRDC-Parameters-v1620 ::=    </w:t>
      </w:r>
      <w:r w:rsidRPr="00EE6E73">
        <w:rPr>
          <w:color w:val="993366"/>
        </w:rPr>
        <w:t>SEQUENCE</w:t>
      </w:r>
      <w:r w:rsidRPr="00EE6E73">
        <w:t xml:space="preserve"> {</w:t>
      </w:r>
    </w:p>
    <w:p w14:paraId="4F9E4291" w14:textId="77777777" w:rsidR="00C43A4B" w:rsidRPr="00EE6E73" w:rsidRDefault="00C43A4B" w:rsidP="00C43A4B">
      <w:pPr>
        <w:pStyle w:val="PL"/>
      </w:pPr>
      <w:r w:rsidRPr="00EE6E73">
        <w:t xml:space="preserve">    maxUplinkDutyCycle-interBandENDC-TDD-PC2-r16    </w:t>
      </w:r>
      <w:r w:rsidRPr="00EE6E73">
        <w:rPr>
          <w:color w:val="993366"/>
        </w:rPr>
        <w:t>SEQUENCE</w:t>
      </w:r>
      <w:r w:rsidRPr="00EE6E73">
        <w:t>{</w:t>
      </w:r>
    </w:p>
    <w:p w14:paraId="056CA466" w14:textId="77777777" w:rsidR="00C43A4B" w:rsidRPr="00EE6E73" w:rsidRDefault="00C43A4B" w:rsidP="00C43A4B">
      <w:pPr>
        <w:pStyle w:val="PL"/>
      </w:pPr>
      <w:r w:rsidRPr="00EE6E73">
        <w:t xml:space="preserve">        eutra-TDD-Config0-r16    </w:t>
      </w:r>
      <w:r w:rsidRPr="00EE6E73">
        <w:rPr>
          <w:color w:val="993366"/>
        </w:rPr>
        <w:t>ENUMERATED</w:t>
      </w:r>
      <w:r w:rsidRPr="00EE6E73">
        <w:t xml:space="preserve"> {n20, n40, n50, n60, n70, n80, n90, n100}    </w:t>
      </w:r>
      <w:r w:rsidRPr="00EE6E73">
        <w:rPr>
          <w:color w:val="993366"/>
        </w:rPr>
        <w:t>OPTIONAL</w:t>
      </w:r>
      <w:r w:rsidRPr="00EE6E73">
        <w:t>,</w:t>
      </w:r>
    </w:p>
    <w:p w14:paraId="33EB89DD" w14:textId="77777777" w:rsidR="00C43A4B" w:rsidRPr="00EE6E73" w:rsidRDefault="00C43A4B" w:rsidP="00C43A4B">
      <w:pPr>
        <w:pStyle w:val="PL"/>
      </w:pPr>
      <w:r w:rsidRPr="00EE6E73">
        <w:t xml:space="preserve">        eutra-TDD-Config1-r16    </w:t>
      </w:r>
      <w:r w:rsidRPr="00EE6E73">
        <w:rPr>
          <w:color w:val="993366"/>
        </w:rPr>
        <w:t>ENUMERATED</w:t>
      </w:r>
      <w:r w:rsidRPr="00EE6E73">
        <w:t xml:space="preserve"> {n20, n40, n50, n60, n70, n80, n90, n100}    </w:t>
      </w:r>
      <w:r w:rsidRPr="00EE6E73">
        <w:rPr>
          <w:color w:val="993366"/>
        </w:rPr>
        <w:t>OPTIONAL</w:t>
      </w:r>
      <w:r w:rsidRPr="00EE6E73">
        <w:t>,</w:t>
      </w:r>
    </w:p>
    <w:p w14:paraId="6E14AE96" w14:textId="77777777" w:rsidR="00C43A4B" w:rsidRPr="00EE6E73" w:rsidRDefault="00C43A4B" w:rsidP="00C43A4B">
      <w:pPr>
        <w:pStyle w:val="PL"/>
      </w:pPr>
      <w:r w:rsidRPr="00EE6E73">
        <w:t xml:space="preserve">        eutra-TDD-Config2-r16    </w:t>
      </w:r>
      <w:r w:rsidRPr="00EE6E73">
        <w:rPr>
          <w:color w:val="993366"/>
        </w:rPr>
        <w:t>ENUMERATED</w:t>
      </w:r>
      <w:r w:rsidRPr="00EE6E73">
        <w:t xml:space="preserve"> {n20, n40, n50, n60, n70, n80, n90, n100}    </w:t>
      </w:r>
      <w:r w:rsidRPr="00EE6E73">
        <w:rPr>
          <w:color w:val="993366"/>
        </w:rPr>
        <w:t>OPTIONAL</w:t>
      </w:r>
      <w:r w:rsidRPr="00EE6E73">
        <w:t>,</w:t>
      </w:r>
    </w:p>
    <w:p w14:paraId="2A7A9F63" w14:textId="77777777" w:rsidR="00C43A4B" w:rsidRPr="00EE6E73" w:rsidRDefault="00C43A4B" w:rsidP="00C43A4B">
      <w:pPr>
        <w:pStyle w:val="PL"/>
      </w:pPr>
      <w:r w:rsidRPr="00EE6E73">
        <w:t xml:space="preserve">        eutra-TDD-Config3-r16    </w:t>
      </w:r>
      <w:r w:rsidRPr="00EE6E73">
        <w:rPr>
          <w:color w:val="993366"/>
        </w:rPr>
        <w:t>ENUMERATED</w:t>
      </w:r>
      <w:r w:rsidRPr="00EE6E73">
        <w:t xml:space="preserve"> {n20, n40, n50, n60, n70, n80, n90, n100}    </w:t>
      </w:r>
      <w:r w:rsidRPr="00EE6E73">
        <w:rPr>
          <w:color w:val="993366"/>
        </w:rPr>
        <w:t>OPTIONAL</w:t>
      </w:r>
      <w:r w:rsidRPr="00EE6E73">
        <w:t>,</w:t>
      </w:r>
    </w:p>
    <w:p w14:paraId="3D416C36" w14:textId="77777777" w:rsidR="00C43A4B" w:rsidRPr="00EE6E73" w:rsidRDefault="00C43A4B" w:rsidP="00C43A4B">
      <w:pPr>
        <w:pStyle w:val="PL"/>
      </w:pPr>
      <w:r w:rsidRPr="00EE6E73">
        <w:t xml:space="preserve">        eutra-TDD-Config4-r16    </w:t>
      </w:r>
      <w:r w:rsidRPr="00EE6E73">
        <w:rPr>
          <w:color w:val="993366"/>
        </w:rPr>
        <w:t>ENUMERATED</w:t>
      </w:r>
      <w:r w:rsidRPr="00EE6E73">
        <w:t xml:space="preserve"> {n20, n40, n50, n60, n70, n80, n90, n100}    </w:t>
      </w:r>
      <w:r w:rsidRPr="00EE6E73">
        <w:rPr>
          <w:color w:val="993366"/>
        </w:rPr>
        <w:t>OPTIONAL</w:t>
      </w:r>
      <w:r w:rsidRPr="00EE6E73">
        <w:t>,</w:t>
      </w:r>
    </w:p>
    <w:p w14:paraId="11E125E4" w14:textId="77777777" w:rsidR="00C43A4B" w:rsidRPr="00EE6E73" w:rsidRDefault="00C43A4B" w:rsidP="00C43A4B">
      <w:pPr>
        <w:pStyle w:val="PL"/>
      </w:pPr>
      <w:r w:rsidRPr="00EE6E73">
        <w:t xml:space="preserve">        eutra-TDD-Config5-r16    </w:t>
      </w:r>
      <w:r w:rsidRPr="00EE6E73">
        <w:rPr>
          <w:color w:val="993366"/>
        </w:rPr>
        <w:t>ENUMERATED</w:t>
      </w:r>
      <w:r w:rsidRPr="00EE6E73">
        <w:t xml:space="preserve"> {n20, n40, n50, n60, n70, n80, n90, n100}    </w:t>
      </w:r>
      <w:r w:rsidRPr="00EE6E73">
        <w:rPr>
          <w:color w:val="993366"/>
        </w:rPr>
        <w:t>OPTIONAL</w:t>
      </w:r>
      <w:r w:rsidRPr="00EE6E73">
        <w:t>,</w:t>
      </w:r>
    </w:p>
    <w:p w14:paraId="0577603E" w14:textId="77777777" w:rsidR="00C43A4B" w:rsidRPr="00EE6E73" w:rsidRDefault="00C43A4B" w:rsidP="00C43A4B">
      <w:pPr>
        <w:pStyle w:val="PL"/>
      </w:pPr>
      <w:r w:rsidRPr="00EE6E73">
        <w:t xml:space="preserve">        eutra-TDD-Config6-r16    </w:t>
      </w:r>
      <w:r w:rsidRPr="00EE6E73">
        <w:rPr>
          <w:color w:val="993366"/>
        </w:rPr>
        <w:t>ENUMERATED</w:t>
      </w:r>
      <w:r w:rsidRPr="00EE6E73">
        <w:t xml:space="preserve"> {n20, n40, n50, n60, n70, n80, n90, n100}    </w:t>
      </w:r>
      <w:r w:rsidRPr="00EE6E73">
        <w:rPr>
          <w:color w:val="993366"/>
        </w:rPr>
        <w:t>OPTIONAL</w:t>
      </w:r>
    </w:p>
    <w:p w14:paraId="4FB3D7C8" w14:textId="77777777" w:rsidR="00C43A4B" w:rsidRPr="00EE6E73" w:rsidRDefault="00C43A4B" w:rsidP="00C43A4B">
      <w:pPr>
        <w:pStyle w:val="PL"/>
      </w:pPr>
      <w:r w:rsidRPr="00EE6E73">
        <w:t xml:space="preserve">    }                                                                                    </w:t>
      </w:r>
      <w:r w:rsidRPr="00EE6E73">
        <w:rPr>
          <w:color w:val="993366"/>
        </w:rPr>
        <w:t>OPTIONAL</w:t>
      </w:r>
      <w:r w:rsidRPr="00EE6E73">
        <w:t>,</w:t>
      </w:r>
    </w:p>
    <w:p w14:paraId="4169E268" w14:textId="77777777" w:rsidR="00C43A4B" w:rsidRPr="00EE6E73" w:rsidRDefault="00C43A4B" w:rsidP="00C43A4B">
      <w:pPr>
        <w:pStyle w:val="PL"/>
        <w:rPr>
          <w:color w:val="808080"/>
        </w:rPr>
      </w:pPr>
      <w:r w:rsidRPr="00EE6E73">
        <w:t xml:space="preserve">    </w:t>
      </w:r>
      <w:r w:rsidRPr="00EE6E73">
        <w:rPr>
          <w:color w:val="808080"/>
        </w:rPr>
        <w:t>-- R1 18-2 Single UL TX operation for TDD PCell in EN-DC</w:t>
      </w:r>
    </w:p>
    <w:p w14:paraId="161F85F4" w14:textId="77777777" w:rsidR="00C43A4B" w:rsidRPr="00EE6E73" w:rsidRDefault="00C43A4B" w:rsidP="00C43A4B">
      <w:pPr>
        <w:pStyle w:val="PL"/>
      </w:pPr>
      <w:r w:rsidRPr="00EE6E73">
        <w:t xml:space="preserve">    tdm-restrictionTDD-endc-r16          </w:t>
      </w:r>
      <w:r w:rsidRPr="00EE6E73">
        <w:rPr>
          <w:color w:val="993366"/>
        </w:rPr>
        <w:t>ENUMERATED</w:t>
      </w:r>
      <w:r w:rsidRPr="00EE6E73">
        <w:t xml:space="preserve"> {supported}                          </w:t>
      </w:r>
      <w:r w:rsidRPr="00EE6E73">
        <w:rPr>
          <w:color w:val="993366"/>
        </w:rPr>
        <w:t>OPTIONAL</w:t>
      </w:r>
      <w:r w:rsidRPr="00EE6E73">
        <w:t>,</w:t>
      </w:r>
    </w:p>
    <w:p w14:paraId="526290C5" w14:textId="77777777" w:rsidR="00C43A4B" w:rsidRPr="00EE6E73" w:rsidRDefault="00C43A4B" w:rsidP="00C43A4B">
      <w:pPr>
        <w:pStyle w:val="PL"/>
        <w:rPr>
          <w:color w:val="808080"/>
        </w:rPr>
      </w:pPr>
      <w:r w:rsidRPr="00EE6E73">
        <w:t xml:space="preserve">    </w:t>
      </w:r>
      <w:r w:rsidRPr="00EE6E73">
        <w:rPr>
          <w:color w:val="808080"/>
        </w:rPr>
        <w:t>-- R1 18-2a Single UL TX operation for FDD PCell in EN-DC</w:t>
      </w:r>
    </w:p>
    <w:p w14:paraId="2A58B913" w14:textId="77777777" w:rsidR="00C43A4B" w:rsidRPr="00EE6E73" w:rsidRDefault="00C43A4B" w:rsidP="00C43A4B">
      <w:pPr>
        <w:pStyle w:val="PL"/>
      </w:pPr>
      <w:r w:rsidRPr="00EE6E73">
        <w:t xml:space="preserve">    tdm-restrictionFDD-endc-r16          </w:t>
      </w:r>
      <w:r w:rsidRPr="00EE6E73">
        <w:rPr>
          <w:color w:val="993366"/>
        </w:rPr>
        <w:t>ENUMERATED</w:t>
      </w:r>
      <w:r w:rsidRPr="00EE6E73">
        <w:t xml:space="preserve"> {supported}                          </w:t>
      </w:r>
      <w:r w:rsidRPr="00EE6E73">
        <w:rPr>
          <w:color w:val="993366"/>
        </w:rPr>
        <w:t>OPTIONAL</w:t>
      </w:r>
      <w:r w:rsidRPr="00EE6E73">
        <w:t>,</w:t>
      </w:r>
    </w:p>
    <w:p w14:paraId="28C0C9C6" w14:textId="77777777" w:rsidR="00C43A4B" w:rsidRPr="00EE6E73" w:rsidRDefault="00C43A4B" w:rsidP="00C43A4B">
      <w:pPr>
        <w:pStyle w:val="PL"/>
        <w:rPr>
          <w:color w:val="808080"/>
        </w:rPr>
      </w:pPr>
      <w:r w:rsidRPr="00EE6E73">
        <w:t xml:space="preserve">    </w:t>
      </w:r>
      <w:r w:rsidRPr="00EE6E73">
        <w:rPr>
          <w:color w:val="808080"/>
        </w:rPr>
        <w:t>--  R1 18-2b Support of HARQ-offset for SUO case1 in EN-DC with LTE TDD PCell for type 1 UE</w:t>
      </w:r>
    </w:p>
    <w:p w14:paraId="0709696E" w14:textId="77777777" w:rsidR="00C43A4B" w:rsidRPr="00EE6E73" w:rsidRDefault="00C43A4B" w:rsidP="00C43A4B">
      <w:pPr>
        <w:pStyle w:val="PL"/>
      </w:pPr>
      <w:r w:rsidRPr="00EE6E73">
        <w:t xml:space="preserve">    singleUL-HARQ-offsetTDD-PCell-r16    </w:t>
      </w:r>
      <w:r w:rsidRPr="00EE6E73">
        <w:rPr>
          <w:color w:val="993366"/>
        </w:rPr>
        <w:t>ENUMERATED</w:t>
      </w:r>
      <w:r w:rsidRPr="00EE6E73">
        <w:t xml:space="preserve"> {supported}                          </w:t>
      </w:r>
      <w:r w:rsidRPr="00EE6E73">
        <w:rPr>
          <w:color w:val="993366"/>
        </w:rPr>
        <w:t>OPTIONAL</w:t>
      </w:r>
      <w:r w:rsidRPr="00EE6E73">
        <w:t>,</w:t>
      </w:r>
    </w:p>
    <w:p w14:paraId="0F1E52CB" w14:textId="77777777" w:rsidR="00C43A4B" w:rsidRPr="00EE6E73" w:rsidRDefault="00C43A4B" w:rsidP="00C43A4B">
      <w:pPr>
        <w:pStyle w:val="PL"/>
        <w:rPr>
          <w:color w:val="808080"/>
        </w:rPr>
      </w:pPr>
      <w:r w:rsidRPr="00EE6E73">
        <w:t xml:space="preserve">    </w:t>
      </w:r>
      <w:r w:rsidRPr="00EE6E73">
        <w:rPr>
          <w:color w:val="808080"/>
        </w:rPr>
        <w:t>--  R1 18-3 Dual Tx transmission for EN-DC with FDD PCell(TDM pattern for dual Tx UE)</w:t>
      </w:r>
    </w:p>
    <w:p w14:paraId="195AE135" w14:textId="77777777" w:rsidR="00C43A4B" w:rsidRPr="00EE6E73" w:rsidRDefault="00C43A4B" w:rsidP="00C43A4B">
      <w:pPr>
        <w:pStyle w:val="PL"/>
      </w:pPr>
      <w:r w:rsidRPr="00EE6E73">
        <w:t xml:space="preserve">    tdm-restrictionDualTX-FDD-endc-r16   </w:t>
      </w:r>
      <w:r w:rsidRPr="00EE6E73">
        <w:rPr>
          <w:color w:val="993366"/>
        </w:rPr>
        <w:t>ENUMERATED</w:t>
      </w:r>
      <w:r w:rsidRPr="00EE6E73">
        <w:t xml:space="preserve"> {supported}                          </w:t>
      </w:r>
      <w:r w:rsidRPr="00EE6E73">
        <w:rPr>
          <w:color w:val="993366"/>
        </w:rPr>
        <w:t>OPTIONAL</w:t>
      </w:r>
    </w:p>
    <w:p w14:paraId="4E7E6F37" w14:textId="77777777" w:rsidR="00C43A4B" w:rsidRPr="00EE6E73" w:rsidRDefault="00C43A4B" w:rsidP="00C43A4B">
      <w:pPr>
        <w:pStyle w:val="PL"/>
      </w:pPr>
      <w:r w:rsidRPr="00EE6E73">
        <w:t>}</w:t>
      </w:r>
    </w:p>
    <w:p w14:paraId="637D7D53" w14:textId="77777777" w:rsidR="00C43A4B" w:rsidRPr="00EE6E73" w:rsidRDefault="00C43A4B" w:rsidP="00C43A4B">
      <w:pPr>
        <w:pStyle w:val="PL"/>
      </w:pPr>
    </w:p>
    <w:p w14:paraId="603DCC04" w14:textId="77777777" w:rsidR="00C43A4B" w:rsidRPr="00EE6E73" w:rsidRDefault="00C43A4B" w:rsidP="00C43A4B">
      <w:pPr>
        <w:pStyle w:val="PL"/>
        <w:rPr>
          <w:rFonts w:eastAsiaTheme="minorEastAsia"/>
        </w:rPr>
      </w:pPr>
      <w:r w:rsidRPr="00EE6E73">
        <w:rPr>
          <w:rFonts w:eastAsiaTheme="minorEastAsia"/>
        </w:rPr>
        <w:t xml:space="preserve">MRDC-Parameters-v1630 ::= </w:t>
      </w:r>
      <w:r w:rsidRPr="00EE6E73">
        <w:rPr>
          <w:color w:val="993366"/>
        </w:rPr>
        <w:t>SEQUENCE</w:t>
      </w:r>
      <w:r w:rsidRPr="00EE6E73">
        <w:rPr>
          <w:rFonts w:eastAsiaTheme="minorEastAsia"/>
        </w:rPr>
        <w:t xml:space="preserve"> {</w:t>
      </w:r>
    </w:p>
    <w:p w14:paraId="3DC8A0C0"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R4 2-20 Maximum uplink duty cycle for FDD+TDD EN-DC power class 2</w:t>
      </w:r>
    </w:p>
    <w:p w14:paraId="54CBC3C9" w14:textId="77777777" w:rsidR="00C43A4B" w:rsidRPr="00EE6E73" w:rsidRDefault="00C43A4B" w:rsidP="00C43A4B">
      <w:pPr>
        <w:pStyle w:val="PL"/>
      </w:pPr>
      <w:r w:rsidRPr="00EE6E73">
        <w:t xml:space="preserve">    maxUplinkDutyCycle-interBandENDC-FDD-TDD-PC2-r16  </w:t>
      </w:r>
      <w:r w:rsidRPr="00EE6E73">
        <w:rPr>
          <w:color w:val="993366"/>
        </w:rPr>
        <w:t>SEQUENCE</w:t>
      </w:r>
      <w:r w:rsidRPr="00EE6E73">
        <w:t xml:space="preserve"> {</w:t>
      </w:r>
    </w:p>
    <w:p w14:paraId="2822CE49" w14:textId="77777777" w:rsidR="00C43A4B" w:rsidRPr="00EE6E73" w:rsidRDefault="00C43A4B" w:rsidP="00C43A4B">
      <w:pPr>
        <w:pStyle w:val="PL"/>
        <w:rPr>
          <w:rFonts w:eastAsiaTheme="minorEastAsia"/>
        </w:rPr>
      </w:pPr>
      <w:r w:rsidRPr="00EE6E73">
        <w:t xml:space="preserve">        </w:t>
      </w:r>
      <w:r w:rsidRPr="00EE6E73">
        <w:rPr>
          <w:rFonts w:eastAsiaTheme="minorEastAsia"/>
        </w:rPr>
        <w:t>maxUplinkDutyCycle-FDD-TDD-EN-DC1-r16</w:t>
      </w:r>
      <w:r w:rsidRPr="00EE6E73">
        <w:t xml:space="preserve">             </w:t>
      </w:r>
      <w:r w:rsidRPr="00EE6E73">
        <w:rPr>
          <w:color w:val="993366"/>
        </w:rPr>
        <w:t>ENUMERATED</w:t>
      </w:r>
      <w:r w:rsidRPr="00EE6E73">
        <w:rPr>
          <w:rFonts w:eastAsiaTheme="minorEastAsia"/>
        </w:rPr>
        <w:t xml:space="preserve"> {n30, n40, n50, n60, n70, n80, n90, n100}</w:t>
      </w:r>
      <w:r w:rsidRPr="00EE6E73">
        <w:t xml:space="preserve">    </w:t>
      </w:r>
      <w:r w:rsidRPr="00EE6E73">
        <w:rPr>
          <w:color w:val="993366"/>
        </w:rPr>
        <w:t>OPTIONAL</w:t>
      </w:r>
      <w:r w:rsidRPr="00EE6E73">
        <w:rPr>
          <w:rFonts w:eastAsiaTheme="minorEastAsia"/>
        </w:rPr>
        <w:t>,</w:t>
      </w:r>
    </w:p>
    <w:p w14:paraId="5A509F4F" w14:textId="77777777" w:rsidR="00C43A4B" w:rsidRPr="00EE6E73" w:rsidRDefault="00C43A4B" w:rsidP="00C43A4B">
      <w:pPr>
        <w:pStyle w:val="PL"/>
        <w:rPr>
          <w:rFonts w:eastAsiaTheme="minorEastAsia"/>
        </w:rPr>
      </w:pPr>
      <w:r w:rsidRPr="00EE6E73">
        <w:t xml:space="preserve">        </w:t>
      </w:r>
      <w:r w:rsidRPr="00EE6E73">
        <w:rPr>
          <w:rFonts w:eastAsiaTheme="minorEastAsia"/>
        </w:rPr>
        <w:t>maxUplinkDutyCycle-FDD-TDD-EN-DC2-r16</w:t>
      </w:r>
      <w:r w:rsidRPr="00EE6E73">
        <w:t xml:space="preserve">             </w:t>
      </w:r>
      <w:r w:rsidRPr="00EE6E73">
        <w:rPr>
          <w:color w:val="993366"/>
        </w:rPr>
        <w:t>ENUMERATED</w:t>
      </w:r>
      <w:r w:rsidRPr="00EE6E73">
        <w:rPr>
          <w:rFonts w:eastAsiaTheme="minorEastAsia"/>
        </w:rPr>
        <w:t xml:space="preserve"> {n30, n40, n50, n60, n70, n80, n90, n100}</w:t>
      </w:r>
      <w:r w:rsidRPr="00EE6E73">
        <w:t xml:space="preserve">    </w:t>
      </w:r>
      <w:r w:rsidRPr="00EE6E73">
        <w:rPr>
          <w:color w:val="993366"/>
        </w:rPr>
        <w:t>OPTIONAL</w:t>
      </w:r>
    </w:p>
    <w:p w14:paraId="61FC7CE7" w14:textId="77777777" w:rsidR="00C43A4B" w:rsidRPr="00EE6E73" w:rsidRDefault="00C43A4B" w:rsidP="00C43A4B">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2E5096A4" w14:textId="77777777" w:rsidR="00C43A4B" w:rsidRPr="00EE6E73" w:rsidRDefault="00C43A4B" w:rsidP="00C43A4B">
      <w:pPr>
        <w:pStyle w:val="PL"/>
        <w:rPr>
          <w:rFonts w:eastAsiaTheme="minorEastAsia"/>
        </w:rPr>
      </w:pPr>
    </w:p>
    <w:p w14:paraId="64AFDA8E" w14:textId="77777777" w:rsidR="00C43A4B" w:rsidRPr="00EE6E73" w:rsidRDefault="00C43A4B" w:rsidP="00C43A4B">
      <w:pPr>
        <w:pStyle w:val="PL"/>
        <w:rPr>
          <w:color w:val="808080"/>
        </w:rPr>
      </w:pPr>
      <w:r w:rsidRPr="00EE6E73">
        <w:t xml:space="preserve">    </w:t>
      </w:r>
      <w:r w:rsidRPr="00EE6E73">
        <w:rPr>
          <w:rFonts w:eastAsiaTheme="minorEastAsia"/>
          <w:color w:val="808080"/>
        </w:rPr>
        <w:t xml:space="preserve">-- R4 2-19 </w:t>
      </w:r>
      <w:r w:rsidRPr="00EE6E73">
        <w:rPr>
          <w:color w:val="808080"/>
        </w:rPr>
        <w:t>FDD-FDD or TDD-TDD inter-band MR-DC with overlapping or partially overlapping DL spectrum</w:t>
      </w:r>
    </w:p>
    <w:p w14:paraId="496076A4" w14:textId="77777777" w:rsidR="00C43A4B" w:rsidRPr="00EE6E73" w:rsidRDefault="00C43A4B" w:rsidP="00C43A4B">
      <w:pPr>
        <w:pStyle w:val="PL"/>
        <w:rPr>
          <w:rFonts w:eastAsiaTheme="minorEastAsia"/>
        </w:rPr>
      </w:pPr>
      <w:r w:rsidRPr="00EE6E73">
        <w:t xml:space="preserve">    interBandMRDC-WithOverlapDL-Bands-r16       </w:t>
      </w:r>
      <w:r w:rsidRPr="00EE6E73">
        <w:rPr>
          <w:color w:val="993366"/>
        </w:rPr>
        <w:t>ENUMERATED</w:t>
      </w:r>
      <w:r w:rsidRPr="00EE6E73">
        <w:t xml:space="preserve"> {supported}                   </w:t>
      </w:r>
      <w:r w:rsidRPr="00EE6E73">
        <w:rPr>
          <w:color w:val="993366"/>
        </w:rPr>
        <w:t>OPTIONAL</w:t>
      </w:r>
    </w:p>
    <w:p w14:paraId="14B4517D" w14:textId="77777777" w:rsidR="00C43A4B" w:rsidRPr="00EE6E73" w:rsidRDefault="00C43A4B" w:rsidP="00C43A4B">
      <w:pPr>
        <w:pStyle w:val="PL"/>
      </w:pPr>
      <w:r w:rsidRPr="00EE6E73">
        <w:rPr>
          <w:rFonts w:eastAsiaTheme="minorEastAsia"/>
        </w:rPr>
        <w:t>}</w:t>
      </w:r>
    </w:p>
    <w:p w14:paraId="64A6EF11" w14:textId="77777777" w:rsidR="00C43A4B" w:rsidRPr="00EE6E73" w:rsidRDefault="00C43A4B" w:rsidP="00C43A4B">
      <w:pPr>
        <w:pStyle w:val="PL"/>
      </w:pPr>
    </w:p>
    <w:p w14:paraId="732E4407" w14:textId="77777777" w:rsidR="00C43A4B" w:rsidRPr="00EE6E73" w:rsidRDefault="00C43A4B" w:rsidP="00C43A4B">
      <w:pPr>
        <w:pStyle w:val="PL"/>
      </w:pPr>
      <w:r w:rsidRPr="00EE6E73">
        <w:t>MRDC-Parameters-v1700 ::=</w:t>
      </w:r>
      <w:r w:rsidRPr="00EE6E73">
        <w:tab/>
      </w:r>
      <w:r w:rsidRPr="00EE6E73">
        <w:rPr>
          <w:color w:val="993366"/>
        </w:rPr>
        <w:t>SEQUENCE</w:t>
      </w:r>
      <w:r w:rsidRPr="00EE6E73">
        <w:t xml:space="preserve"> {</w:t>
      </w:r>
    </w:p>
    <w:p w14:paraId="50F4AD1D" w14:textId="77777777" w:rsidR="00C43A4B" w:rsidRPr="00EE6E73" w:rsidRDefault="00C43A4B" w:rsidP="00C43A4B">
      <w:pPr>
        <w:pStyle w:val="PL"/>
      </w:pPr>
      <w:r w:rsidRPr="00EE6E73">
        <w:t xml:space="preserve">    condPSCellAdditionENDC-r17                  </w:t>
      </w:r>
      <w:r w:rsidRPr="00EE6E73">
        <w:rPr>
          <w:color w:val="993366"/>
        </w:rPr>
        <w:t>ENUMERATED</w:t>
      </w:r>
      <w:r w:rsidRPr="00EE6E73">
        <w:t xml:space="preserve"> {supported}                   </w:t>
      </w:r>
      <w:r w:rsidRPr="00EE6E73">
        <w:rPr>
          <w:color w:val="993366"/>
        </w:rPr>
        <w:t>OPTIONAL</w:t>
      </w:r>
      <w:r w:rsidRPr="00EE6E73">
        <w:t>,</w:t>
      </w:r>
    </w:p>
    <w:p w14:paraId="55A21304" w14:textId="77777777" w:rsidR="00C43A4B" w:rsidRPr="00EE6E73" w:rsidRDefault="00C43A4B" w:rsidP="00C43A4B">
      <w:pPr>
        <w:pStyle w:val="PL"/>
      </w:pPr>
      <w:r w:rsidRPr="00EE6E73">
        <w:t xml:space="preserve">    scg-ActivationDeactivationENDC-r17          </w:t>
      </w:r>
      <w:r w:rsidRPr="00EE6E73">
        <w:rPr>
          <w:color w:val="993366"/>
        </w:rPr>
        <w:t>ENUMERATED</w:t>
      </w:r>
      <w:r w:rsidRPr="00EE6E73">
        <w:t xml:space="preserve"> {supported}                   </w:t>
      </w:r>
      <w:r w:rsidRPr="00EE6E73">
        <w:rPr>
          <w:color w:val="993366"/>
        </w:rPr>
        <w:t>OPTIONAL</w:t>
      </w:r>
      <w:r w:rsidRPr="00EE6E73">
        <w:t>,</w:t>
      </w:r>
    </w:p>
    <w:p w14:paraId="45C0665B" w14:textId="77777777" w:rsidR="00C43A4B" w:rsidRPr="00EE6E73" w:rsidRDefault="00C43A4B" w:rsidP="00C43A4B">
      <w:pPr>
        <w:pStyle w:val="PL"/>
      </w:pPr>
      <w:r w:rsidRPr="00EE6E73">
        <w:t xml:space="preserve">    scg-ActivationDeactivationResumeENDC-r17    </w:t>
      </w:r>
      <w:r w:rsidRPr="00EE6E73">
        <w:rPr>
          <w:color w:val="993366"/>
        </w:rPr>
        <w:t>ENUMERATED</w:t>
      </w:r>
      <w:r w:rsidRPr="00EE6E73">
        <w:t xml:space="preserve"> {supported}                   </w:t>
      </w:r>
      <w:r w:rsidRPr="00EE6E73">
        <w:rPr>
          <w:color w:val="993366"/>
        </w:rPr>
        <w:t>OPTIONAL</w:t>
      </w:r>
    </w:p>
    <w:p w14:paraId="01238C1A" w14:textId="77777777" w:rsidR="00C43A4B" w:rsidRPr="00EE6E73" w:rsidRDefault="00C43A4B" w:rsidP="00C43A4B">
      <w:pPr>
        <w:pStyle w:val="PL"/>
      </w:pPr>
      <w:r w:rsidRPr="00EE6E73">
        <w:lastRenderedPageBreak/>
        <w:t>}</w:t>
      </w:r>
    </w:p>
    <w:p w14:paraId="4BC26928" w14:textId="77777777" w:rsidR="00C43A4B" w:rsidRPr="00EE6E73" w:rsidRDefault="00C43A4B" w:rsidP="00C43A4B">
      <w:pPr>
        <w:pStyle w:val="PL"/>
      </w:pPr>
    </w:p>
    <w:p w14:paraId="7C4907B5" w14:textId="77777777" w:rsidR="00C43A4B" w:rsidRPr="00EE6E73" w:rsidRDefault="00C43A4B" w:rsidP="00C43A4B">
      <w:pPr>
        <w:pStyle w:val="PL"/>
      </w:pPr>
      <w:r w:rsidRPr="00EE6E73">
        <w:t>MRDC-Parameters-v1770 ::=</w:t>
      </w:r>
      <w:r w:rsidRPr="00EE6E73">
        <w:tab/>
      </w:r>
      <w:r w:rsidRPr="00EE6E73">
        <w:rPr>
          <w:color w:val="993366"/>
        </w:rPr>
        <w:t>SEQUENCE</w:t>
      </w:r>
      <w:r w:rsidRPr="00EE6E73">
        <w:t xml:space="preserve"> {</w:t>
      </w:r>
    </w:p>
    <w:p w14:paraId="18B9B0CE" w14:textId="77777777" w:rsidR="00C43A4B" w:rsidRPr="00EE6E73" w:rsidRDefault="00C43A4B" w:rsidP="00C43A4B">
      <w:pPr>
        <w:pStyle w:val="PL"/>
        <w:rPr>
          <w:color w:val="808080"/>
        </w:rPr>
      </w:pPr>
      <w:r w:rsidRPr="00EE6E73">
        <w:t xml:space="preserve">    </w:t>
      </w:r>
      <w:r w:rsidRPr="00EE6E73">
        <w:rPr>
          <w:color w:val="808080"/>
        </w:rPr>
        <w:t>-- R4 26-1: Higher Power Limit CA DC</w:t>
      </w:r>
    </w:p>
    <w:p w14:paraId="26C080AA" w14:textId="77777777" w:rsidR="00C43A4B" w:rsidRPr="00EE6E73" w:rsidRDefault="00C43A4B" w:rsidP="00C43A4B">
      <w:pPr>
        <w:pStyle w:val="PL"/>
      </w:pPr>
      <w:r w:rsidRPr="00EE6E73">
        <w:t xml:space="preserve">    higherPowerLimitMRDC-r17                    </w:t>
      </w:r>
      <w:r w:rsidRPr="00EE6E73">
        <w:rPr>
          <w:color w:val="993366"/>
        </w:rPr>
        <w:t>ENUMERATED</w:t>
      </w:r>
      <w:r w:rsidRPr="00EE6E73">
        <w:t xml:space="preserve"> {supported}                   </w:t>
      </w:r>
      <w:r w:rsidRPr="00EE6E73">
        <w:rPr>
          <w:color w:val="993366"/>
        </w:rPr>
        <w:t>OPTIONAL</w:t>
      </w:r>
    </w:p>
    <w:p w14:paraId="4214CB94" w14:textId="77777777" w:rsidR="00C43A4B" w:rsidRPr="00EE6E73" w:rsidRDefault="00C43A4B" w:rsidP="00C43A4B">
      <w:pPr>
        <w:pStyle w:val="PL"/>
      </w:pPr>
      <w:r w:rsidRPr="00EE6E73">
        <w:t>}</w:t>
      </w:r>
    </w:p>
    <w:p w14:paraId="32D2D418" w14:textId="77777777" w:rsidR="00C43A4B" w:rsidRPr="00EE6E73" w:rsidRDefault="00C43A4B" w:rsidP="00C43A4B">
      <w:pPr>
        <w:pStyle w:val="PL"/>
      </w:pPr>
    </w:p>
    <w:p w14:paraId="5D1F62B3" w14:textId="77777777" w:rsidR="00C43A4B" w:rsidRPr="00EE6E73" w:rsidRDefault="00C43A4B" w:rsidP="00C43A4B">
      <w:pPr>
        <w:pStyle w:val="PL"/>
      </w:pPr>
      <w:r w:rsidRPr="00EE6E73">
        <w:t xml:space="preserve">MRDC-Parameters-v1790 ::= </w:t>
      </w:r>
      <w:r w:rsidRPr="00EE6E73">
        <w:rPr>
          <w:color w:val="993366"/>
        </w:rPr>
        <w:t>SEQUENCE</w:t>
      </w:r>
      <w:r w:rsidRPr="00EE6E73">
        <w:t xml:space="preserve"> {</w:t>
      </w:r>
    </w:p>
    <w:p w14:paraId="181A5FE5" w14:textId="77777777" w:rsidR="00C43A4B" w:rsidRPr="00EE6E73" w:rsidRDefault="00C43A4B" w:rsidP="00C43A4B">
      <w:pPr>
        <w:pStyle w:val="PL"/>
      </w:pPr>
      <w:r w:rsidRPr="00EE6E73">
        <w:t xml:space="preserve">    intraBandENDC-Support-v1790                 </w:t>
      </w:r>
      <w:r w:rsidRPr="00EE6E73">
        <w:rPr>
          <w:color w:val="993366"/>
        </w:rPr>
        <w:t>ENUMERATED</w:t>
      </w:r>
      <w:r w:rsidRPr="00EE6E73">
        <w:t xml:space="preserve"> {non-contiguous, both}        </w:t>
      </w:r>
      <w:r w:rsidRPr="00EE6E73">
        <w:rPr>
          <w:color w:val="993366"/>
        </w:rPr>
        <w:t>OPTIONAL</w:t>
      </w:r>
      <w:r w:rsidRPr="00EE6E73">
        <w:t>,</w:t>
      </w:r>
    </w:p>
    <w:p w14:paraId="46DD9920" w14:textId="77777777" w:rsidR="00C43A4B" w:rsidRPr="00EE6E73" w:rsidRDefault="00C43A4B" w:rsidP="00C43A4B">
      <w:pPr>
        <w:pStyle w:val="PL"/>
      </w:pPr>
      <w:r w:rsidRPr="00EE6E73">
        <w:t xml:space="preserve">    intraBandENDC-Support-UL-v1790              </w:t>
      </w:r>
      <w:r w:rsidRPr="00EE6E73">
        <w:rPr>
          <w:color w:val="993366"/>
        </w:rPr>
        <w:t>ENUMERATED</w:t>
      </w:r>
      <w:r w:rsidRPr="00EE6E73">
        <w:t xml:space="preserve"> {non-contiguous, both}        </w:t>
      </w:r>
      <w:r w:rsidRPr="00EE6E73">
        <w:rPr>
          <w:color w:val="993366"/>
        </w:rPr>
        <w:t>OPTIONAL</w:t>
      </w:r>
    </w:p>
    <w:p w14:paraId="3E483EA9" w14:textId="77777777" w:rsidR="00C43A4B" w:rsidRPr="00EE6E73" w:rsidRDefault="00C43A4B" w:rsidP="00C43A4B">
      <w:pPr>
        <w:pStyle w:val="PL"/>
      </w:pPr>
      <w:r w:rsidRPr="00EE6E73">
        <w:t>}</w:t>
      </w:r>
    </w:p>
    <w:p w14:paraId="7498B1A8" w14:textId="77777777" w:rsidR="00C43A4B" w:rsidRPr="00EE6E73" w:rsidRDefault="00C43A4B" w:rsidP="00C43A4B">
      <w:pPr>
        <w:pStyle w:val="PL"/>
      </w:pPr>
    </w:p>
    <w:p w14:paraId="20E47930" w14:textId="77777777" w:rsidR="00C43A4B" w:rsidRPr="00EE6E73" w:rsidRDefault="00C43A4B" w:rsidP="00C43A4B">
      <w:pPr>
        <w:pStyle w:val="PL"/>
      </w:pPr>
      <w:r w:rsidRPr="00EE6E73">
        <w:t xml:space="preserve">MRDC-Parameters-v1840 ::= </w:t>
      </w:r>
      <w:r w:rsidRPr="00EE6E73">
        <w:rPr>
          <w:color w:val="993366"/>
        </w:rPr>
        <w:t>SEQUENCE</w:t>
      </w:r>
      <w:r w:rsidRPr="00EE6E73">
        <w:t xml:space="preserve"> {</w:t>
      </w:r>
    </w:p>
    <w:p w14:paraId="7809E35A" w14:textId="77777777" w:rsidR="00C43A4B" w:rsidRPr="00EE6E73" w:rsidRDefault="00C43A4B" w:rsidP="00C43A4B">
      <w:pPr>
        <w:pStyle w:val="PL"/>
      </w:pPr>
      <w:r w:rsidRPr="00EE6E73">
        <w:t xml:space="preserve">    intraBandENDC-NominalSpacing-r18            </w:t>
      </w:r>
      <w:r w:rsidRPr="00EE6E73">
        <w:rPr>
          <w:color w:val="993366"/>
        </w:rPr>
        <w:t>ENUMERATED</w:t>
      </w:r>
      <w:r w:rsidRPr="00EE6E73">
        <w:t xml:space="preserve"> {supported}                   </w:t>
      </w:r>
      <w:r w:rsidRPr="00EE6E73">
        <w:rPr>
          <w:color w:val="993366"/>
        </w:rPr>
        <w:t>OPTIONAL</w:t>
      </w:r>
    </w:p>
    <w:p w14:paraId="2E63E763" w14:textId="77777777" w:rsidR="00C43A4B" w:rsidRPr="00EE6E73" w:rsidRDefault="00C43A4B" w:rsidP="00C43A4B">
      <w:pPr>
        <w:pStyle w:val="PL"/>
      </w:pPr>
      <w:r w:rsidRPr="00EE6E73">
        <w:t>}</w:t>
      </w:r>
    </w:p>
    <w:p w14:paraId="49B085D3" w14:textId="77777777" w:rsidR="00C43A4B" w:rsidRPr="00EE6E73" w:rsidRDefault="00C43A4B" w:rsidP="00C43A4B">
      <w:pPr>
        <w:pStyle w:val="PL"/>
      </w:pPr>
    </w:p>
    <w:p w14:paraId="140AC6B9" w14:textId="77777777" w:rsidR="00C43A4B" w:rsidRPr="00EE6E73" w:rsidRDefault="00C43A4B" w:rsidP="00C43A4B">
      <w:pPr>
        <w:pStyle w:val="PL"/>
        <w:rPr>
          <w:color w:val="808080"/>
        </w:rPr>
      </w:pPr>
      <w:r w:rsidRPr="00EE6E73">
        <w:rPr>
          <w:color w:val="808080"/>
        </w:rPr>
        <w:t>-- TAG-MRDC-PARAMETERS-STOP</w:t>
      </w:r>
    </w:p>
    <w:p w14:paraId="7C765D3A" w14:textId="77777777" w:rsidR="00C43A4B" w:rsidRPr="00EE6E73" w:rsidRDefault="00C43A4B" w:rsidP="00C43A4B">
      <w:pPr>
        <w:pStyle w:val="PL"/>
        <w:rPr>
          <w:color w:val="808080"/>
        </w:rPr>
      </w:pPr>
      <w:r w:rsidRPr="00EE6E73">
        <w:rPr>
          <w:color w:val="808080"/>
        </w:rPr>
        <w:t>-- ASN1STOP</w:t>
      </w:r>
    </w:p>
    <w:p w14:paraId="63E378D9" w14:textId="77777777" w:rsidR="00C43A4B" w:rsidRPr="00EE6E73" w:rsidRDefault="00C43A4B" w:rsidP="00C43A4B"/>
    <w:p w14:paraId="28A0038F" w14:textId="77777777" w:rsidR="00C43A4B" w:rsidRPr="00EE6E73" w:rsidRDefault="00C43A4B" w:rsidP="00C43A4B"/>
    <w:p w14:paraId="1DB55FEA" w14:textId="77777777" w:rsidR="00C43A4B" w:rsidRPr="00EE6E73" w:rsidRDefault="00C43A4B" w:rsidP="00C43A4B">
      <w:pPr>
        <w:pStyle w:val="40"/>
        <w:rPr>
          <w:i/>
          <w:noProof/>
        </w:rPr>
      </w:pPr>
      <w:bookmarkStart w:id="127" w:name="_Toc201295866"/>
      <w:bookmarkStart w:id="128" w:name="MCCQCTEMPBM_00000585"/>
      <w:r w:rsidRPr="00EE6E73">
        <w:t>–</w:t>
      </w:r>
      <w:r w:rsidRPr="00EE6E73">
        <w:tab/>
      </w:r>
      <w:r w:rsidRPr="00EE6E73">
        <w:rPr>
          <w:i/>
          <w:noProof/>
        </w:rPr>
        <w:t>NCR-Parameters</w:t>
      </w:r>
      <w:bookmarkEnd w:id="127"/>
    </w:p>
    <w:bookmarkEnd w:id="128"/>
    <w:p w14:paraId="522D5B1D" w14:textId="77777777" w:rsidR="00C43A4B" w:rsidRPr="00EE6E73" w:rsidRDefault="00C43A4B" w:rsidP="00C43A4B">
      <w:r w:rsidRPr="00EE6E73">
        <w:t xml:space="preserve">The IE </w:t>
      </w:r>
      <w:r w:rsidRPr="00EE6E73">
        <w:rPr>
          <w:i/>
        </w:rPr>
        <w:t>NCR-Parameters</w:t>
      </w:r>
      <w:r w:rsidRPr="00EE6E73">
        <w:t xml:space="preserve"> is used to indicate the UE capabilities supported by NCR-MT.</w:t>
      </w:r>
    </w:p>
    <w:p w14:paraId="310D4FD6" w14:textId="77777777" w:rsidR="00C43A4B" w:rsidRPr="00EE6E73" w:rsidRDefault="00C43A4B" w:rsidP="00C43A4B">
      <w:pPr>
        <w:pStyle w:val="TH"/>
      </w:pPr>
      <w:r w:rsidRPr="00EE6E73">
        <w:rPr>
          <w:i/>
        </w:rPr>
        <w:t>NCR-Parameters</w:t>
      </w:r>
      <w:r w:rsidRPr="00EE6E73">
        <w:t xml:space="preserve"> information element</w:t>
      </w:r>
    </w:p>
    <w:p w14:paraId="66BC9896" w14:textId="77777777" w:rsidR="00C43A4B" w:rsidRPr="00EE6E73" w:rsidRDefault="00C43A4B" w:rsidP="00C43A4B">
      <w:pPr>
        <w:pStyle w:val="PL"/>
        <w:rPr>
          <w:color w:val="808080"/>
        </w:rPr>
      </w:pPr>
      <w:r w:rsidRPr="00EE6E73">
        <w:rPr>
          <w:color w:val="808080"/>
        </w:rPr>
        <w:t>-- ASN1START</w:t>
      </w:r>
    </w:p>
    <w:p w14:paraId="6C369625" w14:textId="77777777" w:rsidR="00C43A4B" w:rsidRPr="00EE6E73" w:rsidRDefault="00C43A4B" w:rsidP="00C43A4B">
      <w:pPr>
        <w:pStyle w:val="PL"/>
        <w:rPr>
          <w:color w:val="808080"/>
        </w:rPr>
      </w:pPr>
      <w:r w:rsidRPr="00EE6E73">
        <w:rPr>
          <w:color w:val="808080"/>
        </w:rPr>
        <w:t>-- TAG-NCR-PARAMETERS-START</w:t>
      </w:r>
    </w:p>
    <w:p w14:paraId="052AF99D" w14:textId="77777777" w:rsidR="00C43A4B" w:rsidRPr="00EE6E73" w:rsidRDefault="00C43A4B" w:rsidP="00C43A4B">
      <w:pPr>
        <w:pStyle w:val="PL"/>
      </w:pPr>
    </w:p>
    <w:p w14:paraId="5CB6AC5D" w14:textId="77777777" w:rsidR="00C43A4B" w:rsidRPr="00EE6E73" w:rsidRDefault="00C43A4B" w:rsidP="00C43A4B">
      <w:pPr>
        <w:pStyle w:val="PL"/>
      </w:pPr>
      <w:r w:rsidRPr="00EE6E73">
        <w:t xml:space="preserve">NCR-Parameters-r18::=                   </w:t>
      </w:r>
      <w:r w:rsidRPr="00EE6E73">
        <w:rPr>
          <w:color w:val="993366"/>
        </w:rPr>
        <w:t>SEQUENCE</w:t>
      </w:r>
      <w:r w:rsidRPr="00EE6E73">
        <w:t xml:space="preserve"> {</w:t>
      </w:r>
    </w:p>
    <w:p w14:paraId="66FF4BB1" w14:textId="77777777" w:rsidR="00C43A4B" w:rsidRPr="00EE6E73" w:rsidRDefault="00C43A4B" w:rsidP="00C43A4B">
      <w:pPr>
        <w:pStyle w:val="PL"/>
      </w:pPr>
      <w:r w:rsidRPr="00EE6E73">
        <w:t xml:space="preserve">    inactiveStateNCR-r18                    </w:t>
      </w:r>
      <w:r w:rsidRPr="00EE6E73">
        <w:rPr>
          <w:color w:val="993366"/>
        </w:rPr>
        <w:t>ENUMERATED</w:t>
      </w:r>
      <w:r w:rsidRPr="00EE6E73">
        <w:t xml:space="preserve"> {supported}                                  </w:t>
      </w:r>
      <w:r w:rsidRPr="00EE6E73">
        <w:rPr>
          <w:color w:val="993366"/>
        </w:rPr>
        <w:t>OPTIONAL</w:t>
      </w:r>
      <w:r w:rsidRPr="00EE6E73">
        <w:t>,</w:t>
      </w:r>
    </w:p>
    <w:p w14:paraId="6B07B252" w14:textId="77777777" w:rsidR="00C43A4B" w:rsidRPr="00EE6E73" w:rsidRDefault="00C43A4B" w:rsidP="00C43A4B">
      <w:pPr>
        <w:pStyle w:val="PL"/>
      </w:pPr>
      <w:r w:rsidRPr="00EE6E73">
        <w:t xml:space="preserve">    supportedNumberOfDRBs-NCR-r18           </w:t>
      </w:r>
      <w:r w:rsidRPr="00EE6E73">
        <w:rPr>
          <w:color w:val="993366"/>
        </w:rPr>
        <w:t>ENUMERATED</w:t>
      </w:r>
      <w:r w:rsidRPr="00EE6E73">
        <w:t xml:space="preserve"> {n1,n16}                                     </w:t>
      </w:r>
      <w:r w:rsidRPr="00EE6E73">
        <w:rPr>
          <w:color w:val="993366"/>
        </w:rPr>
        <w:t>OPTIONAL</w:t>
      </w:r>
      <w:r w:rsidRPr="00EE6E73">
        <w:t>,</w:t>
      </w:r>
    </w:p>
    <w:p w14:paraId="2150D8A5" w14:textId="77777777" w:rsidR="00C43A4B" w:rsidRPr="00EE6E73" w:rsidRDefault="00C43A4B" w:rsidP="00C43A4B">
      <w:pPr>
        <w:pStyle w:val="PL"/>
      </w:pPr>
      <w:r w:rsidRPr="00EE6E73">
        <w:t xml:space="preserve">    </w:t>
      </w:r>
      <w:r w:rsidRPr="00EE6E73">
        <w:rPr>
          <w:rFonts w:eastAsiaTheme="minorEastAsia"/>
        </w:rPr>
        <w:t>dummy</w:t>
      </w:r>
      <w:r w:rsidRPr="00EE6E73">
        <w:t xml:space="preserve">                                   </w:t>
      </w:r>
      <w:r w:rsidRPr="00EE6E73">
        <w:rPr>
          <w:color w:val="993366"/>
        </w:rPr>
        <w:t>ENUMERATED</w:t>
      </w:r>
      <w:r w:rsidRPr="00EE6E73">
        <w:t xml:space="preserve"> {supported}                                  </w:t>
      </w:r>
      <w:r w:rsidRPr="00EE6E73">
        <w:rPr>
          <w:color w:val="993366"/>
        </w:rPr>
        <w:t>OPTIONAL</w:t>
      </w:r>
    </w:p>
    <w:p w14:paraId="3593F826" w14:textId="77777777" w:rsidR="00C43A4B" w:rsidRPr="00EE6E73" w:rsidRDefault="00C43A4B" w:rsidP="00C43A4B">
      <w:pPr>
        <w:pStyle w:val="PL"/>
      </w:pPr>
      <w:r w:rsidRPr="00EE6E73">
        <w:t>}</w:t>
      </w:r>
    </w:p>
    <w:p w14:paraId="08A3AB37" w14:textId="77777777" w:rsidR="00C43A4B" w:rsidRPr="00EE6E73" w:rsidRDefault="00C43A4B" w:rsidP="00C43A4B">
      <w:pPr>
        <w:pStyle w:val="PL"/>
      </w:pPr>
    </w:p>
    <w:p w14:paraId="09EC158E" w14:textId="77777777" w:rsidR="00C43A4B" w:rsidRPr="00EE6E73" w:rsidRDefault="00C43A4B" w:rsidP="00C43A4B">
      <w:pPr>
        <w:pStyle w:val="PL"/>
        <w:rPr>
          <w:color w:val="808080"/>
        </w:rPr>
      </w:pPr>
      <w:r w:rsidRPr="00EE6E73">
        <w:rPr>
          <w:color w:val="808080"/>
        </w:rPr>
        <w:t>-- TAG-NCR-PARAMETERS-STOP</w:t>
      </w:r>
    </w:p>
    <w:p w14:paraId="4103A162" w14:textId="77777777" w:rsidR="00C43A4B" w:rsidRPr="00EE6E73" w:rsidRDefault="00C43A4B" w:rsidP="00C43A4B">
      <w:pPr>
        <w:pStyle w:val="PL"/>
        <w:rPr>
          <w:color w:val="808080"/>
        </w:rPr>
      </w:pPr>
      <w:r w:rsidRPr="00EE6E73">
        <w:rPr>
          <w:color w:val="808080"/>
        </w:rPr>
        <w:t>-- ASN1STOP</w:t>
      </w:r>
    </w:p>
    <w:p w14:paraId="4352FA4D" w14:textId="77777777" w:rsidR="00C43A4B" w:rsidRPr="00EE6E73" w:rsidRDefault="00C43A4B" w:rsidP="00C43A4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43A4B" w:rsidRPr="00EE6E73" w14:paraId="3886064F"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615943AC" w14:textId="77777777" w:rsidR="00C43A4B" w:rsidRPr="00EE6E73" w:rsidRDefault="00C43A4B" w:rsidP="00057CBF">
            <w:pPr>
              <w:pStyle w:val="TAH"/>
              <w:rPr>
                <w:szCs w:val="22"/>
                <w:lang w:eastAsia="sv-SE"/>
              </w:rPr>
            </w:pPr>
            <w:r w:rsidRPr="00EE6E73">
              <w:rPr>
                <w:i/>
                <w:szCs w:val="22"/>
                <w:lang w:eastAsia="sv-SE"/>
              </w:rPr>
              <w:t xml:space="preserve">NCR-Parameters </w:t>
            </w:r>
            <w:r w:rsidRPr="00EE6E73">
              <w:rPr>
                <w:szCs w:val="22"/>
                <w:lang w:eastAsia="sv-SE"/>
              </w:rPr>
              <w:t>field descriptions</w:t>
            </w:r>
          </w:p>
        </w:tc>
      </w:tr>
      <w:tr w:rsidR="00C43A4B" w:rsidRPr="00EE6E73" w14:paraId="6B0B90C6" w14:textId="77777777" w:rsidTr="00057CBF">
        <w:tc>
          <w:tcPr>
            <w:tcW w:w="14173" w:type="dxa"/>
            <w:tcBorders>
              <w:top w:val="single" w:sz="4" w:space="0" w:color="auto"/>
              <w:left w:val="single" w:sz="4" w:space="0" w:color="auto"/>
              <w:bottom w:val="single" w:sz="4" w:space="0" w:color="auto"/>
              <w:right w:val="single" w:sz="4" w:space="0" w:color="auto"/>
            </w:tcBorders>
          </w:tcPr>
          <w:p w14:paraId="08ACE2F6" w14:textId="77777777" w:rsidR="00C43A4B" w:rsidRPr="00EE6E73" w:rsidRDefault="00C43A4B" w:rsidP="00057CBF">
            <w:pPr>
              <w:pStyle w:val="TAL"/>
              <w:rPr>
                <w:rFonts w:eastAsia="Yu Mincho"/>
                <w:b/>
                <w:bCs/>
                <w:i/>
                <w:iCs/>
              </w:rPr>
            </w:pPr>
            <w:r w:rsidRPr="00EE6E73">
              <w:rPr>
                <w:rFonts w:eastAsia="Yu Mincho"/>
                <w:b/>
                <w:bCs/>
                <w:i/>
                <w:iCs/>
              </w:rPr>
              <w:t>dummy</w:t>
            </w:r>
          </w:p>
          <w:p w14:paraId="6B8BBE2C" w14:textId="77777777" w:rsidR="00C43A4B" w:rsidRPr="00EE6E73" w:rsidRDefault="00C43A4B" w:rsidP="00057CBF">
            <w:pPr>
              <w:pStyle w:val="TAL"/>
              <w:rPr>
                <w:b/>
                <w:i/>
                <w:szCs w:val="22"/>
                <w:lang w:eastAsia="sv-SE"/>
              </w:rPr>
            </w:pPr>
            <w:r w:rsidRPr="00EE6E73">
              <w:rPr>
                <w:rFonts w:cs="Arial"/>
                <w:szCs w:val="18"/>
                <w:lang w:eastAsia="sv-SE"/>
              </w:rPr>
              <w:t>The field is not used in the specification</w:t>
            </w:r>
            <w:r w:rsidRPr="00EE6E73">
              <w:rPr>
                <w:rFonts w:cs="Arial"/>
                <w:szCs w:val="18"/>
              </w:rPr>
              <w:t xml:space="preserve"> and the network ignores the received value</w:t>
            </w:r>
            <w:r w:rsidRPr="00EE6E73">
              <w:rPr>
                <w:rFonts w:cs="Arial"/>
                <w:szCs w:val="18"/>
                <w:lang w:eastAsia="sv-SE"/>
              </w:rPr>
              <w:t>.</w:t>
            </w:r>
          </w:p>
        </w:tc>
      </w:tr>
    </w:tbl>
    <w:p w14:paraId="35BDE042" w14:textId="77777777" w:rsidR="00C43A4B" w:rsidRPr="00EE6E73" w:rsidRDefault="00C43A4B" w:rsidP="00C43A4B"/>
    <w:p w14:paraId="50512635" w14:textId="77777777" w:rsidR="00C43A4B" w:rsidRPr="00EE6E73" w:rsidRDefault="00C43A4B" w:rsidP="00C43A4B">
      <w:pPr>
        <w:pStyle w:val="40"/>
      </w:pPr>
      <w:bookmarkStart w:id="129" w:name="_Toc201295867"/>
      <w:bookmarkStart w:id="130" w:name="MCCQCTEMPBM_00000586"/>
      <w:r w:rsidRPr="00EE6E73">
        <w:t>–</w:t>
      </w:r>
      <w:r w:rsidRPr="00EE6E73">
        <w:tab/>
      </w:r>
      <w:r w:rsidRPr="00EE6E73">
        <w:rPr>
          <w:i/>
          <w:noProof/>
        </w:rPr>
        <w:t>NRDC-Parameters</w:t>
      </w:r>
      <w:bookmarkEnd w:id="129"/>
    </w:p>
    <w:bookmarkEnd w:id="130"/>
    <w:p w14:paraId="54339E1D" w14:textId="77777777" w:rsidR="00C43A4B" w:rsidRPr="00EE6E73" w:rsidRDefault="00C43A4B" w:rsidP="00C43A4B">
      <w:r w:rsidRPr="00EE6E73">
        <w:t xml:space="preserve">The IE </w:t>
      </w:r>
      <w:r w:rsidRPr="00EE6E73">
        <w:rPr>
          <w:i/>
        </w:rPr>
        <w:t>NRDC-Parameters</w:t>
      </w:r>
      <w:r w:rsidRPr="00EE6E73">
        <w:t xml:space="preserve"> contains parameters specific to NR-DC, i.e., which are not applicable to NR SA.</w:t>
      </w:r>
    </w:p>
    <w:p w14:paraId="5B4596B9" w14:textId="77777777" w:rsidR="00C43A4B" w:rsidRPr="00EE6E73" w:rsidRDefault="00C43A4B" w:rsidP="00C43A4B">
      <w:pPr>
        <w:pStyle w:val="TH"/>
      </w:pPr>
      <w:r w:rsidRPr="00EE6E73">
        <w:rPr>
          <w:i/>
        </w:rPr>
        <w:lastRenderedPageBreak/>
        <w:t>NRDC-Parameters</w:t>
      </w:r>
      <w:r w:rsidRPr="00EE6E73">
        <w:t xml:space="preserve"> information element</w:t>
      </w:r>
    </w:p>
    <w:p w14:paraId="17B42F65" w14:textId="77777777" w:rsidR="00C43A4B" w:rsidRPr="00EE6E73" w:rsidRDefault="00C43A4B" w:rsidP="00C43A4B">
      <w:pPr>
        <w:pStyle w:val="PL"/>
        <w:rPr>
          <w:color w:val="808080"/>
        </w:rPr>
      </w:pPr>
      <w:r w:rsidRPr="00EE6E73">
        <w:rPr>
          <w:color w:val="808080"/>
        </w:rPr>
        <w:t>-- ASN1START</w:t>
      </w:r>
    </w:p>
    <w:p w14:paraId="768AF6A7" w14:textId="77777777" w:rsidR="00C43A4B" w:rsidRPr="00EE6E73" w:rsidRDefault="00C43A4B" w:rsidP="00C43A4B">
      <w:pPr>
        <w:pStyle w:val="PL"/>
        <w:rPr>
          <w:color w:val="808080"/>
        </w:rPr>
      </w:pPr>
      <w:r w:rsidRPr="00EE6E73">
        <w:rPr>
          <w:color w:val="808080"/>
        </w:rPr>
        <w:t>-- TAG-NRDC-PARAMETERS-START</w:t>
      </w:r>
    </w:p>
    <w:p w14:paraId="4C255104" w14:textId="77777777" w:rsidR="00C43A4B" w:rsidRPr="00EE6E73" w:rsidRDefault="00C43A4B" w:rsidP="00C43A4B">
      <w:pPr>
        <w:pStyle w:val="PL"/>
      </w:pPr>
    </w:p>
    <w:p w14:paraId="4EA1D2F4" w14:textId="77777777" w:rsidR="00C43A4B" w:rsidRPr="00EE6E73" w:rsidRDefault="00C43A4B" w:rsidP="00C43A4B">
      <w:pPr>
        <w:pStyle w:val="PL"/>
      </w:pPr>
      <w:r w:rsidRPr="00EE6E73">
        <w:t xml:space="preserve">NRDC-Parameters ::=                 </w:t>
      </w:r>
      <w:r w:rsidRPr="00EE6E73">
        <w:rPr>
          <w:color w:val="993366"/>
        </w:rPr>
        <w:t>SEQUENCE</w:t>
      </w:r>
      <w:r w:rsidRPr="00EE6E73">
        <w:t xml:space="preserve"> {</w:t>
      </w:r>
    </w:p>
    <w:p w14:paraId="3126C5F0" w14:textId="77777777" w:rsidR="00C43A4B" w:rsidRPr="00EE6E73" w:rsidRDefault="00C43A4B" w:rsidP="00C43A4B">
      <w:pPr>
        <w:pStyle w:val="PL"/>
      </w:pPr>
      <w:r w:rsidRPr="00EE6E73">
        <w:t xml:space="preserve">    measAndMobParametersNRDC            MeasAndMobParametersMRDC                    </w:t>
      </w:r>
      <w:r w:rsidRPr="00EE6E73">
        <w:rPr>
          <w:color w:val="993366"/>
        </w:rPr>
        <w:t>OPTIONAL</w:t>
      </w:r>
      <w:r w:rsidRPr="00EE6E73">
        <w:t>,</w:t>
      </w:r>
    </w:p>
    <w:p w14:paraId="37846639" w14:textId="77777777" w:rsidR="00C43A4B" w:rsidRPr="00EE6E73" w:rsidRDefault="00C43A4B" w:rsidP="00C43A4B">
      <w:pPr>
        <w:pStyle w:val="PL"/>
      </w:pPr>
      <w:r w:rsidRPr="00EE6E73">
        <w:t xml:space="preserve">    generalParametersNRDC               GeneralParametersMRDC-XDD-Diff              </w:t>
      </w:r>
      <w:r w:rsidRPr="00EE6E73">
        <w:rPr>
          <w:color w:val="993366"/>
        </w:rPr>
        <w:t>OPTIONAL</w:t>
      </w:r>
      <w:r w:rsidRPr="00EE6E73">
        <w:t>,</w:t>
      </w:r>
    </w:p>
    <w:p w14:paraId="6D5270F8" w14:textId="77777777" w:rsidR="00C43A4B" w:rsidRPr="00EE6E73" w:rsidRDefault="00C43A4B" w:rsidP="00C43A4B">
      <w:pPr>
        <w:pStyle w:val="PL"/>
      </w:pPr>
      <w:r w:rsidRPr="00EE6E73">
        <w:t xml:space="preserve">    fdd-Add-UE-NRDC-Capabilities        UE-MRDC-CapabilityAddXDD-Mode               </w:t>
      </w:r>
      <w:r w:rsidRPr="00EE6E73">
        <w:rPr>
          <w:color w:val="993366"/>
        </w:rPr>
        <w:t>OPTIONAL</w:t>
      </w:r>
      <w:r w:rsidRPr="00EE6E73">
        <w:t>,</w:t>
      </w:r>
    </w:p>
    <w:p w14:paraId="0EC4D940" w14:textId="77777777" w:rsidR="00C43A4B" w:rsidRPr="00EE6E73" w:rsidRDefault="00C43A4B" w:rsidP="00C43A4B">
      <w:pPr>
        <w:pStyle w:val="PL"/>
      </w:pPr>
      <w:r w:rsidRPr="00EE6E73">
        <w:t xml:space="preserve">    tdd-Add-UE-NRDC-Capabilities        UE-MRDC-CapabilityAddXDD-Mode               </w:t>
      </w:r>
      <w:r w:rsidRPr="00EE6E73">
        <w:rPr>
          <w:color w:val="993366"/>
        </w:rPr>
        <w:t>OPTIONAL</w:t>
      </w:r>
      <w:r w:rsidRPr="00EE6E73">
        <w:t>,</w:t>
      </w:r>
    </w:p>
    <w:p w14:paraId="30CF292B" w14:textId="77777777" w:rsidR="00C43A4B" w:rsidRPr="00EE6E73" w:rsidRDefault="00C43A4B" w:rsidP="00C43A4B">
      <w:pPr>
        <w:pStyle w:val="PL"/>
      </w:pPr>
      <w:r w:rsidRPr="00EE6E73">
        <w:t xml:space="preserve">    fr1-Add-UE-NRDC-Capabilities        UE-MRDC-CapabilityAddFRX-Mode               </w:t>
      </w:r>
      <w:r w:rsidRPr="00EE6E73">
        <w:rPr>
          <w:color w:val="993366"/>
        </w:rPr>
        <w:t>OPTIONAL</w:t>
      </w:r>
      <w:r w:rsidRPr="00EE6E73">
        <w:t>,</w:t>
      </w:r>
    </w:p>
    <w:p w14:paraId="166B23F3" w14:textId="77777777" w:rsidR="00C43A4B" w:rsidRPr="00EE6E73" w:rsidRDefault="00C43A4B" w:rsidP="00C43A4B">
      <w:pPr>
        <w:pStyle w:val="PL"/>
      </w:pPr>
      <w:r w:rsidRPr="00EE6E73">
        <w:t xml:space="preserve">    fr2-Add-UE-NRDC-Capabilities        UE-MRDC-CapabilityAddFRX-Mode               </w:t>
      </w:r>
      <w:r w:rsidRPr="00EE6E73">
        <w:rPr>
          <w:color w:val="993366"/>
        </w:rPr>
        <w:t>OPTIONAL</w:t>
      </w:r>
      <w:r w:rsidRPr="00EE6E73">
        <w:t>,</w:t>
      </w:r>
    </w:p>
    <w:p w14:paraId="274EE623" w14:textId="77777777" w:rsidR="00C43A4B" w:rsidRPr="00EE6E73" w:rsidRDefault="00C43A4B" w:rsidP="00C43A4B">
      <w:pPr>
        <w:pStyle w:val="PL"/>
      </w:pPr>
      <w:r w:rsidRPr="00EE6E73">
        <w:t xml:space="preserve">    dummy2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18DFA3C9" w14:textId="77777777" w:rsidR="00C43A4B" w:rsidRPr="00EE6E73" w:rsidRDefault="00C43A4B" w:rsidP="00C43A4B">
      <w:pPr>
        <w:pStyle w:val="PL"/>
      </w:pPr>
      <w:r w:rsidRPr="00EE6E73">
        <w:t xml:space="preserve">    dummy                               </w:t>
      </w:r>
      <w:r w:rsidRPr="00EE6E73">
        <w:rPr>
          <w:color w:val="993366"/>
        </w:rPr>
        <w:t>SEQUENCE</w:t>
      </w:r>
      <w:r w:rsidRPr="00EE6E73">
        <w:t xml:space="preserve"> {}                                 </w:t>
      </w:r>
      <w:r w:rsidRPr="00EE6E73">
        <w:rPr>
          <w:color w:val="993366"/>
        </w:rPr>
        <w:t>OPTIONAL</w:t>
      </w:r>
    </w:p>
    <w:p w14:paraId="569B0C0B" w14:textId="77777777" w:rsidR="00C43A4B" w:rsidRPr="00EE6E73" w:rsidRDefault="00C43A4B" w:rsidP="00C43A4B">
      <w:pPr>
        <w:pStyle w:val="PL"/>
      </w:pPr>
      <w:r w:rsidRPr="00EE6E73">
        <w:t>}</w:t>
      </w:r>
    </w:p>
    <w:p w14:paraId="1529DA6A" w14:textId="77777777" w:rsidR="00C43A4B" w:rsidRPr="00EE6E73" w:rsidRDefault="00C43A4B" w:rsidP="00C43A4B">
      <w:pPr>
        <w:pStyle w:val="PL"/>
      </w:pPr>
    </w:p>
    <w:p w14:paraId="01ACD4E0" w14:textId="77777777" w:rsidR="00C43A4B" w:rsidRPr="00EE6E73" w:rsidRDefault="00C43A4B" w:rsidP="00C43A4B">
      <w:pPr>
        <w:pStyle w:val="PL"/>
      </w:pPr>
      <w:r w:rsidRPr="00EE6E73">
        <w:t xml:space="preserve">NRDC-Parameters-v1570 ::=           </w:t>
      </w:r>
      <w:r w:rsidRPr="00EE6E73">
        <w:rPr>
          <w:color w:val="993366"/>
        </w:rPr>
        <w:t>SEQUENCE</w:t>
      </w:r>
      <w:r w:rsidRPr="00EE6E73">
        <w:t xml:space="preserve"> {</w:t>
      </w:r>
    </w:p>
    <w:p w14:paraId="5E6F49F9" w14:textId="77777777" w:rsidR="00C43A4B" w:rsidRPr="00EE6E73" w:rsidRDefault="00C43A4B" w:rsidP="00C43A4B">
      <w:pPr>
        <w:pStyle w:val="PL"/>
      </w:pPr>
      <w:r w:rsidRPr="00EE6E73">
        <w:t xml:space="preserve">    sfn-SyncNRDC                        </w:t>
      </w:r>
      <w:r w:rsidRPr="00EE6E73">
        <w:rPr>
          <w:color w:val="993366"/>
        </w:rPr>
        <w:t>ENUMERATED</w:t>
      </w:r>
      <w:r w:rsidRPr="00EE6E73">
        <w:t xml:space="preserve"> {supported}                      </w:t>
      </w:r>
      <w:r w:rsidRPr="00EE6E73">
        <w:rPr>
          <w:color w:val="993366"/>
        </w:rPr>
        <w:t>OPTIONAL</w:t>
      </w:r>
    </w:p>
    <w:p w14:paraId="6E75C2ED" w14:textId="77777777" w:rsidR="00C43A4B" w:rsidRPr="00EE6E73" w:rsidRDefault="00C43A4B" w:rsidP="00C43A4B">
      <w:pPr>
        <w:pStyle w:val="PL"/>
      </w:pPr>
      <w:r w:rsidRPr="00EE6E73">
        <w:t>}</w:t>
      </w:r>
    </w:p>
    <w:p w14:paraId="36C3FD67" w14:textId="77777777" w:rsidR="00C43A4B" w:rsidRPr="00EE6E73" w:rsidRDefault="00C43A4B" w:rsidP="00C43A4B">
      <w:pPr>
        <w:pStyle w:val="PL"/>
      </w:pPr>
    </w:p>
    <w:p w14:paraId="17DD2346" w14:textId="77777777" w:rsidR="00C43A4B" w:rsidRPr="00EE6E73" w:rsidRDefault="00C43A4B" w:rsidP="00C43A4B">
      <w:pPr>
        <w:pStyle w:val="PL"/>
      </w:pPr>
      <w:r w:rsidRPr="00EE6E73">
        <w:t xml:space="preserve">NRDC-Parameters-v15c0 ::=           </w:t>
      </w:r>
      <w:r w:rsidRPr="00EE6E73">
        <w:rPr>
          <w:color w:val="993366"/>
        </w:rPr>
        <w:t>SEQUENCE</w:t>
      </w:r>
      <w:r w:rsidRPr="00EE6E73">
        <w:t xml:space="preserve"> {</w:t>
      </w:r>
    </w:p>
    <w:p w14:paraId="199EF984" w14:textId="77777777" w:rsidR="00C43A4B" w:rsidRPr="00EE6E73" w:rsidRDefault="00C43A4B" w:rsidP="00C43A4B">
      <w:pPr>
        <w:pStyle w:val="PL"/>
      </w:pPr>
      <w:r w:rsidRPr="00EE6E73">
        <w:t xml:space="preserve">    pdcp-DuplicationSplitSRB            </w:t>
      </w:r>
      <w:r w:rsidRPr="00EE6E73">
        <w:rPr>
          <w:color w:val="993366"/>
        </w:rPr>
        <w:t>ENUMERATED</w:t>
      </w:r>
      <w:r w:rsidRPr="00EE6E73">
        <w:t xml:space="preserve"> {supported}                      </w:t>
      </w:r>
      <w:r w:rsidRPr="00EE6E73">
        <w:rPr>
          <w:color w:val="993366"/>
        </w:rPr>
        <w:t>OPTIONAL</w:t>
      </w:r>
      <w:r w:rsidRPr="00EE6E73">
        <w:t>,</w:t>
      </w:r>
    </w:p>
    <w:p w14:paraId="02D70291" w14:textId="77777777" w:rsidR="00C43A4B" w:rsidRPr="00EE6E73" w:rsidRDefault="00C43A4B" w:rsidP="00C43A4B">
      <w:pPr>
        <w:pStyle w:val="PL"/>
      </w:pPr>
      <w:r w:rsidRPr="00EE6E73">
        <w:t xml:space="preserve">    pdcp-DuplicationSplitDRB            </w:t>
      </w:r>
      <w:r w:rsidRPr="00EE6E73">
        <w:rPr>
          <w:color w:val="993366"/>
        </w:rPr>
        <w:t>ENUMERATED</w:t>
      </w:r>
      <w:r w:rsidRPr="00EE6E73">
        <w:t xml:space="preserve"> {supported}                      </w:t>
      </w:r>
      <w:r w:rsidRPr="00EE6E73">
        <w:rPr>
          <w:color w:val="993366"/>
        </w:rPr>
        <w:t>OPTIONAL</w:t>
      </w:r>
    </w:p>
    <w:p w14:paraId="0D8A1E57" w14:textId="77777777" w:rsidR="00C43A4B" w:rsidRPr="00EE6E73" w:rsidRDefault="00C43A4B" w:rsidP="00C43A4B">
      <w:pPr>
        <w:pStyle w:val="PL"/>
      </w:pPr>
      <w:r w:rsidRPr="00EE6E73">
        <w:t>}</w:t>
      </w:r>
    </w:p>
    <w:p w14:paraId="06BAA2CA" w14:textId="77777777" w:rsidR="00C43A4B" w:rsidRPr="00EE6E73" w:rsidRDefault="00C43A4B" w:rsidP="00C43A4B">
      <w:pPr>
        <w:pStyle w:val="PL"/>
      </w:pPr>
    </w:p>
    <w:p w14:paraId="4103C5D2" w14:textId="77777777" w:rsidR="00C43A4B" w:rsidRPr="00EE6E73" w:rsidRDefault="00C43A4B" w:rsidP="00C43A4B">
      <w:pPr>
        <w:pStyle w:val="PL"/>
      </w:pPr>
      <w:r w:rsidRPr="00EE6E73">
        <w:t xml:space="preserve">NRDC-Parameters-v1610 ::=           </w:t>
      </w:r>
      <w:r w:rsidRPr="00EE6E73">
        <w:rPr>
          <w:color w:val="993366"/>
        </w:rPr>
        <w:t>SEQUENCE</w:t>
      </w:r>
      <w:r w:rsidRPr="00EE6E73">
        <w:t xml:space="preserve"> {</w:t>
      </w:r>
    </w:p>
    <w:p w14:paraId="48C8EA19" w14:textId="77777777" w:rsidR="00C43A4B" w:rsidRPr="00EE6E73" w:rsidRDefault="00C43A4B" w:rsidP="00C43A4B">
      <w:pPr>
        <w:pStyle w:val="PL"/>
      </w:pPr>
      <w:r w:rsidRPr="00EE6E73">
        <w:t xml:space="preserve">    measAndMobParametersNRDC-v1610      MeasAndMobParametersMRDC-v1610              </w:t>
      </w:r>
      <w:r w:rsidRPr="00EE6E73">
        <w:rPr>
          <w:color w:val="993366"/>
        </w:rPr>
        <w:t>OPTIONAL</w:t>
      </w:r>
    </w:p>
    <w:p w14:paraId="5EC98EA2" w14:textId="77777777" w:rsidR="00C43A4B" w:rsidRPr="00EE6E73" w:rsidRDefault="00C43A4B" w:rsidP="00C43A4B">
      <w:pPr>
        <w:pStyle w:val="PL"/>
      </w:pPr>
      <w:r w:rsidRPr="00EE6E73">
        <w:t>}</w:t>
      </w:r>
    </w:p>
    <w:p w14:paraId="7571B69D" w14:textId="77777777" w:rsidR="00C43A4B" w:rsidRPr="00EE6E73" w:rsidRDefault="00C43A4B" w:rsidP="00C43A4B">
      <w:pPr>
        <w:pStyle w:val="PL"/>
      </w:pPr>
    </w:p>
    <w:p w14:paraId="2677961B" w14:textId="77777777" w:rsidR="00C43A4B" w:rsidRPr="00EE6E73" w:rsidRDefault="00C43A4B" w:rsidP="00C43A4B">
      <w:pPr>
        <w:pStyle w:val="PL"/>
      </w:pPr>
      <w:r w:rsidRPr="00EE6E73">
        <w:t xml:space="preserve">NRDC-Parameters-v1700   ::=         </w:t>
      </w:r>
      <w:r w:rsidRPr="00EE6E73">
        <w:rPr>
          <w:color w:val="993366"/>
        </w:rPr>
        <w:t>SEQUENCE</w:t>
      </w:r>
      <w:r w:rsidRPr="00EE6E73">
        <w:t xml:space="preserve"> {</w:t>
      </w:r>
    </w:p>
    <w:p w14:paraId="54C64108" w14:textId="77777777" w:rsidR="00C43A4B" w:rsidRPr="00EE6E73" w:rsidRDefault="00C43A4B" w:rsidP="00C43A4B">
      <w:pPr>
        <w:pStyle w:val="PL"/>
      </w:pPr>
      <w:r w:rsidRPr="00EE6E73">
        <w:t xml:space="preserve">    f1c-OverNR-RRC-r17                  </w:t>
      </w:r>
      <w:r w:rsidRPr="00EE6E73">
        <w:rPr>
          <w:color w:val="993366"/>
        </w:rPr>
        <w:t>ENUMERATED</w:t>
      </w:r>
      <w:r w:rsidRPr="00EE6E73">
        <w:t xml:space="preserve"> {supported}                      </w:t>
      </w:r>
      <w:r w:rsidRPr="00EE6E73">
        <w:rPr>
          <w:color w:val="993366"/>
        </w:rPr>
        <w:t>OPTIONAL</w:t>
      </w:r>
      <w:r w:rsidRPr="00EE6E73">
        <w:t>,</w:t>
      </w:r>
    </w:p>
    <w:p w14:paraId="54B9A4B9" w14:textId="77777777" w:rsidR="00C43A4B" w:rsidRPr="00EE6E73" w:rsidRDefault="00C43A4B" w:rsidP="00C43A4B">
      <w:pPr>
        <w:pStyle w:val="PL"/>
      </w:pPr>
      <w:r w:rsidRPr="00EE6E73">
        <w:t xml:space="preserve">    measAndMobParametersNRDC-v1700      MeasAndMobParametersMRDC-v1700</w:t>
      </w:r>
    </w:p>
    <w:p w14:paraId="70F13EB9" w14:textId="77777777" w:rsidR="00C43A4B" w:rsidRPr="00EE6E73" w:rsidRDefault="00C43A4B" w:rsidP="00C43A4B">
      <w:pPr>
        <w:pStyle w:val="PL"/>
      </w:pPr>
      <w:r w:rsidRPr="00EE6E73">
        <w:t>}</w:t>
      </w:r>
    </w:p>
    <w:p w14:paraId="72002029" w14:textId="77777777" w:rsidR="00C43A4B" w:rsidRPr="00EE6E73" w:rsidRDefault="00C43A4B" w:rsidP="00C43A4B">
      <w:pPr>
        <w:pStyle w:val="PL"/>
      </w:pPr>
    </w:p>
    <w:p w14:paraId="09DEC6C0" w14:textId="77777777" w:rsidR="00C43A4B" w:rsidRPr="00EE6E73" w:rsidRDefault="00C43A4B" w:rsidP="00C43A4B">
      <w:pPr>
        <w:pStyle w:val="PL"/>
        <w:rPr>
          <w:color w:val="808080"/>
        </w:rPr>
      </w:pPr>
      <w:r w:rsidRPr="00EE6E73">
        <w:rPr>
          <w:color w:val="808080"/>
        </w:rPr>
        <w:t>-- TAG-NRDC-PARAMETERS-STOP</w:t>
      </w:r>
    </w:p>
    <w:p w14:paraId="427B5EFC" w14:textId="77777777" w:rsidR="00C43A4B" w:rsidRPr="00EE6E73" w:rsidRDefault="00C43A4B" w:rsidP="00C43A4B">
      <w:pPr>
        <w:pStyle w:val="PL"/>
        <w:rPr>
          <w:color w:val="808080"/>
        </w:rPr>
      </w:pPr>
      <w:r w:rsidRPr="00EE6E73">
        <w:rPr>
          <w:color w:val="808080"/>
        </w:rPr>
        <w:t>-- ASN1STOP</w:t>
      </w:r>
    </w:p>
    <w:p w14:paraId="11F7BBF9" w14:textId="77777777" w:rsidR="00C43A4B" w:rsidRPr="00EE6E73" w:rsidRDefault="00C43A4B" w:rsidP="00C43A4B"/>
    <w:p w14:paraId="67F2EB70" w14:textId="77777777" w:rsidR="00C43A4B" w:rsidRPr="00EE6E73" w:rsidRDefault="00C43A4B" w:rsidP="00C43A4B"/>
    <w:p w14:paraId="6D3F196D" w14:textId="77777777" w:rsidR="00C43A4B" w:rsidRPr="00EE6E73" w:rsidRDefault="00C43A4B" w:rsidP="00C43A4B">
      <w:pPr>
        <w:pStyle w:val="40"/>
      </w:pPr>
      <w:bookmarkStart w:id="131" w:name="_Toc201295868"/>
      <w:bookmarkStart w:id="132" w:name="MCCQCTEMPBM_00000587"/>
      <w:r w:rsidRPr="00EE6E73">
        <w:t>–</w:t>
      </w:r>
      <w:r w:rsidRPr="00EE6E73">
        <w:tab/>
      </w:r>
      <w:r w:rsidRPr="00EE6E73">
        <w:rPr>
          <w:i/>
          <w:iCs/>
          <w:noProof/>
        </w:rPr>
        <w:t>NTN-Parameters</w:t>
      </w:r>
      <w:bookmarkEnd w:id="131"/>
    </w:p>
    <w:bookmarkEnd w:id="132"/>
    <w:p w14:paraId="28BF6076" w14:textId="77777777" w:rsidR="00C43A4B" w:rsidRPr="00EE6E73" w:rsidRDefault="00C43A4B" w:rsidP="00C43A4B">
      <w:pPr>
        <w:rPr>
          <w:iCs/>
        </w:rPr>
      </w:pPr>
      <w:r w:rsidRPr="00EE6E73">
        <w:rPr>
          <w:rFonts w:eastAsia="Malgun Gothic"/>
        </w:rPr>
        <w:t xml:space="preserve">The IE </w:t>
      </w:r>
      <w:r w:rsidRPr="00EE6E73">
        <w:rPr>
          <w:rFonts w:eastAsia="Malgun Gothic"/>
          <w:i/>
          <w:iCs/>
        </w:rPr>
        <w:t>NTN-Parameters</w:t>
      </w:r>
      <w:r w:rsidRPr="00EE6E73">
        <w:rPr>
          <w:rFonts w:eastAsia="Malgun Gothic"/>
        </w:rPr>
        <w:t xml:space="preserve"> is used to convey the subset of UE Radio Access Capability Parameters that apply to NTN access when there is a difference compared to TN access.</w:t>
      </w:r>
    </w:p>
    <w:p w14:paraId="50E45E11" w14:textId="77777777" w:rsidR="00C43A4B" w:rsidRPr="00EE6E73" w:rsidRDefault="00C43A4B" w:rsidP="00C43A4B">
      <w:pPr>
        <w:pStyle w:val="TH"/>
      </w:pPr>
      <w:r w:rsidRPr="00EE6E73">
        <w:rPr>
          <w:i/>
        </w:rPr>
        <w:t>NTN-Parameters</w:t>
      </w:r>
      <w:r w:rsidRPr="00EE6E73">
        <w:t xml:space="preserve"> information element</w:t>
      </w:r>
    </w:p>
    <w:p w14:paraId="63F98BCA" w14:textId="77777777" w:rsidR="00C43A4B" w:rsidRPr="00EE6E73" w:rsidRDefault="00C43A4B" w:rsidP="00C43A4B">
      <w:pPr>
        <w:pStyle w:val="PL"/>
        <w:rPr>
          <w:color w:val="808080"/>
        </w:rPr>
      </w:pPr>
      <w:r w:rsidRPr="00EE6E73">
        <w:rPr>
          <w:color w:val="808080"/>
        </w:rPr>
        <w:t>-- ASN1START</w:t>
      </w:r>
    </w:p>
    <w:p w14:paraId="7774A783" w14:textId="77777777" w:rsidR="00C43A4B" w:rsidRPr="00EE6E73" w:rsidRDefault="00C43A4B" w:rsidP="00C43A4B">
      <w:pPr>
        <w:pStyle w:val="PL"/>
        <w:rPr>
          <w:color w:val="808080"/>
        </w:rPr>
      </w:pPr>
      <w:r w:rsidRPr="00EE6E73">
        <w:rPr>
          <w:color w:val="808080"/>
        </w:rPr>
        <w:t>-- TAG-NTN-PARAMETERS-START</w:t>
      </w:r>
    </w:p>
    <w:p w14:paraId="514B3257" w14:textId="77777777" w:rsidR="00C43A4B" w:rsidRPr="00EE6E73" w:rsidRDefault="00C43A4B" w:rsidP="00C43A4B">
      <w:pPr>
        <w:pStyle w:val="PL"/>
      </w:pPr>
    </w:p>
    <w:p w14:paraId="4CD72712" w14:textId="77777777" w:rsidR="00C43A4B" w:rsidRPr="00EE6E73" w:rsidRDefault="00C43A4B" w:rsidP="00C43A4B">
      <w:pPr>
        <w:pStyle w:val="PL"/>
      </w:pPr>
      <w:r w:rsidRPr="00EE6E73">
        <w:t xml:space="preserve">NTN-Parameters-r17 ::= </w:t>
      </w:r>
      <w:r w:rsidRPr="00EE6E73">
        <w:rPr>
          <w:color w:val="993366"/>
        </w:rPr>
        <w:t>SEQUENCE</w:t>
      </w:r>
      <w:r w:rsidRPr="00EE6E73">
        <w:t xml:space="preserve"> {</w:t>
      </w:r>
    </w:p>
    <w:p w14:paraId="7502B3DB" w14:textId="77777777" w:rsidR="00C43A4B" w:rsidRPr="00EE6E73" w:rsidRDefault="00C43A4B" w:rsidP="00C43A4B">
      <w:pPr>
        <w:pStyle w:val="PL"/>
      </w:pPr>
      <w:r w:rsidRPr="00EE6E73">
        <w:t xml:space="preserve">    inactiveStateNTN-r17                </w:t>
      </w:r>
      <w:r w:rsidRPr="00EE6E73">
        <w:rPr>
          <w:color w:val="993366"/>
        </w:rPr>
        <w:t>ENUMERATED</w:t>
      </w:r>
      <w:r w:rsidRPr="00EE6E73">
        <w:t xml:space="preserve"> {supported}                                </w:t>
      </w:r>
      <w:r w:rsidRPr="00EE6E73">
        <w:rPr>
          <w:color w:val="993366"/>
        </w:rPr>
        <w:t>OPTIONAL</w:t>
      </w:r>
      <w:r w:rsidRPr="00EE6E73">
        <w:t>,</w:t>
      </w:r>
    </w:p>
    <w:p w14:paraId="03BABBFE" w14:textId="77777777" w:rsidR="00C43A4B" w:rsidRPr="00EE6E73" w:rsidRDefault="00C43A4B" w:rsidP="00C43A4B">
      <w:pPr>
        <w:pStyle w:val="PL"/>
      </w:pPr>
      <w:r w:rsidRPr="00EE6E73">
        <w:lastRenderedPageBreak/>
        <w:t xml:space="preserve">    ra-SDT-NTN-r17                      </w:t>
      </w:r>
      <w:r w:rsidRPr="00EE6E73">
        <w:rPr>
          <w:color w:val="993366"/>
        </w:rPr>
        <w:t>ENUMERATED</w:t>
      </w:r>
      <w:r w:rsidRPr="00EE6E73">
        <w:t xml:space="preserve"> {supported}                                </w:t>
      </w:r>
      <w:r w:rsidRPr="00EE6E73">
        <w:rPr>
          <w:color w:val="993366"/>
        </w:rPr>
        <w:t>OPTIONAL</w:t>
      </w:r>
      <w:r w:rsidRPr="00EE6E73">
        <w:t>,</w:t>
      </w:r>
    </w:p>
    <w:p w14:paraId="2DCAB440" w14:textId="77777777" w:rsidR="00C43A4B" w:rsidRPr="00EE6E73" w:rsidRDefault="00C43A4B" w:rsidP="00C43A4B">
      <w:pPr>
        <w:pStyle w:val="PL"/>
      </w:pPr>
      <w:r w:rsidRPr="00EE6E73">
        <w:t xml:space="preserve">    srb-SDT-NTN-r17                     </w:t>
      </w:r>
      <w:r w:rsidRPr="00EE6E73">
        <w:rPr>
          <w:color w:val="993366"/>
        </w:rPr>
        <w:t>ENUMERATED</w:t>
      </w:r>
      <w:r w:rsidRPr="00EE6E73">
        <w:t xml:space="preserve"> {supported}                                </w:t>
      </w:r>
      <w:r w:rsidRPr="00EE6E73">
        <w:rPr>
          <w:color w:val="993366"/>
        </w:rPr>
        <w:t>OPTIONAL</w:t>
      </w:r>
      <w:r w:rsidRPr="00EE6E73">
        <w:t>,</w:t>
      </w:r>
    </w:p>
    <w:p w14:paraId="5471BED6" w14:textId="77777777" w:rsidR="00C43A4B" w:rsidRPr="00EE6E73" w:rsidRDefault="00C43A4B" w:rsidP="00C43A4B">
      <w:pPr>
        <w:pStyle w:val="PL"/>
      </w:pPr>
      <w:r w:rsidRPr="00EE6E73">
        <w:t xml:space="preserve">    measAndMobParametersNTN-r17         MeasAndMobParameters                                  </w:t>
      </w:r>
      <w:r w:rsidRPr="00EE6E73">
        <w:rPr>
          <w:color w:val="993366"/>
        </w:rPr>
        <w:t>OPTIONAL</w:t>
      </w:r>
      <w:r w:rsidRPr="00EE6E73">
        <w:t>,</w:t>
      </w:r>
    </w:p>
    <w:p w14:paraId="2AB2EB70" w14:textId="77777777" w:rsidR="00C43A4B" w:rsidRPr="00EE6E73" w:rsidRDefault="00C43A4B" w:rsidP="00C43A4B">
      <w:pPr>
        <w:pStyle w:val="PL"/>
      </w:pPr>
      <w:r w:rsidRPr="00EE6E73">
        <w:t xml:space="preserve">    mac-ParametersNTN-r17               MAC-Parameters                                        </w:t>
      </w:r>
      <w:r w:rsidRPr="00EE6E73">
        <w:rPr>
          <w:color w:val="993366"/>
        </w:rPr>
        <w:t>OPTIONAL</w:t>
      </w:r>
      <w:r w:rsidRPr="00EE6E73">
        <w:t>,</w:t>
      </w:r>
    </w:p>
    <w:p w14:paraId="2CFEFD68" w14:textId="77777777" w:rsidR="00C43A4B" w:rsidRPr="00EE6E73" w:rsidRDefault="00C43A4B" w:rsidP="00C43A4B">
      <w:pPr>
        <w:pStyle w:val="PL"/>
      </w:pPr>
      <w:r w:rsidRPr="00EE6E73">
        <w:t xml:space="preserve">    phy-ParametersNTN-r17               Phy-Parameters                                        </w:t>
      </w:r>
      <w:r w:rsidRPr="00EE6E73">
        <w:rPr>
          <w:color w:val="993366"/>
        </w:rPr>
        <w:t>OPTIONAL</w:t>
      </w:r>
      <w:r w:rsidRPr="00EE6E73">
        <w:t>,</w:t>
      </w:r>
    </w:p>
    <w:p w14:paraId="4D4C50D4" w14:textId="77777777" w:rsidR="00C43A4B" w:rsidRPr="00EE6E73" w:rsidRDefault="00C43A4B" w:rsidP="00C43A4B">
      <w:pPr>
        <w:pStyle w:val="PL"/>
      </w:pPr>
      <w:r w:rsidRPr="00EE6E73">
        <w:t xml:space="preserve">    fdd-Add-UE-NR-CapabilitiesNTN-r17   UE-NR-CapabilityAddXDD-Mode                           </w:t>
      </w:r>
      <w:r w:rsidRPr="00EE6E73">
        <w:rPr>
          <w:color w:val="993366"/>
        </w:rPr>
        <w:t>OPTIONAL</w:t>
      </w:r>
      <w:r w:rsidRPr="00EE6E73">
        <w:t>,</w:t>
      </w:r>
    </w:p>
    <w:p w14:paraId="03C5AAE3" w14:textId="77777777" w:rsidR="00C43A4B" w:rsidRPr="00EE6E73" w:rsidRDefault="00C43A4B" w:rsidP="00C43A4B">
      <w:pPr>
        <w:pStyle w:val="PL"/>
      </w:pPr>
      <w:r w:rsidRPr="00EE6E73">
        <w:t xml:space="preserve">    fr1-Add-UE-NR-CapabilitiesNTN-r17   UE-NR-CapabilityAddFRX-Mode                           </w:t>
      </w:r>
      <w:r w:rsidRPr="00EE6E73">
        <w:rPr>
          <w:color w:val="993366"/>
        </w:rPr>
        <w:t>OPTIONAL</w:t>
      </w:r>
      <w:r w:rsidRPr="00EE6E73">
        <w:t>,</w:t>
      </w:r>
    </w:p>
    <w:p w14:paraId="51398015" w14:textId="77777777" w:rsidR="00C43A4B" w:rsidRPr="00EE6E73" w:rsidRDefault="00C43A4B" w:rsidP="00C43A4B">
      <w:pPr>
        <w:pStyle w:val="PL"/>
      </w:pPr>
      <w:r w:rsidRPr="00EE6E73">
        <w:t xml:space="preserve">    ue-BasedPerfMeas-ParametersNTN-r17  UE-BasedPerfMeas-Parameters-r16                       </w:t>
      </w:r>
      <w:r w:rsidRPr="00EE6E73">
        <w:rPr>
          <w:color w:val="993366"/>
        </w:rPr>
        <w:t>OPTIONAL</w:t>
      </w:r>
      <w:r w:rsidRPr="00EE6E73">
        <w:t>,</w:t>
      </w:r>
    </w:p>
    <w:p w14:paraId="25F3999F" w14:textId="77777777" w:rsidR="00C43A4B" w:rsidRPr="00EE6E73" w:rsidRDefault="00C43A4B" w:rsidP="00C43A4B">
      <w:pPr>
        <w:pStyle w:val="PL"/>
      </w:pPr>
      <w:r w:rsidRPr="00EE6E73">
        <w:t xml:space="preserve">    son-ParametersNTN-r17               SON-Parameters-r16                                    </w:t>
      </w:r>
      <w:r w:rsidRPr="00EE6E73">
        <w:rPr>
          <w:color w:val="993366"/>
        </w:rPr>
        <w:t>OPTIONAL</w:t>
      </w:r>
    </w:p>
    <w:p w14:paraId="0D592322" w14:textId="77777777" w:rsidR="00C43A4B" w:rsidRPr="00EE6E73" w:rsidRDefault="00C43A4B" w:rsidP="00C43A4B">
      <w:pPr>
        <w:pStyle w:val="PL"/>
      </w:pPr>
      <w:r w:rsidRPr="00EE6E73">
        <w:t>}</w:t>
      </w:r>
    </w:p>
    <w:p w14:paraId="2FA595EF" w14:textId="77777777" w:rsidR="00C43A4B" w:rsidRPr="00EE6E73" w:rsidRDefault="00C43A4B" w:rsidP="00C43A4B">
      <w:pPr>
        <w:pStyle w:val="PL"/>
      </w:pPr>
    </w:p>
    <w:p w14:paraId="7E75CFB5" w14:textId="77777777" w:rsidR="00C43A4B" w:rsidRPr="00EE6E73" w:rsidRDefault="00C43A4B" w:rsidP="00C43A4B">
      <w:pPr>
        <w:pStyle w:val="PL"/>
      </w:pPr>
      <w:r w:rsidRPr="00EE6E73">
        <w:t xml:space="preserve">NTN-Parameters-v1820 ::= </w:t>
      </w:r>
      <w:r w:rsidRPr="00EE6E73">
        <w:rPr>
          <w:color w:val="993366"/>
        </w:rPr>
        <w:t>SEQUENCE</w:t>
      </w:r>
      <w:r w:rsidRPr="00EE6E73">
        <w:t xml:space="preserve"> {</w:t>
      </w:r>
    </w:p>
    <w:p w14:paraId="08AE4373" w14:textId="77777777" w:rsidR="00C43A4B" w:rsidRPr="00EE6E73" w:rsidRDefault="00C43A4B" w:rsidP="00C43A4B">
      <w:pPr>
        <w:pStyle w:val="PL"/>
      </w:pPr>
      <w:r w:rsidRPr="00EE6E73">
        <w:t xml:space="preserve">    fr2-Add-UE-NR-CapabilitiesNTN-r18   UE-NR-CapabilityAddFRX-Mode                           </w:t>
      </w:r>
      <w:r w:rsidRPr="00EE6E73">
        <w:rPr>
          <w:color w:val="993366"/>
        </w:rPr>
        <w:t>OPTIONAL</w:t>
      </w:r>
    </w:p>
    <w:p w14:paraId="205E4D73" w14:textId="77777777" w:rsidR="00C43A4B" w:rsidRPr="00EE6E73" w:rsidRDefault="00C43A4B" w:rsidP="00C43A4B">
      <w:pPr>
        <w:pStyle w:val="PL"/>
      </w:pPr>
      <w:r w:rsidRPr="00EE6E73">
        <w:t>}</w:t>
      </w:r>
    </w:p>
    <w:p w14:paraId="5CCDF0DE" w14:textId="77777777" w:rsidR="00C43A4B" w:rsidRPr="00EE6E73" w:rsidRDefault="00C43A4B" w:rsidP="00C43A4B">
      <w:pPr>
        <w:pStyle w:val="PL"/>
      </w:pPr>
    </w:p>
    <w:p w14:paraId="639E6869" w14:textId="77777777" w:rsidR="00C43A4B" w:rsidRPr="00EE6E73" w:rsidRDefault="00C43A4B" w:rsidP="00C43A4B">
      <w:pPr>
        <w:pStyle w:val="PL"/>
        <w:rPr>
          <w:color w:val="808080"/>
        </w:rPr>
      </w:pPr>
      <w:r w:rsidRPr="00EE6E73">
        <w:rPr>
          <w:color w:val="808080"/>
        </w:rPr>
        <w:t>-- TAG-NTN-PARAMETERS-STOP</w:t>
      </w:r>
    </w:p>
    <w:p w14:paraId="4F187656" w14:textId="77777777" w:rsidR="00C43A4B" w:rsidRPr="00EE6E73" w:rsidRDefault="00C43A4B" w:rsidP="00C43A4B">
      <w:pPr>
        <w:pStyle w:val="PL"/>
        <w:rPr>
          <w:color w:val="808080"/>
        </w:rPr>
      </w:pPr>
      <w:r w:rsidRPr="00EE6E73">
        <w:rPr>
          <w:color w:val="808080"/>
        </w:rPr>
        <w:t>-- ASN1STOP</w:t>
      </w:r>
    </w:p>
    <w:p w14:paraId="7880942F" w14:textId="77777777" w:rsidR="00C43A4B" w:rsidRPr="00EE6E73" w:rsidRDefault="00C43A4B" w:rsidP="00C43A4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C43A4B" w:rsidRPr="00EE6E73" w14:paraId="61A9C36B" w14:textId="77777777" w:rsidTr="00057CBF">
        <w:tc>
          <w:tcPr>
            <w:tcW w:w="14278" w:type="dxa"/>
            <w:tcBorders>
              <w:top w:val="single" w:sz="4" w:space="0" w:color="auto"/>
              <w:left w:val="single" w:sz="4" w:space="0" w:color="auto"/>
              <w:bottom w:val="single" w:sz="4" w:space="0" w:color="auto"/>
              <w:right w:val="single" w:sz="4" w:space="0" w:color="auto"/>
            </w:tcBorders>
            <w:hideMark/>
          </w:tcPr>
          <w:p w14:paraId="77C1D232" w14:textId="77777777" w:rsidR="00C43A4B" w:rsidRPr="00EE6E73" w:rsidRDefault="00C43A4B" w:rsidP="00057CBF">
            <w:pPr>
              <w:pStyle w:val="TAH"/>
              <w:rPr>
                <w:i/>
                <w:iCs/>
                <w:lang w:eastAsia="sv-SE"/>
              </w:rPr>
            </w:pPr>
            <w:r w:rsidRPr="00EE6E73">
              <w:rPr>
                <w:i/>
                <w:iCs/>
                <w:lang w:eastAsia="sv-SE"/>
              </w:rPr>
              <w:t>NTN-Parameters</w:t>
            </w:r>
            <w:r w:rsidRPr="00EE6E73">
              <w:rPr>
                <w:lang w:eastAsia="sv-SE"/>
              </w:rPr>
              <w:t xml:space="preserve"> field descriptions</w:t>
            </w:r>
          </w:p>
        </w:tc>
      </w:tr>
      <w:tr w:rsidR="00C43A4B" w:rsidRPr="00EE6E73" w14:paraId="051B51F3" w14:textId="77777777" w:rsidTr="00057CBF">
        <w:tc>
          <w:tcPr>
            <w:tcW w:w="14278" w:type="dxa"/>
            <w:tcBorders>
              <w:top w:val="single" w:sz="4" w:space="0" w:color="auto"/>
              <w:left w:val="single" w:sz="4" w:space="0" w:color="auto"/>
              <w:bottom w:val="single" w:sz="4" w:space="0" w:color="auto"/>
              <w:right w:val="single" w:sz="4" w:space="0" w:color="auto"/>
            </w:tcBorders>
          </w:tcPr>
          <w:p w14:paraId="48BAD86E" w14:textId="77777777" w:rsidR="00C43A4B" w:rsidRPr="00EE6E73" w:rsidRDefault="00C43A4B" w:rsidP="00057CBF">
            <w:pPr>
              <w:pStyle w:val="TAL"/>
              <w:rPr>
                <w:b/>
                <w:bCs/>
                <w:i/>
                <w:iCs/>
                <w:lang w:eastAsia="sv-SE"/>
              </w:rPr>
            </w:pPr>
            <w:proofErr w:type="spellStart"/>
            <w:r w:rsidRPr="00EE6E73">
              <w:rPr>
                <w:b/>
                <w:bCs/>
                <w:i/>
                <w:iCs/>
                <w:lang w:eastAsia="sv-SE"/>
              </w:rPr>
              <w:t>fdd</w:t>
            </w:r>
            <w:proofErr w:type="spellEnd"/>
            <w:r w:rsidRPr="00EE6E73">
              <w:rPr>
                <w:b/>
                <w:bCs/>
                <w:i/>
                <w:iCs/>
                <w:lang w:eastAsia="sv-SE"/>
              </w:rPr>
              <w:t>-Add-UE-NR-</w:t>
            </w:r>
            <w:proofErr w:type="spellStart"/>
            <w:r w:rsidRPr="00EE6E73">
              <w:rPr>
                <w:b/>
                <w:bCs/>
                <w:i/>
                <w:iCs/>
                <w:lang w:eastAsia="sv-SE"/>
              </w:rPr>
              <w:t>CapabilitiesNTN</w:t>
            </w:r>
            <w:proofErr w:type="spellEnd"/>
          </w:p>
          <w:p w14:paraId="430DD7C4" w14:textId="77777777" w:rsidR="00C43A4B" w:rsidRPr="00EE6E73" w:rsidRDefault="00C43A4B" w:rsidP="00057CBF">
            <w:pPr>
              <w:pStyle w:val="TAL"/>
              <w:rPr>
                <w:lang w:eastAsia="sv-SE"/>
              </w:rPr>
            </w:pPr>
            <w:r w:rsidRPr="00EE6E73">
              <w:rPr>
                <w:rFonts w:eastAsia="MS Mincho"/>
                <w:lang w:eastAsia="sv-SE"/>
              </w:rPr>
              <w:t xml:space="preserve">NTN related capabilities which the UE supports in NTN differently than in TN. If absent, </w:t>
            </w:r>
            <w:proofErr w:type="spellStart"/>
            <w:r w:rsidRPr="00EE6E73">
              <w:rPr>
                <w:rFonts w:eastAsia="MS Mincho"/>
                <w:i/>
                <w:iCs/>
                <w:lang w:eastAsia="sv-SE"/>
              </w:rPr>
              <w:t>fdd</w:t>
            </w:r>
            <w:proofErr w:type="spellEnd"/>
            <w:r w:rsidRPr="00EE6E73">
              <w:rPr>
                <w:rFonts w:eastAsia="MS Mincho"/>
                <w:i/>
                <w:iCs/>
                <w:lang w:eastAsia="sv-SE"/>
              </w:rPr>
              <w:t>-Add-UE-NR-Capabilities</w:t>
            </w:r>
            <w:r w:rsidRPr="00EE6E73">
              <w:rPr>
                <w:rFonts w:eastAsia="MS Mincho"/>
                <w:lang w:eastAsia="sv-SE"/>
              </w:rPr>
              <w:t xml:space="preserve"> applies to NTN.</w:t>
            </w:r>
          </w:p>
        </w:tc>
      </w:tr>
      <w:tr w:rsidR="00C43A4B" w:rsidRPr="00EE6E73" w14:paraId="3616B223" w14:textId="77777777" w:rsidTr="00057CBF">
        <w:tc>
          <w:tcPr>
            <w:tcW w:w="14278" w:type="dxa"/>
            <w:tcBorders>
              <w:top w:val="single" w:sz="4" w:space="0" w:color="auto"/>
              <w:left w:val="single" w:sz="4" w:space="0" w:color="auto"/>
              <w:bottom w:val="single" w:sz="4" w:space="0" w:color="auto"/>
              <w:right w:val="single" w:sz="4" w:space="0" w:color="auto"/>
            </w:tcBorders>
          </w:tcPr>
          <w:p w14:paraId="04237F4B" w14:textId="77777777" w:rsidR="00C43A4B" w:rsidRPr="00EE6E73" w:rsidRDefault="00C43A4B" w:rsidP="00057CBF">
            <w:pPr>
              <w:pStyle w:val="TAL"/>
              <w:rPr>
                <w:b/>
                <w:bCs/>
                <w:i/>
                <w:iCs/>
                <w:lang w:eastAsia="sv-SE"/>
              </w:rPr>
            </w:pPr>
            <w:r w:rsidRPr="00EE6E73">
              <w:rPr>
                <w:b/>
                <w:bCs/>
                <w:i/>
                <w:iCs/>
                <w:lang w:eastAsia="sv-SE"/>
              </w:rPr>
              <w:t>fr1-Add-UE-NR-CapabilitiesNTN</w:t>
            </w:r>
          </w:p>
          <w:p w14:paraId="60D71392" w14:textId="77777777" w:rsidR="00C43A4B" w:rsidRPr="00EE6E73" w:rsidRDefault="00C43A4B" w:rsidP="00057CBF">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fr1-Add-UE-NR-Capabilities</w:t>
            </w:r>
            <w:r w:rsidRPr="00EE6E73">
              <w:rPr>
                <w:rFonts w:eastAsia="MS Mincho"/>
                <w:lang w:eastAsia="sv-SE"/>
              </w:rPr>
              <w:t xml:space="preserve"> applies to NTN.</w:t>
            </w:r>
          </w:p>
        </w:tc>
      </w:tr>
      <w:tr w:rsidR="00C43A4B" w:rsidRPr="00EE6E73" w14:paraId="573928FE" w14:textId="77777777" w:rsidTr="00057CBF">
        <w:tc>
          <w:tcPr>
            <w:tcW w:w="14278" w:type="dxa"/>
            <w:tcBorders>
              <w:top w:val="single" w:sz="4" w:space="0" w:color="auto"/>
              <w:left w:val="single" w:sz="4" w:space="0" w:color="auto"/>
              <w:bottom w:val="single" w:sz="4" w:space="0" w:color="auto"/>
              <w:right w:val="single" w:sz="4" w:space="0" w:color="auto"/>
            </w:tcBorders>
          </w:tcPr>
          <w:p w14:paraId="1FBCCA59" w14:textId="77777777" w:rsidR="00C43A4B" w:rsidRPr="00EE6E73" w:rsidRDefault="00C43A4B" w:rsidP="00057CBF">
            <w:pPr>
              <w:pStyle w:val="TAL"/>
              <w:rPr>
                <w:b/>
                <w:bCs/>
                <w:i/>
                <w:iCs/>
                <w:lang w:eastAsia="sv-SE"/>
              </w:rPr>
            </w:pPr>
            <w:r w:rsidRPr="00EE6E73">
              <w:rPr>
                <w:b/>
                <w:bCs/>
                <w:i/>
                <w:iCs/>
                <w:lang w:eastAsia="sv-SE"/>
              </w:rPr>
              <w:t>fr2-Add-UE-NR-CapabilitiesNTN</w:t>
            </w:r>
          </w:p>
          <w:p w14:paraId="28AB85CF" w14:textId="77777777" w:rsidR="00C43A4B" w:rsidRPr="00EE6E73" w:rsidRDefault="00C43A4B" w:rsidP="00057CBF">
            <w:pPr>
              <w:pStyle w:val="TAL"/>
              <w:rPr>
                <w:b/>
                <w:bCs/>
                <w:i/>
                <w:iCs/>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fr2-Add-UE-NR-Capabilities</w:t>
            </w:r>
            <w:r w:rsidRPr="00EE6E73">
              <w:rPr>
                <w:rFonts w:eastAsia="MS Mincho"/>
                <w:lang w:eastAsia="sv-SE"/>
              </w:rPr>
              <w:t xml:space="preserve"> applies to NTN.</w:t>
            </w:r>
            <w:r w:rsidRPr="00EE6E73">
              <w:t xml:space="preserve"> </w:t>
            </w:r>
            <w:r w:rsidRPr="00EE6E73">
              <w:rPr>
                <w:rFonts w:eastAsia="MS Mincho"/>
                <w:lang w:eastAsia="sv-SE"/>
              </w:rPr>
              <w:t>This field is not used in this release of specification.</w:t>
            </w:r>
          </w:p>
        </w:tc>
      </w:tr>
      <w:tr w:rsidR="00C43A4B" w:rsidRPr="00EE6E73" w14:paraId="120B88BD" w14:textId="77777777" w:rsidTr="00057CBF">
        <w:tc>
          <w:tcPr>
            <w:tcW w:w="14278" w:type="dxa"/>
            <w:tcBorders>
              <w:top w:val="single" w:sz="4" w:space="0" w:color="auto"/>
              <w:left w:val="single" w:sz="4" w:space="0" w:color="auto"/>
              <w:bottom w:val="single" w:sz="4" w:space="0" w:color="auto"/>
              <w:right w:val="single" w:sz="4" w:space="0" w:color="auto"/>
            </w:tcBorders>
            <w:hideMark/>
          </w:tcPr>
          <w:p w14:paraId="46E68D76" w14:textId="77777777" w:rsidR="00C43A4B" w:rsidRPr="00EE6E73" w:rsidRDefault="00C43A4B" w:rsidP="00057CBF">
            <w:pPr>
              <w:pStyle w:val="TAL"/>
              <w:rPr>
                <w:b/>
                <w:bCs/>
                <w:i/>
                <w:iCs/>
                <w:lang w:eastAsia="sv-SE"/>
              </w:rPr>
            </w:pPr>
            <w:r w:rsidRPr="00EE6E73">
              <w:rPr>
                <w:b/>
                <w:bCs/>
                <w:i/>
                <w:iCs/>
                <w:lang w:eastAsia="sv-SE"/>
              </w:rPr>
              <w:t>mac-</w:t>
            </w:r>
            <w:proofErr w:type="spellStart"/>
            <w:r w:rsidRPr="00EE6E73">
              <w:rPr>
                <w:b/>
                <w:bCs/>
                <w:i/>
                <w:iCs/>
                <w:lang w:eastAsia="sv-SE"/>
              </w:rPr>
              <w:t>ParametersNTN</w:t>
            </w:r>
            <w:proofErr w:type="spellEnd"/>
          </w:p>
          <w:p w14:paraId="15CDC502" w14:textId="77777777" w:rsidR="00C43A4B" w:rsidRPr="00EE6E73" w:rsidRDefault="00C43A4B" w:rsidP="00057CBF">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mac-Parameters</w:t>
            </w:r>
            <w:r w:rsidRPr="00EE6E73">
              <w:rPr>
                <w:rFonts w:eastAsia="MS Mincho"/>
                <w:lang w:eastAsia="sv-SE"/>
              </w:rPr>
              <w:t xml:space="preserve"> applies to NTN.</w:t>
            </w:r>
          </w:p>
        </w:tc>
      </w:tr>
      <w:tr w:rsidR="00C43A4B" w:rsidRPr="00EE6E73" w14:paraId="63044AB4" w14:textId="77777777" w:rsidTr="00057CBF">
        <w:tc>
          <w:tcPr>
            <w:tcW w:w="14278" w:type="dxa"/>
            <w:tcBorders>
              <w:top w:val="single" w:sz="4" w:space="0" w:color="auto"/>
              <w:left w:val="single" w:sz="4" w:space="0" w:color="auto"/>
              <w:bottom w:val="single" w:sz="4" w:space="0" w:color="auto"/>
              <w:right w:val="single" w:sz="4" w:space="0" w:color="auto"/>
            </w:tcBorders>
          </w:tcPr>
          <w:p w14:paraId="5F89782D" w14:textId="77777777" w:rsidR="00C43A4B" w:rsidRPr="00EE6E73" w:rsidRDefault="00C43A4B" w:rsidP="00057CBF">
            <w:pPr>
              <w:pStyle w:val="TAL"/>
              <w:rPr>
                <w:b/>
                <w:bCs/>
                <w:i/>
                <w:iCs/>
                <w:lang w:eastAsia="sv-SE"/>
              </w:rPr>
            </w:pPr>
            <w:proofErr w:type="spellStart"/>
            <w:r w:rsidRPr="00EE6E73">
              <w:rPr>
                <w:b/>
                <w:bCs/>
                <w:i/>
                <w:iCs/>
                <w:lang w:eastAsia="sv-SE"/>
              </w:rPr>
              <w:t>measAndMobParametersNTN</w:t>
            </w:r>
            <w:proofErr w:type="spellEnd"/>
          </w:p>
          <w:p w14:paraId="37D4350F" w14:textId="77777777" w:rsidR="00C43A4B" w:rsidRPr="00EE6E73" w:rsidRDefault="00C43A4B" w:rsidP="00057CBF">
            <w:pPr>
              <w:pStyle w:val="TAL"/>
              <w:rPr>
                <w:lang w:eastAsia="sv-SE"/>
              </w:rPr>
            </w:pPr>
            <w:r w:rsidRPr="00EE6E73">
              <w:rPr>
                <w:rFonts w:eastAsia="MS Mincho"/>
                <w:lang w:eastAsia="sv-SE"/>
              </w:rPr>
              <w:t xml:space="preserve">NTN related capabilities which the UE supports in NTN differently than in TN. If absent, </w:t>
            </w:r>
            <w:proofErr w:type="spellStart"/>
            <w:r w:rsidRPr="00EE6E73">
              <w:rPr>
                <w:rFonts w:eastAsia="MS Mincho"/>
                <w:i/>
                <w:iCs/>
                <w:lang w:eastAsia="sv-SE"/>
              </w:rPr>
              <w:t>measAndMobParameters</w:t>
            </w:r>
            <w:proofErr w:type="spellEnd"/>
            <w:r w:rsidRPr="00EE6E73">
              <w:rPr>
                <w:rFonts w:eastAsia="MS Mincho"/>
                <w:lang w:eastAsia="sv-SE"/>
              </w:rPr>
              <w:t xml:space="preserve"> applies to NTN.</w:t>
            </w:r>
          </w:p>
        </w:tc>
      </w:tr>
      <w:tr w:rsidR="00C43A4B" w:rsidRPr="00EE6E73" w14:paraId="60C9A4DE" w14:textId="77777777" w:rsidTr="00057CBF">
        <w:tc>
          <w:tcPr>
            <w:tcW w:w="14278" w:type="dxa"/>
            <w:tcBorders>
              <w:top w:val="single" w:sz="4" w:space="0" w:color="auto"/>
              <w:left w:val="single" w:sz="4" w:space="0" w:color="auto"/>
              <w:bottom w:val="single" w:sz="4" w:space="0" w:color="auto"/>
              <w:right w:val="single" w:sz="4" w:space="0" w:color="auto"/>
            </w:tcBorders>
          </w:tcPr>
          <w:p w14:paraId="36B2B575" w14:textId="77777777" w:rsidR="00C43A4B" w:rsidRPr="00EE6E73" w:rsidRDefault="00C43A4B" w:rsidP="00057CBF">
            <w:pPr>
              <w:pStyle w:val="TAL"/>
              <w:rPr>
                <w:b/>
                <w:bCs/>
                <w:i/>
                <w:iCs/>
                <w:lang w:eastAsia="sv-SE"/>
              </w:rPr>
            </w:pPr>
            <w:proofErr w:type="spellStart"/>
            <w:r w:rsidRPr="00EE6E73">
              <w:rPr>
                <w:b/>
                <w:bCs/>
                <w:i/>
                <w:iCs/>
                <w:lang w:eastAsia="sv-SE"/>
              </w:rPr>
              <w:t>phy-ParametersNTN</w:t>
            </w:r>
            <w:proofErr w:type="spellEnd"/>
          </w:p>
          <w:p w14:paraId="00E809B9" w14:textId="77777777" w:rsidR="00C43A4B" w:rsidRPr="00EE6E73" w:rsidRDefault="00C43A4B" w:rsidP="00057CBF">
            <w:pPr>
              <w:pStyle w:val="TAL"/>
              <w:rPr>
                <w:lang w:eastAsia="sv-SE"/>
              </w:rPr>
            </w:pPr>
            <w:r w:rsidRPr="00EE6E73">
              <w:rPr>
                <w:rFonts w:eastAsia="MS Mincho"/>
                <w:lang w:eastAsia="sv-SE"/>
              </w:rPr>
              <w:t xml:space="preserve">NTN related capabilities which the UE supports in NTN differently than in TN. If absent, </w:t>
            </w:r>
            <w:proofErr w:type="spellStart"/>
            <w:r w:rsidRPr="00EE6E73">
              <w:rPr>
                <w:rFonts w:eastAsia="MS Mincho"/>
                <w:i/>
                <w:iCs/>
                <w:lang w:eastAsia="sv-SE"/>
              </w:rPr>
              <w:t>phy</w:t>
            </w:r>
            <w:proofErr w:type="spellEnd"/>
            <w:r w:rsidRPr="00EE6E73">
              <w:rPr>
                <w:rFonts w:eastAsia="MS Mincho"/>
                <w:i/>
                <w:iCs/>
                <w:lang w:eastAsia="sv-SE"/>
              </w:rPr>
              <w:t>-Parameters</w:t>
            </w:r>
            <w:r w:rsidRPr="00EE6E73">
              <w:rPr>
                <w:rFonts w:eastAsia="MS Mincho"/>
                <w:lang w:eastAsia="sv-SE"/>
              </w:rPr>
              <w:t xml:space="preserve"> applies to NTN.</w:t>
            </w:r>
          </w:p>
        </w:tc>
      </w:tr>
      <w:tr w:rsidR="00C43A4B" w:rsidRPr="00EE6E73" w14:paraId="41E9A58F" w14:textId="77777777" w:rsidTr="00057CBF">
        <w:tc>
          <w:tcPr>
            <w:tcW w:w="14278" w:type="dxa"/>
            <w:tcBorders>
              <w:top w:val="single" w:sz="4" w:space="0" w:color="auto"/>
              <w:left w:val="single" w:sz="4" w:space="0" w:color="auto"/>
              <w:bottom w:val="single" w:sz="4" w:space="0" w:color="auto"/>
              <w:right w:val="single" w:sz="4" w:space="0" w:color="auto"/>
            </w:tcBorders>
          </w:tcPr>
          <w:p w14:paraId="32C6CE5D" w14:textId="77777777" w:rsidR="00C43A4B" w:rsidRPr="00EE6E73" w:rsidRDefault="00C43A4B" w:rsidP="00057CBF">
            <w:pPr>
              <w:pStyle w:val="TAL"/>
              <w:rPr>
                <w:b/>
                <w:bCs/>
                <w:i/>
                <w:iCs/>
                <w:lang w:eastAsia="sv-SE"/>
              </w:rPr>
            </w:pPr>
            <w:r w:rsidRPr="00EE6E73">
              <w:rPr>
                <w:b/>
                <w:bCs/>
                <w:i/>
                <w:iCs/>
                <w:lang w:eastAsia="sv-SE"/>
              </w:rPr>
              <w:t>son-</w:t>
            </w:r>
            <w:proofErr w:type="spellStart"/>
            <w:r w:rsidRPr="00EE6E73">
              <w:rPr>
                <w:b/>
                <w:bCs/>
                <w:i/>
                <w:iCs/>
                <w:lang w:eastAsia="sv-SE"/>
              </w:rPr>
              <w:t>ParametersNTN</w:t>
            </w:r>
            <w:proofErr w:type="spellEnd"/>
          </w:p>
          <w:p w14:paraId="0FE79271" w14:textId="77777777" w:rsidR="00C43A4B" w:rsidRPr="00EE6E73" w:rsidRDefault="00C43A4B" w:rsidP="00057CBF">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son-Parameters-r16</w:t>
            </w:r>
            <w:r w:rsidRPr="00EE6E73">
              <w:rPr>
                <w:rFonts w:eastAsia="MS Mincho"/>
                <w:lang w:eastAsia="sv-SE"/>
              </w:rPr>
              <w:t xml:space="preserve"> applies to NTN.</w:t>
            </w:r>
          </w:p>
        </w:tc>
      </w:tr>
      <w:tr w:rsidR="00C43A4B" w:rsidRPr="00EE6E73" w14:paraId="0312EF62" w14:textId="77777777" w:rsidTr="00057CBF">
        <w:tc>
          <w:tcPr>
            <w:tcW w:w="14278" w:type="dxa"/>
            <w:tcBorders>
              <w:top w:val="single" w:sz="4" w:space="0" w:color="auto"/>
              <w:left w:val="single" w:sz="4" w:space="0" w:color="auto"/>
              <w:bottom w:val="single" w:sz="4" w:space="0" w:color="auto"/>
              <w:right w:val="single" w:sz="4" w:space="0" w:color="auto"/>
            </w:tcBorders>
          </w:tcPr>
          <w:p w14:paraId="3B8134BE" w14:textId="77777777" w:rsidR="00C43A4B" w:rsidRPr="00EE6E73" w:rsidRDefault="00C43A4B" w:rsidP="00057CBF">
            <w:pPr>
              <w:pStyle w:val="TAL"/>
              <w:rPr>
                <w:b/>
                <w:bCs/>
                <w:i/>
                <w:iCs/>
                <w:lang w:eastAsia="sv-SE"/>
              </w:rPr>
            </w:pPr>
            <w:proofErr w:type="spellStart"/>
            <w:r w:rsidRPr="00EE6E73">
              <w:rPr>
                <w:b/>
                <w:bCs/>
                <w:i/>
                <w:iCs/>
                <w:lang w:eastAsia="sv-SE"/>
              </w:rPr>
              <w:t>ue-BasedPerfMeas-ParametersNTN</w:t>
            </w:r>
            <w:proofErr w:type="spellEnd"/>
          </w:p>
          <w:p w14:paraId="66D13609" w14:textId="77777777" w:rsidR="00C43A4B" w:rsidRPr="00EE6E73" w:rsidRDefault="00C43A4B" w:rsidP="00057CBF">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ue-BasedPerfMeas-Parameters-r16</w:t>
            </w:r>
            <w:r w:rsidRPr="00EE6E73">
              <w:rPr>
                <w:rFonts w:eastAsia="MS Mincho"/>
                <w:lang w:eastAsia="sv-SE"/>
              </w:rPr>
              <w:t xml:space="preserve"> applies to NTN.</w:t>
            </w:r>
          </w:p>
        </w:tc>
      </w:tr>
    </w:tbl>
    <w:p w14:paraId="08763C9A" w14:textId="77777777" w:rsidR="00C43A4B" w:rsidRPr="00EE6E73" w:rsidRDefault="00C43A4B" w:rsidP="00C43A4B"/>
    <w:p w14:paraId="3AFF83B0" w14:textId="77777777" w:rsidR="00C43A4B" w:rsidRPr="00EE6E73" w:rsidRDefault="00C43A4B" w:rsidP="00C43A4B">
      <w:pPr>
        <w:pStyle w:val="40"/>
        <w:rPr>
          <w:rFonts w:eastAsiaTheme="minorEastAsia"/>
        </w:rPr>
      </w:pPr>
      <w:bookmarkStart w:id="133" w:name="_Toc201295869"/>
      <w:bookmarkStart w:id="134" w:name="MCCQCTEMPBM_00000588"/>
      <w:r w:rsidRPr="00EE6E73">
        <w:t>–</w:t>
      </w:r>
      <w:r w:rsidRPr="00EE6E73">
        <w:tab/>
      </w:r>
      <w:r w:rsidRPr="00EE6E73">
        <w:rPr>
          <w:i/>
        </w:rPr>
        <w:t>OLPC-SRS-</w:t>
      </w:r>
      <w:proofErr w:type="spellStart"/>
      <w:r w:rsidRPr="00EE6E73">
        <w:rPr>
          <w:i/>
        </w:rPr>
        <w:t>Pos</w:t>
      </w:r>
      <w:bookmarkEnd w:id="133"/>
      <w:proofErr w:type="spellEnd"/>
    </w:p>
    <w:bookmarkEnd w:id="134"/>
    <w:p w14:paraId="776BDA0E" w14:textId="77777777" w:rsidR="00C43A4B" w:rsidRPr="00EE6E73" w:rsidRDefault="00C43A4B" w:rsidP="00C43A4B">
      <w:pPr>
        <w:rPr>
          <w:rFonts w:eastAsiaTheme="minorEastAsia"/>
        </w:rPr>
      </w:pPr>
      <w:r w:rsidRPr="00EE6E73">
        <w:rPr>
          <w:rFonts w:eastAsiaTheme="minorEastAsia"/>
        </w:rPr>
        <w:t xml:space="preserve">The IE </w:t>
      </w:r>
      <w:r w:rsidRPr="00EE6E73">
        <w:rPr>
          <w:rFonts w:eastAsiaTheme="minorEastAsia"/>
          <w:i/>
        </w:rPr>
        <w:t>OLPC-SRS-</w:t>
      </w:r>
      <w:proofErr w:type="spellStart"/>
      <w:r w:rsidRPr="00EE6E73">
        <w:rPr>
          <w:rFonts w:eastAsiaTheme="minorEastAsia"/>
          <w:i/>
        </w:rPr>
        <w:t>Pos</w:t>
      </w:r>
      <w:proofErr w:type="spellEnd"/>
      <w:r w:rsidRPr="00EE6E73">
        <w:rPr>
          <w:rFonts w:eastAsiaTheme="minorEastAsia"/>
        </w:rPr>
        <w:t xml:space="preserve"> is used to convey OLPC SRS positioning related parameters specific for a certain band.</w:t>
      </w:r>
    </w:p>
    <w:p w14:paraId="7F9947EA" w14:textId="77777777" w:rsidR="00C43A4B" w:rsidRPr="00EE6E73" w:rsidRDefault="00C43A4B" w:rsidP="00C43A4B">
      <w:pPr>
        <w:pStyle w:val="TH"/>
        <w:rPr>
          <w:rFonts w:eastAsiaTheme="minorEastAsia"/>
          <w:bCs/>
          <w:i/>
          <w:iCs/>
        </w:rPr>
      </w:pPr>
      <w:r w:rsidRPr="00EE6E73">
        <w:rPr>
          <w:rFonts w:eastAsiaTheme="minorEastAsia"/>
          <w:bCs/>
          <w:i/>
          <w:iCs/>
        </w:rPr>
        <w:t>OLPC-SRS-</w:t>
      </w:r>
      <w:proofErr w:type="spellStart"/>
      <w:r w:rsidRPr="00EE6E73">
        <w:rPr>
          <w:rFonts w:eastAsiaTheme="minorEastAsia"/>
          <w:bCs/>
          <w:i/>
          <w:iCs/>
        </w:rPr>
        <w:t>Pos</w:t>
      </w:r>
      <w:proofErr w:type="spellEnd"/>
      <w:r w:rsidRPr="00EE6E73">
        <w:rPr>
          <w:rFonts w:eastAsiaTheme="minorEastAsia"/>
          <w:bCs/>
          <w:iCs/>
        </w:rPr>
        <w:t xml:space="preserve"> information element</w:t>
      </w:r>
    </w:p>
    <w:p w14:paraId="3668CD60" w14:textId="77777777" w:rsidR="00C43A4B" w:rsidRPr="00EE6E73" w:rsidRDefault="00C43A4B" w:rsidP="00C43A4B">
      <w:pPr>
        <w:pStyle w:val="PL"/>
        <w:rPr>
          <w:rFonts w:eastAsiaTheme="minorEastAsia"/>
          <w:color w:val="808080"/>
        </w:rPr>
      </w:pPr>
      <w:r w:rsidRPr="00EE6E73">
        <w:rPr>
          <w:rFonts w:eastAsiaTheme="minorEastAsia"/>
          <w:color w:val="808080"/>
        </w:rPr>
        <w:t>-- ASN1START</w:t>
      </w:r>
    </w:p>
    <w:p w14:paraId="6D9BAEF8" w14:textId="77777777" w:rsidR="00C43A4B" w:rsidRPr="00EE6E73" w:rsidRDefault="00C43A4B" w:rsidP="00C43A4B">
      <w:pPr>
        <w:pStyle w:val="PL"/>
        <w:rPr>
          <w:rFonts w:eastAsiaTheme="minorEastAsia"/>
          <w:color w:val="808080"/>
        </w:rPr>
      </w:pPr>
      <w:r w:rsidRPr="00EE6E73">
        <w:rPr>
          <w:rFonts w:eastAsiaTheme="minorEastAsia"/>
          <w:color w:val="808080"/>
        </w:rPr>
        <w:t>-- TAG-OLPC-SRS-POS-START</w:t>
      </w:r>
    </w:p>
    <w:p w14:paraId="08944ACC" w14:textId="77777777" w:rsidR="00C43A4B" w:rsidRPr="00EE6E73" w:rsidRDefault="00C43A4B" w:rsidP="00C43A4B">
      <w:pPr>
        <w:pStyle w:val="PL"/>
        <w:rPr>
          <w:rFonts w:eastAsiaTheme="minorEastAsia"/>
        </w:rPr>
      </w:pPr>
    </w:p>
    <w:p w14:paraId="3C061A66" w14:textId="77777777" w:rsidR="00C43A4B" w:rsidRPr="00EE6E73" w:rsidRDefault="00C43A4B" w:rsidP="00C43A4B">
      <w:pPr>
        <w:pStyle w:val="PL"/>
        <w:rPr>
          <w:rFonts w:eastAsiaTheme="minorEastAsia"/>
        </w:rPr>
      </w:pPr>
      <w:r w:rsidRPr="00EE6E73">
        <w:rPr>
          <w:rFonts w:eastAsiaTheme="minorEastAsia"/>
        </w:rPr>
        <w:lastRenderedPageBreak/>
        <w:t xml:space="preserve">OLPC-SRS-Pos-r16 ::=        </w:t>
      </w:r>
      <w:r w:rsidRPr="00EE6E73">
        <w:rPr>
          <w:rFonts w:eastAsiaTheme="minorEastAsia"/>
          <w:color w:val="993366"/>
        </w:rPr>
        <w:t>SEQUENCE</w:t>
      </w:r>
      <w:r w:rsidRPr="00EE6E73">
        <w:rPr>
          <w:rFonts w:eastAsiaTheme="minorEastAsia"/>
        </w:rPr>
        <w:t xml:space="preserve"> {</w:t>
      </w:r>
    </w:p>
    <w:p w14:paraId="512F8DED" w14:textId="77777777" w:rsidR="00C43A4B" w:rsidRPr="00EE6E73" w:rsidRDefault="00C43A4B" w:rsidP="00C43A4B">
      <w:pPr>
        <w:pStyle w:val="PL"/>
        <w:rPr>
          <w:rFonts w:eastAsiaTheme="minorEastAsia"/>
        </w:rPr>
      </w:pPr>
      <w:r w:rsidRPr="00EE6E73">
        <w:t xml:space="preserve">    </w:t>
      </w:r>
      <w:r w:rsidRPr="00EE6E73">
        <w:rPr>
          <w:rFonts w:eastAsiaTheme="minorEastAsia"/>
        </w:rPr>
        <w:t>olpc-SRS-PosBasedOnPRS-Serving-r16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86492E4" w14:textId="77777777" w:rsidR="00C43A4B" w:rsidRPr="00EE6E73" w:rsidRDefault="00C43A4B" w:rsidP="00C43A4B">
      <w:pPr>
        <w:pStyle w:val="PL"/>
        <w:rPr>
          <w:rFonts w:eastAsiaTheme="minorEastAsia"/>
        </w:rPr>
      </w:pPr>
      <w:r w:rsidRPr="00EE6E73">
        <w:t xml:space="preserve">    </w:t>
      </w:r>
      <w:r w:rsidRPr="00EE6E73">
        <w:rPr>
          <w:rFonts w:eastAsiaTheme="minorEastAsia"/>
        </w:rPr>
        <w:t>olpc-SRS-PosBasedOnSSB-Neigh-r16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5640DD8" w14:textId="77777777" w:rsidR="00C43A4B" w:rsidRPr="00EE6E73" w:rsidRDefault="00C43A4B" w:rsidP="00C43A4B">
      <w:pPr>
        <w:pStyle w:val="PL"/>
        <w:rPr>
          <w:rFonts w:eastAsiaTheme="minorEastAsia"/>
        </w:rPr>
      </w:pPr>
      <w:r w:rsidRPr="00EE6E73">
        <w:t xml:space="preserve">    </w:t>
      </w:r>
      <w:r w:rsidRPr="00EE6E73">
        <w:rPr>
          <w:rFonts w:eastAsiaTheme="minorEastAsia"/>
        </w:rPr>
        <w:t>olpc-SRS-PosBasedOnPRS-Neigh-r16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5A73E937" w14:textId="77777777" w:rsidR="00C43A4B" w:rsidRPr="00EE6E73" w:rsidRDefault="00C43A4B" w:rsidP="00C43A4B">
      <w:pPr>
        <w:pStyle w:val="PL"/>
        <w:rPr>
          <w:rFonts w:eastAsiaTheme="minorEastAsia"/>
        </w:rPr>
      </w:pPr>
      <w:r w:rsidRPr="00EE6E73">
        <w:t xml:space="preserve">    maxNumberPathLossEstimatePerServing-r16    </w:t>
      </w:r>
      <w:r w:rsidRPr="00EE6E73">
        <w:rPr>
          <w:color w:val="993366"/>
        </w:rPr>
        <w:t>ENUMERATED</w:t>
      </w:r>
      <w:r w:rsidRPr="00EE6E73">
        <w:t xml:space="preserve"> {n1, n4, n8, n16}         </w:t>
      </w:r>
      <w:r w:rsidRPr="00EE6E73">
        <w:rPr>
          <w:rFonts w:eastAsiaTheme="minorEastAsia"/>
          <w:color w:val="993366"/>
        </w:rPr>
        <w:t>OPTIONAL</w:t>
      </w:r>
    </w:p>
    <w:p w14:paraId="2BC6C357" w14:textId="77777777" w:rsidR="00C43A4B" w:rsidRPr="00EE6E73" w:rsidRDefault="00C43A4B" w:rsidP="00C43A4B">
      <w:pPr>
        <w:pStyle w:val="PL"/>
        <w:rPr>
          <w:rFonts w:eastAsiaTheme="minorEastAsia"/>
        </w:rPr>
      </w:pPr>
      <w:r w:rsidRPr="00EE6E73">
        <w:rPr>
          <w:rFonts w:eastAsiaTheme="minorEastAsia"/>
        </w:rPr>
        <w:t>}</w:t>
      </w:r>
    </w:p>
    <w:p w14:paraId="0340AAB7" w14:textId="77777777" w:rsidR="00C43A4B" w:rsidRPr="00EE6E73" w:rsidRDefault="00C43A4B" w:rsidP="00C43A4B">
      <w:pPr>
        <w:pStyle w:val="PL"/>
        <w:rPr>
          <w:rFonts w:eastAsiaTheme="minorEastAsia"/>
        </w:rPr>
      </w:pPr>
    </w:p>
    <w:p w14:paraId="62E1D43E" w14:textId="77777777" w:rsidR="00C43A4B" w:rsidRPr="00EE6E73" w:rsidRDefault="00C43A4B" w:rsidP="00C43A4B">
      <w:pPr>
        <w:pStyle w:val="PL"/>
        <w:rPr>
          <w:rFonts w:eastAsiaTheme="minorEastAsia"/>
          <w:color w:val="808080"/>
        </w:rPr>
      </w:pPr>
      <w:r w:rsidRPr="00EE6E73">
        <w:rPr>
          <w:rFonts w:eastAsiaTheme="minorEastAsia"/>
          <w:color w:val="808080"/>
        </w:rPr>
        <w:t>--TAG-OLPC-SRS-POS-STOP</w:t>
      </w:r>
    </w:p>
    <w:p w14:paraId="0C983D59" w14:textId="77777777" w:rsidR="00C43A4B" w:rsidRPr="00EE6E73" w:rsidRDefault="00C43A4B" w:rsidP="00C43A4B">
      <w:pPr>
        <w:pStyle w:val="PL"/>
        <w:rPr>
          <w:rFonts w:eastAsiaTheme="minorEastAsia"/>
          <w:color w:val="808080"/>
          <w:lang w:eastAsia="ja-JP"/>
        </w:rPr>
      </w:pPr>
      <w:r w:rsidRPr="00EE6E73">
        <w:rPr>
          <w:rFonts w:eastAsiaTheme="minorEastAsia"/>
          <w:color w:val="808080"/>
        </w:rPr>
        <w:t>-- ASN1STOP</w:t>
      </w:r>
    </w:p>
    <w:p w14:paraId="47763C40" w14:textId="77777777" w:rsidR="00C43A4B" w:rsidRPr="00EE6E73" w:rsidRDefault="00C43A4B" w:rsidP="00C43A4B"/>
    <w:p w14:paraId="1DF23094" w14:textId="77777777" w:rsidR="00C43A4B" w:rsidRPr="00EE6E73" w:rsidRDefault="00C43A4B" w:rsidP="00C43A4B">
      <w:pPr>
        <w:pStyle w:val="40"/>
        <w:rPr>
          <w:rFonts w:eastAsia="Malgun Gothic"/>
        </w:rPr>
      </w:pPr>
      <w:bookmarkStart w:id="135" w:name="_Toc201295870"/>
      <w:bookmarkStart w:id="136" w:name="MCCQCTEMPBM_00000589"/>
      <w:r w:rsidRPr="00EE6E73">
        <w:rPr>
          <w:rFonts w:eastAsia="Malgun Gothic"/>
        </w:rPr>
        <w:t>–</w:t>
      </w:r>
      <w:r w:rsidRPr="00EE6E73">
        <w:rPr>
          <w:rFonts w:eastAsia="Malgun Gothic"/>
        </w:rPr>
        <w:tab/>
      </w:r>
      <w:r w:rsidRPr="00EE6E73">
        <w:rPr>
          <w:rFonts w:eastAsia="Malgun Gothic"/>
          <w:i/>
        </w:rPr>
        <w:t>PDCP-Parameters</w:t>
      </w:r>
      <w:bookmarkEnd w:id="135"/>
    </w:p>
    <w:bookmarkEnd w:id="136"/>
    <w:p w14:paraId="6F3E629F" w14:textId="77777777" w:rsidR="00C43A4B" w:rsidRPr="00EE6E73" w:rsidRDefault="00C43A4B" w:rsidP="00C43A4B">
      <w:pPr>
        <w:rPr>
          <w:rFonts w:eastAsia="Malgun Gothic"/>
        </w:rPr>
      </w:pPr>
      <w:r w:rsidRPr="00EE6E73">
        <w:rPr>
          <w:rFonts w:eastAsia="Malgun Gothic"/>
        </w:rPr>
        <w:t xml:space="preserve">The IE </w:t>
      </w:r>
      <w:r w:rsidRPr="00EE6E73">
        <w:rPr>
          <w:rFonts w:eastAsia="Malgun Gothic"/>
          <w:i/>
        </w:rPr>
        <w:t>PDCP-Parameters</w:t>
      </w:r>
      <w:r w:rsidRPr="00EE6E73">
        <w:rPr>
          <w:rFonts w:eastAsia="Malgun Gothic"/>
        </w:rPr>
        <w:t xml:space="preserve"> is used to convey capabilities related to PDCP.</w:t>
      </w:r>
    </w:p>
    <w:p w14:paraId="475A6B31" w14:textId="77777777" w:rsidR="00C43A4B" w:rsidRPr="00EE6E73" w:rsidRDefault="00C43A4B" w:rsidP="00C43A4B">
      <w:pPr>
        <w:pStyle w:val="TH"/>
        <w:rPr>
          <w:rFonts w:eastAsia="Malgun Gothic"/>
        </w:rPr>
      </w:pPr>
      <w:r w:rsidRPr="00EE6E73">
        <w:rPr>
          <w:rFonts w:eastAsia="Malgun Gothic"/>
          <w:i/>
        </w:rPr>
        <w:t>PDCP-Parameters</w:t>
      </w:r>
      <w:r w:rsidRPr="00EE6E73">
        <w:rPr>
          <w:rFonts w:eastAsia="Malgun Gothic"/>
        </w:rPr>
        <w:t xml:space="preserve"> information element</w:t>
      </w:r>
    </w:p>
    <w:p w14:paraId="72CF132F" w14:textId="77777777" w:rsidR="00C43A4B" w:rsidRPr="00EE6E73" w:rsidRDefault="00C43A4B" w:rsidP="00C43A4B">
      <w:pPr>
        <w:pStyle w:val="PL"/>
        <w:rPr>
          <w:color w:val="808080"/>
        </w:rPr>
      </w:pPr>
      <w:r w:rsidRPr="00EE6E73">
        <w:rPr>
          <w:color w:val="808080"/>
        </w:rPr>
        <w:t>-- ASN1START</w:t>
      </w:r>
    </w:p>
    <w:p w14:paraId="0D1FF0DB" w14:textId="77777777" w:rsidR="00C43A4B" w:rsidRPr="00EE6E73" w:rsidRDefault="00C43A4B" w:rsidP="00C43A4B">
      <w:pPr>
        <w:pStyle w:val="PL"/>
        <w:rPr>
          <w:color w:val="808080"/>
        </w:rPr>
      </w:pPr>
      <w:r w:rsidRPr="00EE6E73">
        <w:rPr>
          <w:color w:val="808080"/>
        </w:rPr>
        <w:t>-- TAG-PDCP-PARAMETERS-START</w:t>
      </w:r>
    </w:p>
    <w:p w14:paraId="1D67C1ED" w14:textId="77777777" w:rsidR="00C43A4B" w:rsidRPr="00EE6E73" w:rsidRDefault="00C43A4B" w:rsidP="00C43A4B">
      <w:pPr>
        <w:pStyle w:val="PL"/>
      </w:pPr>
    </w:p>
    <w:p w14:paraId="308755B3" w14:textId="77777777" w:rsidR="00C43A4B" w:rsidRPr="00EE6E73" w:rsidRDefault="00C43A4B" w:rsidP="00C43A4B">
      <w:pPr>
        <w:pStyle w:val="PL"/>
      </w:pPr>
      <w:r w:rsidRPr="00EE6E73">
        <w:t xml:space="preserve">PDCP-Parameters ::=         </w:t>
      </w:r>
      <w:r w:rsidRPr="00EE6E73">
        <w:rPr>
          <w:color w:val="993366"/>
        </w:rPr>
        <w:t>SEQUENCE</w:t>
      </w:r>
      <w:r w:rsidRPr="00EE6E73">
        <w:t xml:space="preserve"> {</w:t>
      </w:r>
    </w:p>
    <w:p w14:paraId="52EF7B22" w14:textId="77777777" w:rsidR="00C43A4B" w:rsidRPr="00EE6E73" w:rsidRDefault="00C43A4B" w:rsidP="00C43A4B">
      <w:pPr>
        <w:pStyle w:val="PL"/>
      </w:pPr>
      <w:r w:rsidRPr="00EE6E73">
        <w:t xml:space="preserve">    supportedROHC-Profiles      </w:t>
      </w:r>
      <w:r w:rsidRPr="00EE6E73">
        <w:rPr>
          <w:color w:val="993366"/>
        </w:rPr>
        <w:t>SEQUENCE</w:t>
      </w:r>
      <w:r w:rsidRPr="00EE6E73">
        <w:t xml:space="preserve"> {</w:t>
      </w:r>
    </w:p>
    <w:p w14:paraId="4853AFA7" w14:textId="77777777" w:rsidR="00C43A4B" w:rsidRPr="00EE6E73" w:rsidRDefault="00C43A4B" w:rsidP="00C43A4B">
      <w:pPr>
        <w:pStyle w:val="PL"/>
      </w:pPr>
      <w:r w:rsidRPr="00EE6E73">
        <w:t xml:space="preserve">        profile0x0000               </w:t>
      </w:r>
      <w:r w:rsidRPr="00EE6E73">
        <w:rPr>
          <w:color w:val="993366"/>
        </w:rPr>
        <w:t>BOOLEAN</w:t>
      </w:r>
      <w:r w:rsidRPr="00EE6E73">
        <w:t>,</w:t>
      </w:r>
    </w:p>
    <w:p w14:paraId="4D866D83" w14:textId="77777777" w:rsidR="00C43A4B" w:rsidRPr="00EE6E73" w:rsidRDefault="00C43A4B" w:rsidP="00C43A4B">
      <w:pPr>
        <w:pStyle w:val="PL"/>
      </w:pPr>
      <w:r w:rsidRPr="00EE6E73">
        <w:t xml:space="preserve">        profile0x0001               </w:t>
      </w:r>
      <w:r w:rsidRPr="00EE6E73">
        <w:rPr>
          <w:color w:val="993366"/>
        </w:rPr>
        <w:t>BOOLEAN</w:t>
      </w:r>
      <w:r w:rsidRPr="00EE6E73">
        <w:t>,</w:t>
      </w:r>
    </w:p>
    <w:p w14:paraId="39241E3F" w14:textId="77777777" w:rsidR="00C43A4B" w:rsidRPr="00EE6E73" w:rsidRDefault="00C43A4B" w:rsidP="00C43A4B">
      <w:pPr>
        <w:pStyle w:val="PL"/>
      </w:pPr>
      <w:r w:rsidRPr="00EE6E73">
        <w:t xml:space="preserve">        profile0x0002               </w:t>
      </w:r>
      <w:r w:rsidRPr="00EE6E73">
        <w:rPr>
          <w:color w:val="993366"/>
        </w:rPr>
        <w:t>BOOLEAN</w:t>
      </w:r>
      <w:r w:rsidRPr="00EE6E73">
        <w:t>,</w:t>
      </w:r>
    </w:p>
    <w:p w14:paraId="39A920B1" w14:textId="77777777" w:rsidR="00C43A4B" w:rsidRPr="00EE6E73" w:rsidRDefault="00C43A4B" w:rsidP="00C43A4B">
      <w:pPr>
        <w:pStyle w:val="PL"/>
      </w:pPr>
      <w:r w:rsidRPr="00EE6E73">
        <w:t xml:space="preserve">        profile0x0003               </w:t>
      </w:r>
      <w:r w:rsidRPr="00EE6E73">
        <w:rPr>
          <w:color w:val="993366"/>
        </w:rPr>
        <w:t>BOOLEAN</w:t>
      </w:r>
      <w:r w:rsidRPr="00EE6E73">
        <w:t>,</w:t>
      </w:r>
    </w:p>
    <w:p w14:paraId="2857FCEB" w14:textId="77777777" w:rsidR="00C43A4B" w:rsidRPr="00EE6E73" w:rsidRDefault="00C43A4B" w:rsidP="00C43A4B">
      <w:pPr>
        <w:pStyle w:val="PL"/>
      </w:pPr>
      <w:r w:rsidRPr="00EE6E73">
        <w:t xml:space="preserve">        profile0x0004               </w:t>
      </w:r>
      <w:r w:rsidRPr="00EE6E73">
        <w:rPr>
          <w:color w:val="993366"/>
        </w:rPr>
        <w:t>BOOLEAN</w:t>
      </w:r>
      <w:r w:rsidRPr="00EE6E73">
        <w:t>,</w:t>
      </w:r>
    </w:p>
    <w:p w14:paraId="528E9C4F" w14:textId="77777777" w:rsidR="00C43A4B" w:rsidRPr="00EE6E73" w:rsidRDefault="00C43A4B" w:rsidP="00C43A4B">
      <w:pPr>
        <w:pStyle w:val="PL"/>
      </w:pPr>
      <w:r w:rsidRPr="00EE6E73">
        <w:t xml:space="preserve">        profile0x0006               </w:t>
      </w:r>
      <w:r w:rsidRPr="00EE6E73">
        <w:rPr>
          <w:color w:val="993366"/>
        </w:rPr>
        <w:t>BOOLEAN</w:t>
      </w:r>
      <w:r w:rsidRPr="00EE6E73">
        <w:t>,</w:t>
      </w:r>
    </w:p>
    <w:p w14:paraId="440F73D7" w14:textId="77777777" w:rsidR="00C43A4B" w:rsidRPr="00EE6E73" w:rsidRDefault="00C43A4B" w:rsidP="00C43A4B">
      <w:pPr>
        <w:pStyle w:val="PL"/>
      </w:pPr>
      <w:r w:rsidRPr="00EE6E73">
        <w:t xml:space="preserve">        profile0x0101               </w:t>
      </w:r>
      <w:r w:rsidRPr="00EE6E73">
        <w:rPr>
          <w:color w:val="993366"/>
        </w:rPr>
        <w:t>BOOLEAN</w:t>
      </w:r>
      <w:r w:rsidRPr="00EE6E73">
        <w:t>,</w:t>
      </w:r>
    </w:p>
    <w:p w14:paraId="1FDBE396" w14:textId="77777777" w:rsidR="00C43A4B" w:rsidRPr="00EE6E73" w:rsidRDefault="00C43A4B" w:rsidP="00C43A4B">
      <w:pPr>
        <w:pStyle w:val="PL"/>
      </w:pPr>
      <w:r w:rsidRPr="00EE6E73">
        <w:t xml:space="preserve">        profile0x0102               </w:t>
      </w:r>
      <w:r w:rsidRPr="00EE6E73">
        <w:rPr>
          <w:color w:val="993366"/>
        </w:rPr>
        <w:t>BOOLEAN</w:t>
      </w:r>
      <w:r w:rsidRPr="00EE6E73">
        <w:t>,</w:t>
      </w:r>
    </w:p>
    <w:p w14:paraId="51B6BB39" w14:textId="77777777" w:rsidR="00C43A4B" w:rsidRPr="00EE6E73" w:rsidRDefault="00C43A4B" w:rsidP="00C43A4B">
      <w:pPr>
        <w:pStyle w:val="PL"/>
      </w:pPr>
      <w:r w:rsidRPr="00EE6E73">
        <w:t xml:space="preserve">        profile0x0103               </w:t>
      </w:r>
      <w:r w:rsidRPr="00EE6E73">
        <w:rPr>
          <w:color w:val="993366"/>
        </w:rPr>
        <w:t>BOOLEAN</w:t>
      </w:r>
      <w:r w:rsidRPr="00EE6E73">
        <w:t>,</w:t>
      </w:r>
    </w:p>
    <w:p w14:paraId="6A39495B" w14:textId="77777777" w:rsidR="00C43A4B" w:rsidRPr="00EE6E73" w:rsidRDefault="00C43A4B" w:rsidP="00C43A4B">
      <w:pPr>
        <w:pStyle w:val="PL"/>
      </w:pPr>
      <w:r w:rsidRPr="00EE6E73">
        <w:t xml:space="preserve">        profile0x0104               </w:t>
      </w:r>
      <w:r w:rsidRPr="00EE6E73">
        <w:rPr>
          <w:color w:val="993366"/>
        </w:rPr>
        <w:t>BOOLEAN</w:t>
      </w:r>
    </w:p>
    <w:p w14:paraId="32C0051F" w14:textId="77777777" w:rsidR="00C43A4B" w:rsidRPr="00EE6E73" w:rsidRDefault="00C43A4B" w:rsidP="00C43A4B">
      <w:pPr>
        <w:pStyle w:val="PL"/>
      </w:pPr>
      <w:r w:rsidRPr="00EE6E73">
        <w:t xml:space="preserve">    },</w:t>
      </w:r>
    </w:p>
    <w:p w14:paraId="0B9140AB" w14:textId="77777777" w:rsidR="00C43A4B" w:rsidRPr="00EE6E73" w:rsidRDefault="00C43A4B" w:rsidP="00C43A4B">
      <w:pPr>
        <w:pStyle w:val="PL"/>
      </w:pPr>
      <w:r w:rsidRPr="00EE6E73">
        <w:t xml:space="preserve">    maxNumberROHC-ContextSessions       </w:t>
      </w:r>
      <w:r w:rsidRPr="00EE6E73">
        <w:rPr>
          <w:color w:val="993366"/>
        </w:rPr>
        <w:t>ENUMERATED</w:t>
      </w:r>
      <w:r w:rsidRPr="00EE6E73">
        <w:t xml:space="preserve"> {cs2, cs4, cs8, cs12, cs16, cs24, cs32, cs48, cs64,</w:t>
      </w:r>
    </w:p>
    <w:p w14:paraId="5E6AA1C2" w14:textId="77777777" w:rsidR="00C43A4B" w:rsidRPr="00EE6E73" w:rsidRDefault="00C43A4B" w:rsidP="00C43A4B">
      <w:pPr>
        <w:pStyle w:val="PL"/>
      </w:pPr>
      <w:r w:rsidRPr="00EE6E73">
        <w:t xml:space="preserve">                                                cs128, cs256, cs512, cs1024, cs16384, spare2, spare1},</w:t>
      </w:r>
    </w:p>
    <w:p w14:paraId="3BCC6DD0" w14:textId="77777777" w:rsidR="00C43A4B" w:rsidRPr="00EE6E73" w:rsidRDefault="00C43A4B" w:rsidP="00C43A4B">
      <w:pPr>
        <w:pStyle w:val="PL"/>
      </w:pPr>
      <w:r w:rsidRPr="00EE6E73">
        <w:t xml:space="preserve">    uplinkOnlyROHC-Profiles             </w:t>
      </w:r>
      <w:r w:rsidRPr="00EE6E73">
        <w:rPr>
          <w:color w:val="993366"/>
        </w:rPr>
        <w:t>ENUMERATED</w:t>
      </w:r>
      <w:r w:rsidRPr="00EE6E73">
        <w:t xml:space="preserve"> {supported}      </w:t>
      </w:r>
      <w:r w:rsidRPr="00EE6E73">
        <w:rPr>
          <w:color w:val="993366"/>
        </w:rPr>
        <w:t>OPTIONAL</w:t>
      </w:r>
      <w:r w:rsidRPr="00EE6E73">
        <w:t>,</w:t>
      </w:r>
    </w:p>
    <w:p w14:paraId="2C9D9257" w14:textId="77777777" w:rsidR="00C43A4B" w:rsidRPr="00EE6E73" w:rsidRDefault="00C43A4B" w:rsidP="00C43A4B">
      <w:pPr>
        <w:pStyle w:val="PL"/>
      </w:pPr>
      <w:r w:rsidRPr="00EE6E73">
        <w:t xml:space="preserve">    continueROHC-Context                </w:t>
      </w:r>
      <w:r w:rsidRPr="00EE6E73">
        <w:rPr>
          <w:color w:val="993366"/>
        </w:rPr>
        <w:t>ENUMERATED</w:t>
      </w:r>
      <w:r w:rsidRPr="00EE6E73">
        <w:t xml:space="preserve"> {supported}      </w:t>
      </w:r>
      <w:r w:rsidRPr="00EE6E73">
        <w:rPr>
          <w:color w:val="993366"/>
        </w:rPr>
        <w:t>OPTIONAL</w:t>
      </w:r>
      <w:r w:rsidRPr="00EE6E73">
        <w:t>,</w:t>
      </w:r>
    </w:p>
    <w:p w14:paraId="3403DBEA" w14:textId="77777777" w:rsidR="00C43A4B" w:rsidRPr="00EE6E73" w:rsidRDefault="00C43A4B" w:rsidP="00C43A4B">
      <w:pPr>
        <w:pStyle w:val="PL"/>
      </w:pPr>
      <w:r w:rsidRPr="00EE6E73">
        <w:t xml:space="preserve">    outOfOrderDelivery                  </w:t>
      </w:r>
      <w:r w:rsidRPr="00EE6E73">
        <w:rPr>
          <w:color w:val="993366"/>
        </w:rPr>
        <w:t>ENUMERATED</w:t>
      </w:r>
      <w:r w:rsidRPr="00EE6E73">
        <w:t xml:space="preserve"> {supported}      </w:t>
      </w:r>
      <w:r w:rsidRPr="00EE6E73">
        <w:rPr>
          <w:color w:val="993366"/>
        </w:rPr>
        <w:t>OPTIONAL</w:t>
      </w:r>
      <w:r w:rsidRPr="00EE6E73">
        <w:t>,</w:t>
      </w:r>
    </w:p>
    <w:p w14:paraId="13185E5A" w14:textId="77777777" w:rsidR="00C43A4B" w:rsidRPr="00EE6E73" w:rsidRDefault="00C43A4B" w:rsidP="00C43A4B">
      <w:pPr>
        <w:pStyle w:val="PL"/>
      </w:pPr>
      <w:r w:rsidRPr="00EE6E73">
        <w:t xml:space="preserve">    shortSN                             </w:t>
      </w:r>
      <w:r w:rsidRPr="00EE6E73">
        <w:rPr>
          <w:color w:val="993366"/>
        </w:rPr>
        <w:t>ENUMERATED</w:t>
      </w:r>
      <w:r w:rsidRPr="00EE6E73">
        <w:t xml:space="preserve"> {supported}      </w:t>
      </w:r>
      <w:r w:rsidRPr="00EE6E73">
        <w:rPr>
          <w:color w:val="993366"/>
        </w:rPr>
        <w:t>OPTIONAL</w:t>
      </w:r>
      <w:r w:rsidRPr="00EE6E73">
        <w:t>,</w:t>
      </w:r>
    </w:p>
    <w:p w14:paraId="28E85AF8" w14:textId="77777777" w:rsidR="00C43A4B" w:rsidRPr="00EE6E73" w:rsidRDefault="00C43A4B" w:rsidP="00C43A4B">
      <w:pPr>
        <w:pStyle w:val="PL"/>
      </w:pPr>
      <w:r w:rsidRPr="00EE6E73">
        <w:t xml:space="preserve">    pdcp-DuplicationSRB                 </w:t>
      </w:r>
      <w:r w:rsidRPr="00EE6E73">
        <w:rPr>
          <w:color w:val="993366"/>
        </w:rPr>
        <w:t>ENUMERATED</w:t>
      </w:r>
      <w:r w:rsidRPr="00EE6E73">
        <w:t xml:space="preserve"> {supported}      </w:t>
      </w:r>
      <w:r w:rsidRPr="00EE6E73">
        <w:rPr>
          <w:color w:val="993366"/>
        </w:rPr>
        <w:t>OPTIONAL</w:t>
      </w:r>
      <w:r w:rsidRPr="00EE6E73">
        <w:t>,</w:t>
      </w:r>
    </w:p>
    <w:p w14:paraId="74F69F60" w14:textId="77777777" w:rsidR="00C43A4B" w:rsidRPr="00EE6E73" w:rsidRDefault="00C43A4B" w:rsidP="00C43A4B">
      <w:pPr>
        <w:pStyle w:val="PL"/>
      </w:pPr>
      <w:r w:rsidRPr="00EE6E73">
        <w:t xml:space="preserve">    pdcp-DuplicationMCG-OrSCG-DRB       </w:t>
      </w:r>
      <w:r w:rsidRPr="00EE6E73">
        <w:rPr>
          <w:color w:val="993366"/>
        </w:rPr>
        <w:t>ENUMERATED</w:t>
      </w:r>
      <w:r w:rsidRPr="00EE6E73">
        <w:t xml:space="preserve"> {supported}      </w:t>
      </w:r>
      <w:r w:rsidRPr="00EE6E73">
        <w:rPr>
          <w:color w:val="993366"/>
        </w:rPr>
        <w:t>OPTIONAL</w:t>
      </w:r>
      <w:r w:rsidRPr="00EE6E73">
        <w:t>,</w:t>
      </w:r>
    </w:p>
    <w:p w14:paraId="344D2A6D" w14:textId="77777777" w:rsidR="00C43A4B" w:rsidRPr="00EE6E73" w:rsidRDefault="00C43A4B" w:rsidP="00C43A4B">
      <w:pPr>
        <w:pStyle w:val="PL"/>
      </w:pPr>
      <w:r w:rsidRPr="00EE6E73">
        <w:t xml:space="preserve">    ...,</w:t>
      </w:r>
    </w:p>
    <w:p w14:paraId="0F615784" w14:textId="77777777" w:rsidR="00C43A4B" w:rsidRPr="00EE6E73" w:rsidRDefault="00C43A4B" w:rsidP="00C43A4B">
      <w:pPr>
        <w:pStyle w:val="PL"/>
      </w:pPr>
      <w:r w:rsidRPr="00EE6E73">
        <w:t xml:space="preserve">    [[</w:t>
      </w:r>
    </w:p>
    <w:p w14:paraId="2467141C" w14:textId="77777777" w:rsidR="00C43A4B" w:rsidRPr="00EE6E73" w:rsidRDefault="00C43A4B" w:rsidP="00C43A4B">
      <w:pPr>
        <w:pStyle w:val="PL"/>
      </w:pPr>
      <w:r w:rsidRPr="00EE6E73">
        <w:t xml:space="preserve">    drb-IAB-r16                         </w:t>
      </w:r>
      <w:r w:rsidRPr="00EE6E73">
        <w:rPr>
          <w:color w:val="993366"/>
        </w:rPr>
        <w:t>ENUMERATED</w:t>
      </w:r>
      <w:r w:rsidRPr="00EE6E73">
        <w:t xml:space="preserve"> {supported}      </w:t>
      </w:r>
      <w:r w:rsidRPr="00EE6E73">
        <w:rPr>
          <w:color w:val="993366"/>
        </w:rPr>
        <w:t>OPTIONAL</w:t>
      </w:r>
      <w:r w:rsidRPr="00EE6E73">
        <w:t>,</w:t>
      </w:r>
    </w:p>
    <w:p w14:paraId="217B2FA5" w14:textId="77777777" w:rsidR="00C43A4B" w:rsidRPr="00EE6E73" w:rsidRDefault="00C43A4B" w:rsidP="00C43A4B">
      <w:pPr>
        <w:pStyle w:val="PL"/>
      </w:pPr>
      <w:r w:rsidRPr="00EE6E73">
        <w:t xml:space="preserve">    non-DRB-IAB-r16                     </w:t>
      </w:r>
      <w:r w:rsidRPr="00EE6E73">
        <w:rPr>
          <w:color w:val="993366"/>
        </w:rPr>
        <w:t>ENUMERATED</w:t>
      </w:r>
      <w:r w:rsidRPr="00EE6E73">
        <w:t xml:space="preserve"> {supported}      </w:t>
      </w:r>
      <w:r w:rsidRPr="00EE6E73">
        <w:rPr>
          <w:color w:val="993366"/>
        </w:rPr>
        <w:t>OPTIONAL</w:t>
      </w:r>
      <w:r w:rsidRPr="00EE6E73">
        <w:t>,</w:t>
      </w:r>
    </w:p>
    <w:p w14:paraId="0DDF8CA2" w14:textId="77777777" w:rsidR="00C43A4B" w:rsidRPr="00EE6E73" w:rsidRDefault="00C43A4B" w:rsidP="00C43A4B">
      <w:pPr>
        <w:pStyle w:val="PL"/>
      </w:pPr>
      <w:r w:rsidRPr="00EE6E73">
        <w:t xml:space="preserve">    extendedDiscardTimer-r16            </w:t>
      </w:r>
      <w:r w:rsidRPr="00EE6E73">
        <w:rPr>
          <w:color w:val="993366"/>
        </w:rPr>
        <w:t>ENUMERATED</w:t>
      </w:r>
      <w:r w:rsidRPr="00EE6E73">
        <w:t xml:space="preserve"> {supported}      </w:t>
      </w:r>
      <w:r w:rsidRPr="00EE6E73">
        <w:rPr>
          <w:color w:val="993366"/>
        </w:rPr>
        <w:t>OPTIONAL</w:t>
      </w:r>
      <w:r w:rsidRPr="00EE6E73">
        <w:t>,</w:t>
      </w:r>
    </w:p>
    <w:p w14:paraId="5422E576" w14:textId="77777777" w:rsidR="00C43A4B" w:rsidRPr="00EE6E73" w:rsidRDefault="00C43A4B" w:rsidP="00C43A4B">
      <w:pPr>
        <w:pStyle w:val="PL"/>
      </w:pPr>
      <w:r w:rsidRPr="00EE6E73">
        <w:t xml:space="preserve">    continueEHC-Context-r16             </w:t>
      </w:r>
      <w:r w:rsidRPr="00EE6E73">
        <w:rPr>
          <w:color w:val="993366"/>
        </w:rPr>
        <w:t>ENUMERATED</w:t>
      </w:r>
      <w:r w:rsidRPr="00EE6E73">
        <w:t xml:space="preserve"> {supported}      </w:t>
      </w:r>
      <w:r w:rsidRPr="00EE6E73">
        <w:rPr>
          <w:color w:val="993366"/>
        </w:rPr>
        <w:t>OPTIONAL</w:t>
      </w:r>
      <w:r w:rsidRPr="00EE6E73">
        <w:t>,</w:t>
      </w:r>
    </w:p>
    <w:p w14:paraId="59C9CC10" w14:textId="77777777" w:rsidR="00C43A4B" w:rsidRPr="00EE6E73" w:rsidRDefault="00C43A4B" w:rsidP="00C43A4B">
      <w:pPr>
        <w:pStyle w:val="PL"/>
      </w:pPr>
      <w:r w:rsidRPr="00EE6E73">
        <w:t xml:space="preserve">    ehc-r16                             </w:t>
      </w:r>
      <w:r w:rsidRPr="00EE6E73">
        <w:rPr>
          <w:color w:val="993366"/>
        </w:rPr>
        <w:t>ENUMERATED</w:t>
      </w:r>
      <w:r w:rsidRPr="00EE6E73">
        <w:t xml:space="preserve"> {supported}      </w:t>
      </w:r>
      <w:r w:rsidRPr="00EE6E73">
        <w:rPr>
          <w:color w:val="993366"/>
        </w:rPr>
        <w:t>OPTIONAL</w:t>
      </w:r>
      <w:r w:rsidRPr="00EE6E73">
        <w:t>,</w:t>
      </w:r>
    </w:p>
    <w:p w14:paraId="2DA666BE" w14:textId="77777777" w:rsidR="00C43A4B" w:rsidRPr="00EE6E73" w:rsidRDefault="00C43A4B" w:rsidP="00C43A4B">
      <w:pPr>
        <w:pStyle w:val="PL"/>
      </w:pPr>
      <w:r w:rsidRPr="00EE6E73">
        <w:t xml:space="preserve">    maxNumberEHC-Contexts-r16           </w:t>
      </w:r>
      <w:r w:rsidRPr="00EE6E73">
        <w:rPr>
          <w:color w:val="993366"/>
        </w:rPr>
        <w:t>ENUMERATED</w:t>
      </w:r>
      <w:r w:rsidRPr="00EE6E73">
        <w:t xml:space="preserve"> {cs2, cs4, cs8, cs16, cs32, cs64, cs128, cs256, cs512,</w:t>
      </w:r>
    </w:p>
    <w:p w14:paraId="63C05433" w14:textId="77777777" w:rsidR="00C43A4B" w:rsidRPr="00EE6E73" w:rsidRDefault="00C43A4B" w:rsidP="00C43A4B">
      <w:pPr>
        <w:pStyle w:val="PL"/>
      </w:pPr>
      <w:r w:rsidRPr="00EE6E73">
        <w:t xml:space="preserve">                                                    cs1024, cs2048, cs4096, cs8192, cs16384, cs32768, cs65536}    </w:t>
      </w:r>
      <w:r w:rsidRPr="00EE6E73">
        <w:rPr>
          <w:color w:val="993366"/>
        </w:rPr>
        <w:t>OPTIONAL</w:t>
      </w:r>
      <w:r w:rsidRPr="00EE6E73">
        <w:t>,</w:t>
      </w:r>
    </w:p>
    <w:p w14:paraId="646B05D0" w14:textId="77777777" w:rsidR="00C43A4B" w:rsidRPr="00EE6E73" w:rsidRDefault="00C43A4B" w:rsidP="00C43A4B">
      <w:pPr>
        <w:pStyle w:val="PL"/>
      </w:pPr>
      <w:r w:rsidRPr="00EE6E73">
        <w:t xml:space="preserve">    jointEHC-ROHC-Config-r16            </w:t>
      </w:r>
      <w:r w:rsidRPr="00EE6E73">
        <w:rPr>
          <w:color w:val="993366"/>
        </w:rPr>
        <w:t>ENUMERATED</w:t>
      </w:r>
      <w:r w:rsidRPr="00EE6E73">
        <w:t xml:space="preserve"> {supported}      </w:t>
      </w:r>
      <w:r w:rsidRPr="00EE6E73">
        <w:rPr>
          <w:color w:val="993366"/>
        </w:rPr>
        <w:t>OPTIONAL</w:t>
      </w:r>
      <w:r w:rsidRPr="00EE6E73">
        <w:t>,</w:t>
      </w:r>
    </w:p>
    <w:p w14:paraId="78CADBDE" w14:textId="77777777" w:rsidR="00C43A4B" w:rsidRPr="00EE6E73" w:rsidRDefault="00C43A4B" w:rsidP="00C43A4B">
      <w:pPr>
        <w:pStyle w:val="PL"/>
      </w:pPr>
      <w:r w:rsidRPr="00EE6E73">
        <w:lastRenderedPageBreak/>
        <w:t xml:space="preserve">    pdcp-DuplicationMoreThanTwoRLC-r16  </w:t>
      </w:r>
      <w:r w:rsidRPr="00EE6E73">
        <w:rPr>
          <w:color w:val="993366"/>
        </w:rPr>
        <w:t>ENUMERATED</w:t>
      </w:r>
      <w:r w:rsidRPr="00EE6E73">
        <w:t xml:space="preserve"> {supported}      </w:t>
      </w:r>
      <w:r w:rsidRPr="00EE6E73">
        <w:rPr>
          <w:color w:val="993366"/>
        </w:rPr>
        <w:t>OPTIONAL</w:t>
      </w:r>
    </w:p>
    <w:p w14:paraId="1961D5A7" w14:textId="77777777" w:rsidR="00C43A4B" w:rsidRPr="00EE6E73" w:rsidRDefault="00C43A4B" w:rsidP="00C43A4B">
      <w:pPr>
        <w:pStyle w:val="PL"/>
      </w:pPr>
      <w:r w:rsidRPr="00EE6E73">
        <w:t xml:space="preserve">    ]],</w:t>
      </w:r>
    </w:p>
    <w:p w14:paraId="594E20D6" w14:textId="77777777" w:rsidR="00C43A4B" w:rsidRPr="00EE6E73" w:rsidRDefault="00C43A4B" w:rsidP="00C43A4B">
      <w:pPr>
        <w:pStyle w:val="PL"/>
      </w:pPr>
      <w:r w:rsidRPr="00EE6E73">
        <w:t xml:space="preserve">    [[</w:t>
      </w:r>
    </w:p>
    <w:p w14:paraId="254EA249" w14:textId="77777777" w:rsidR="00C43A4B" w:rsidRPr="00EE6E73" w:rsidRDefault="00C43A4B" w:rsidP="00C43A4B">
      <w:pPr>
        <w:pStyle w:val="PL"/>
      </w:pPr>
      <w:r w:rsidRPr="00EE6E73">
        <w:t xml:space="preserve">    longSN-RedCap-r17                   </w:t>
      </w:r>
      <w:r w:rsidRPr="00EE6E73">
        <w:rPr>
          <w:color w:val="993366"/>
        </w:rPr>
        <w:t>ENUMERATED</w:t>
      </w:r>
      <w:r w:rsidRPr="00EE6E73">
        <w:t xml:space="preserve"> {supported}      </w:t>
      </w:r>
      <w:r w:rsidRPr="00EE6E73">
        <w:rPr>
          <w:color w:val="993366"/>
        </w:rPr>
        <w:t>OPTIONAL</w:t>
      </w:r>
      <w:r w:rsidRPr="00EE6E73">
        <w:t>,</w:t>
      </w:r>
    </w:p>
    <w:p w14:paraId="54B49D9D" w14:textId="77777777" w:rsidR="00C43A4B" w:rsidRPr="00EE6E73" w:rsidRDefault="00C43A4B" w:rsidP="00C43A4B">
      <w:pPr>
        <w:pStyle w:val="PL"/>
      </w:pPr>
      <w:r w:rsidRPr="00EE6E73">
        <w:t xml:space="preserve">    udc-r17                             </w:t>
      </w:r>
      <w:r w:rsidRPr="00EE6E73">
        <w:rPr>
          <w:color w:val="993366"/>
        </w:rPr>
        <w:t>SEQUENCE</w:t>
      </w:r>
      <w:r w:rsidRPr="00EE6E73">
        <w:t xml:space="preserve"> {</w:t>
      </w:r>
    </w:p>
    <w:p w14:paraId="300F7ABC" w14:textId="77777777" w:rsidR="00C43A4B" w:rsidRPr="00EE6E73" w:rsidRDefault="00C43A4B" w:rsidP="00C43A4B">
      <w:pPr>
        <w:pStyle w:val="PL"/>
      </w:pPr>
      <w:r w:rsidRPr="00EE6E73">
        <w:t xml:space="preserve">        standardDictionary-r17              </w:t>
      </w:r>
      <w:r w:rsidRPr="00EE6E73">
        <w:rPr>
          <w:color w:val="993366"/>
        </w:rPr>
        <w:t>ENUMERATED</w:t>
      </w:r>
      <w:r w:rsidRPr="00EE6E73">
        <w:t xml:space="preserve"> {supported}  </w:t>
      </w:r>
      <w:r w:rsidRPr="00EE6E73">
        <w:rPr>
          <w:color w:val="993366"/>
        </w:rPr>
        <w:t>OPTIONAL</w:t>
      </w:r>
      <w:r w:rsidRPr="00EE6E73">
        <w:t>,</w:t>
      </w:r>
    </w:p>
    <w:p w14:paraId="5CE44AF2" w14:textId="77777777" w:rsidR="00C43A4B" w:rsidRPr="00EE6E73" w:rsidRDefault="00C43A4B" w:rsidP="00C43A4B">
      <w:pPr>
        <w:pStyle w:val="PL"/>
      </w:pPr>
      <w:r w:rsidRPr="00EE6E73">
        <w:t xml:space="preserve">        operatorDictionary-r17              </w:t>
      </w:r>
      <w:r w:rsidRPr="00EE6E73">
        <w:rPr>
          <w:color w:val="993366"/>
        </w:rPr>
        <w:t>SEQUENCE</w:t>
      </w:r>
      <w:r w:rsidRPr="00EE6E73">
        <w:t xml:space="preserve"> {</w:t>
      </w:r>
    </w:p>
    <w:p w14:paraId="3D1C1F26" w14:textId="77777777" w:rsidR="00C43A4B" w:rsidRPr="00EE6E73" w:rsidRDefault="00C43A4B" w:rsidP="00C43A4B">
      <w:pPr>
        <w:pStyle w:val="PL"/>
      </w:pPr>
      <w:r w:rsidRPr="00EE6E73">
        <w:t xml:space="preserve">            versionOfDictionary-r17             </w:t>
      </w:r>
      <w:r w:rsidRPr="00EE6E73">
        <w:rPr>
          <w:color w:val="993366"/>
        </w:rPr>
        <w:t>INTEGER</w:t>
      </w:r>
      <w:r w:rsidRPr="00EE6E73">
        <w:t xml:space="preserve"> (0..15),</w:t>
      </w:r>
    </w:p>
    <w:p w14:paraId="7AE3CA98" w14:textId="77777777" w:rsidR="00C43A4B" w:rsidRPr="00EE6E73" w:rsidRDefault="00C43A4B" w:rsidP="00C43A4B">
      <w:pPr>
        <w:pStyle w:val="PL"/>
      </w:pPr>
      <w:r w:rsidRPr="00EE6E73">
        <w:t xml:space="preserve">            associatedPLMN-ID-r17               PLMN-Identity</w:t>
      </w:r>
    </w:p>
    <w:p w14:paraId="0FE0289A" w14:textId="77777777" w:rsidR="00C43A4B" w:rsidRPr="00EE6E73" w:rsidRDefault="00C43A4B" w:rsidP="00C43A4B">
      <w:pPr>
        <w:pStyle w:val="PL"/>
      </w:pPr>
      <w:r w:rsidRPr="00EE6E73">
        <w:t xml:space="preserve">        }                                                           </w:t>
      </w:r>
      <w:r w:rsidRPr="00EE6E73">
        <w:rPr>
          <w:color w:val="993366"/>
        </w:rPr>
        <w:t>OPTIONAL</w:t>
      </w:r>
      <w:r w:rsidRPr="00EE6E73">
        <w:t>,</w:t>
      </w:r>
    </w:p>
    <w:p w14:paraId="25824755" w14:textId="77777777" w:rsidR="00C43A4B" w:rsidRPr="00EE6E73" w:rsidRDefault="00C43A4B" w:rsidP="00C43A4B">
      <w:pPr>
        <w:pStyle w:val="PL"/>
      </w:pPr>
      <w:r w:rsidRPr="00EE6E73">
        <w:t xml:space="preserve">        continueUDC-r17                     </w:t>
      </w:r>
      <w:r w:rsidRPr="00EE6E73">
        <w:rPr>
          <w:color w:val="993366"/>
        </w:rPr>
        <w:t>ENUMERATED</w:t>
      </w:r>
      <w:r w:rsidRPr="00EE6E73">
        <w:t xml:space="preserve"> {supported}  </w:t>
      </w:r>
      <w:r w:rsidRPr="00EE6E73">
        <w:rPr>
          <w:color w:val="993366"/>
        </w:rPr>
        <w:t>OPTIONAL</w:t>
      </w:r>
      <w:r w:rsidRPr="00EE6E73">
        <w:t>,</w:t>
      </w:r>
    </w:p>
    <w:p w14:paraId="11F741E0" w14:textId="77777777" w:rsidR="00C43A4B" w:rsidRPr="00EE6E73" w:rsidRDefault="00C43A4B" w:rsidP="00C43A4B">
      <w:pPr>
        <w:pStyle w:val="PL"/>
      </w:pPr>
      <w:r w:rsidRPr="00EE6E73">
        <w:t xml:space="preserve">        supportOfBufferSize-r17             </w:t>
      </w:r>
      <w:r w:rsidRPr="00EE6E73">
        <w:rPr>
          <w:color w:val="993366"/>
        </w:rPr>
        <w:t>ENUMERATED</w:t>
      </w:r>
      <w:r w:rsidRPr="00EE6E73">
        <w:t xml:space="preserve"> {kbyte4, kbyte8}  </w:t>
      </w:r>
      <w:r w:rsidRPr="00EE6E73">
        <w:rPr>
          <w:color w:val="993366"/>
        </w:rPr>
        <w:t>OPTIONAL</w:t>
      </w:r>
    </w:p>
    <w:p w14:paraId="55A6F87A" w14:textId="77777777" w:rsidR="00C43A4B" w:rsidRPr="00EE6E73" w:rsidRDefault="00C43A4B" w:rsidP="00C43A4B">
      <w:pPr>
        <w:pStyle w:val="PL"/>
      </w:pPr>
      <w:r w:rsidRPr="00EE6E73">
        <w:t xml:space="preserve">    }                                                               </w:t>
      </w:r>
      <w:r w:rsidRPr="00EE6E73">
        <w:rPr>
          <w:color w:val="993366"/>
        </w:rPr>
        <w:t>OPTIONAL</w:t>
      </w:r>
    </w:p>
    <w:p w14:paraId="019752D1" w14:textId="77777777" w:rsidR="00C43A4B" w:rsidRPr="00EE6E73" w:rsidRDefault="00C43A4B" w:rsidP="00C43A4B">
      <w:pPr>
        <w:pStyle w:val="PL"/>
      </w:pPr>
      <w:r w:rsidRPr="00EE6E73">
        <w:t xml:space="preserve">    ]],</w:t>
      </w:r>
    </w:p>
    <w:p w14:paraId="2550BE05" w14:textId="77777777" w:rsidR="00C43A4B" w:rsidRPr="00EE6E73" w:rsidRDefault="00C43A4B" w:rsidP="00C43A4B">
      <w:pPr>
        <w:pStyle w:val="PL"/>
      </w:pPr>
      <w:r w:rsidRPr="00EE6E73">
        <w:t xml:space="preserve">    [[</w:t>
      </w:r>
    </w:p>
    <w:p w14:paraId="25969219" w14:textId="77777777" w:rsidR="00C43A4B" w:rsidRPr="00EE6E73" w:rsidRDefault="00C43A4B" w:rsidP="00C43A4B">
      <w:pPr>
        <w:pStyle w:val="PL"/>
      </w:pPr>
      <w:r w:rsidRPr="00EE6E73">
        <w:t xml:space="preserve">    longSN-NCR-r18                      </w:t>
      </w:r>
      <w:r w:rsidRPr="00EE6E73">
        <w:rPr>
          <w:color w:val="993366"/>
        </w:rPr>
        <w:t>ENUMERATED</w:t>
      </w:r>
      <w:r w:rsidRPr="00EE6E73">
        <w:t xml:space="preserve"> {supported}      </w:t>
      </w:r>
      <w:r w:rsidRPr="00EE6E73">
        <w:rPr>
          <w:color w:val="993366"/>
        </w:rPr>
        <w:t>OPTIONAL</w:t>
      </w:r>
      <w:r w:rsidRPr="00EE6E73">
        <w:t>,</w:t>
      </w:r>
    </w:p>
    <w:p w14:paraId="1C6F849D" w14:textId="77777777" w:rsidR="00C43A4B" w:rsidRPr="00EE6E73" w:rsidRDefault="00C43A4B" w:rsidP="00C43A4B">
      <w:pPr>
        <w:pStyle w:val="PL"/>
      </w:pPr>
      <w:r w:rsidRPr="00EE6E73">
        <w:t xml:space="preserve">    supportOfPDU-SetDiscard-r18         </w:t>
      </w:r>
      <w:r w:rsidRPr="00EE6E73">
        <w:rPr>
          <w:color w:val="993366"/>
        </w:rPr>
        <w:t>ENUMERATED</w:t>
      </w:r>
      <w:r w:rsidRPr="00EE6E73">
        <w:t xml:space="preserve"> {supported}      </w:t>
      </w:r>
      <w:r w:rsidRPr="00EE6E73">
        <w:rPr>
          <w:color w:val="993366"/>
        </w:rPr>
        <w:t>OPTIONAL</w:t>
      </w:r>
      <w:r w:rsidRPr="00EE6E73">
        <w:t>,</w:t>
      </w:r>
    </w:p>
    <w:p w14:paraId="7D3F4DB7" w14:textId="77777777" w:rsidR="00C43A4B" w:rsidRPr="00EE6E73" w:rsidRDefault="00C43A4B" w:rsidP="00C43A4B">
      <w:pPr>
        <w:pStyle w:val="PL"/>
      </w:pPr>
      <w:r w:rsidRPr="00EE6E73">
        <w:t xml:space="preserve">    psi-BasedDiscard-r18                </w:t>
      </w:r>
      <w:r w:rsidRPr="00EE6E73">
        <w:rPr>
          <w:color w:val="993366"/>
        </w:rPr>
        <w:t>ENUMERATED</w:t>
      </w:r>
      <w:r w:rsidRPr="00EE6E73">
        <w:t xml:space="preserve"> {supported}      </w:t>
      </w:r>
      <w:r w:rsidRPr="00EE6E73">
        <w:rPr>
          <w:color w:val="993366"/>
        </w:rPr>
        <w:t>OPTIONAL</w:t>
      </w:r>
      <w:r w:rsidRPr="00EE6E73">
        <w:t>,</w:t>
      </w:r>
    </w:p>
    <w:p w14:paraId="00956367" w14:textId="77777777" w:rsidR="00C43A4B" w:rsidRPr="00EE6E73" w:rsidRDefault="00C43A4B" w:rsidP="00C43A4B">
      <w:pPr>
        <w:pStyle w:val="PL"/>
      </w:pPr>
      <w:r w:rsidRPr="00EE6E73">
        <w:t xml:space="preserve">    supportOfSN-GapReport-r18           </w:t>
      </w:r>
      <w:r w:rsidRPr="00EE6E73">
        <w:rPr>
          <w:color w:val="993366"/>
        </w:rPr>
        <w:t>ENUMERATED</w:t>
      </w:r>
      <w:r w:rsidRPr="00EE6E73">
        <w:t xml:space="preserve"> {supported}      </w:t>
      </w:r>
      <w:r w:rsidRPr="00EE6E73">
        <w:rPr>
          <w:color w:val="993366"/>
        </w:rPr>
        <w:t>OPTIONAL</w:t>
      </w:r>
    </w:p>
    <w:p w14:paraId="7E131026" w14:textId="77777777" w:rsidR="00C43A4B" w:rsidRPr="00EE6E73" w:rsidRDefault="00C43A4B" w:rsidP="00C43A4B">
      <w:pPr>
        <w:pStyle w:val="PL"/>
      </w:pPr>
      <w:r w:rsidRPr="00EE6E73">
        <w:t xml:space="preserve">    ]]</w:t>
      </w:r>
    </w:p>
    <w:p w14:paraId="3C5F88AD" w14:textId="77777777" w:rsidR="00C43A4B" w:rsidRPr="00EE6E73" w:rsidRDefault="00C43A4B" w:rsidP="00C43A4B">
      <w:pPr>
        <w:pStyle w:val="PL"/>
      </w:pPr>
      <w:r w:rsidRPr="00EE6E73">
        <w:t>}</w:t>
      </w:r>
    </w:p>
    <w:p w14:paraId="380B386E" w14:textId="77777777" w:rsidR="00C43A4B" w:rsidRPr="00EE6E73" w:rsidRDefault="00C43A4B" w:rsidP="00C43A4B">
      <w:pPr>
        <w:pStyle w:val="PL"/>
      </w:pPr>
    </w:p>
    <w:p w14:paraId="218096CD" w14:textId="77777777" w:rsidR="00C43A4B" w:rsidRPr="00EE6E73" w:rsidRDefault="00C43A4B" w:rsidP="00C43A4B">
      <w:pPr>
        <w:pStyle w:val="PL"/>
        <w:rPr>
          <w:color w:val="808080"/>
        </w:rPr>
      </w:pPr>
      <w:r w:rsidRPr="00EE6E73">
        <w:rPr>
          <w:color w:val="808080"/>
        </w:rPr>
        <w:t>-- TAG-PDCP-PARAMETERS-STOP</w:t>
      </w:r>
    </w:p>
    <w:p w14:paraId="5D25EAD9" w14:textId="77777777" w:rsidR="00C43A4B" w:rsidRPr="00EE6E73" w:rsidRDefault="00C43A4B" w:rsidP="00C43A4B">
      <w:pPr>
        <w:pStyle w:val="PL"/>
        <w:rPr>
          <w:color w:val="808080"/>
        </w:rPr>
      </w:pPr>
      <w:r w:rsidRPr="00EE6E73">
        <w:rPr>
          <w:color w:val="808080"/>
        </w:rPr>
        <w:t>-- ASN1STOP</w:t>
      </w:r>
    </w:p>
    <w:p w14:paraId="12AF5F66" w14:textId="77777777" w:rsidR="00C43A4B" w:rsidRPr="00EE6E73" w:rsidRDefault="00C43A4B" w:rsidP="00C43A4B"/>
    <w:p w14:paraId="6CEB9A5A" w14:textId="77777777" w:rsidR="00C43A4B" w:rsidRPr="00EE6E73" w:rsidRDefault="00C43A4B" w:rsidP="00C43A4B">
      <w:pPr>
        <w:pStyle w:val="40"/>
      </w:pPr>
      <w:bookmarkStart w:id="137" w:name="_Toc201295871"/>
      <w:bookmarkStart w:id="138" w:name="MCCQCTEMPBM_00000590"/>
      <w:r w:rsidRPr="00EE6E73">
        <w:t>–</w:t>
      </w:r>
      <w:r w:rsidRPr="00EE6E73">
        <w:tab/>
      </w:r>
      <w:r w:rsidRPr="00EE6E73">
        <w:rPr>
          <w:i/>
        </w:rPr>
        <w:t>PDCP-</w:t>
      </w:r>
      <w:proofErr w:type="spellStart"/>
      <w:r w:rsidRPr="00EE6E73">
        <w:rPr>
          <w:i/>
        </w:rPr>
        <w:t>ParametersMRDC</w:t>
      </w:r>
      <w:bookmarkEnd w:id="137"/>
      <w:proofErr w:type="spellEnd"/>
    </w:p>
    <w:bookmarkEnd w:id="138"/>
    <w:p w14:paraId="258D67C8" w14:textId="77777777" w:rsidR="00C43A4B" w:rsidRPr="00EE6E73" w:rsidRDefault="00C43A4B" w:rsidP="00C43A4B">
      <w:r w:rsidRPr="00EE6E73">
        <w:t xml:space="preserve">The IE </w:t>
      </w:r>
      <w:r w:rsidRPr="00EE6E73">
        <w:rPr>
          <w:i/>
        </w:rPr>
        <w:t>PDCP-</w:t>
      </w:r>
      <w:proofErr w:type="spellStart"/>
      <w:r w:rsidRPr="00EE6E73">
        <w:rPr>
          <w:i/>
        </w:rPr>
        <w:t>ParametersMRDC</w:t>
      </w:r>
      <w:proofErr w:type="spellEnd"/>
      <w:r w:rsidRPr="00EE6E73">
        <w:t xml:space="preserve"> is used to convey PDCP related capabilities for MR-DC.</w:t>
      </w:r>
    </w:p>
    <w:p w14:paraId="3CD32B83" w14:textId="77777777" w:rsidR="00C43A4B" w:rsidRPr="00EE6E73" w:rsidRDefault="00C43A4B" w:rsidP="00C43A4B">
      <w:pPr>
        <w:pStyle w:val="TH"/>
      </w:pPr>
      <w:r w:rsidRPr="00EE6E73">
        <w:rPr>
          <w:i/>
        </w:rPr>
        <w:t>PDCP-</w:t>
      </w:r>
      <w:proofErr w:type="spellStart"/>
      <w:r w:rsidRPr="00EE6E73">
        <w:rPr>
          <w:i/>
        </w:rPr>
        <w:t>ParametersMRDC</w:t>
      </w:r>
      <w:proofErr w:type="spellEnd"/>
      <w:r w:rsidRPr="00EE6E73">
        <w:t xml:space="preserve"> information element</w:t>
      </w:r>
    </w:p>
    <w:p w14:paraId="0C3921DA" w14:textId="77777777" w:rsidR="00C43A4B" w:rsidRPr="00EE6E73" w:rsidRDefault="00C43A4B" w:rsidP="00C43A4B">
      <w:pPr>
        <w:pStyle w:val="PL"/>
        <w:rPr>
          <w:color w:val="808080"/>
        </w:rPr>
      </w:pPr>
      <w:r w:rsidRPr="00EE6E73">
        <w:rPr>
          <w:color w:val="808080"/>
        </w:rPr>
        <w:t>-- ASN1START</w:t>
      </w:r>
    </w:p>
    <w:p w14:paraId="06D452D5" w14:textId="77777777" w:rsidR="00C43A4B" w:rsidRPr="00EE6E73" w:rsidRDefault="00C43A4B" w:rsidP="00C43A4B">
      <w:pPr>
        <w:pStyle w:val="PL"/>
        <w:rPr>
          <w:color w:val="808080"/>
        </w:rPr>
      </w:pPr>
      <w:r w:rsidRPr="00EE6E73">
        <w:rPr>
          <w:color w:val="808080"/>
        </w:rPr>
        <w:t>-- TAG-PDCP-PARAMETERSMRDC-START</w:t>
      </w:r>
    </w:p>
    <w:p w14:paraId="1A7A766B" w14:textId="77777777" w:rsidR="00C43A4B" w:rsidRPr="00EE6E73" w:rsidRDefault="00C43A4B" w:rsidP="00C43A4B">
      <w:pPr>
        <w:pStyle w:val="PL"/>
      </w:pPr>
    </w:p>
    <w:p w14:paraId="671DB3D2" w14:textId="77777777" w:rsidR="00C43A4B" w:rsidRPr="00EE6E73" w:rsidRDefault="00C43A4B" w:rsidP="00C43A4B">
      <w:pPr>
        <w:pStyle w:val="PL"/>
      </w:pPr>
      <w:r w:rsidRPr="00EE6E73">
        <w:t xml:space="preserve">PDCP-ParametersMRDC ::=                 </w:t>
      </w:r>
      <w:r w:rsidRPr="00EE6E73">
        <w:rPr>
          <w:color w:val="993366"/>
        </w:rPr>
        <w:t>SEQUENCE</w:t>
      </w:r>
      <w:r w:rsidRPr="00EE6E73">
        <w:t xml:space="preserve"> {</w:t>
      </w:r>
    </w:p>
    <w:p w14:paraId="79886E08" w14:textId="77777777" w:rsidR="00C43A4B" w:rsidRPr="00EE6E73" w:rsidRDefault="00C43A4B" w:rsidP="00C43A4B">
      <w:pPr>
        <w:pStyle w:val="PL"/>
      </w:pPr>
      <w:r w:rsidRPr="00EE6E73">
        <w:t xml:space="preserve">    pdcp-DuplicationSplitSRB                </w:t>
      </w:r>
      <w:r w:rsidRPr="00EE6E73">
        <w:rPr>
          <w:color w:val="993366"/>
        </w:rPr>
        <w:t>ENUMERATED</w:t>
      </w:r>
      <w:r w:rsidRPr="00EE6E73">
        <w:t xml:space="preserve"> {supported}      </w:t>
      </w:r>
      <w:r w:rsidRPr="00EE6E73">
        <w:rPr>
          <w:color w:val="993366"/>
        </w:rPr>
        <w:t>OPTIONAL</w:t>
      </w:r>
      <w:r w:rsidRPr="00EE6E73">
        <w:t>,</w:t>
      </w:r>
    </w:p>
    <w:p w14:paraId="01F21495" w14:textId="77777777" w:rsidR="00C43A4B" w:rsidRPr="00EE6E73" w:rsidRDefault="00C43A4B" w:rsidP="00C43A4B">
      <w:pPr>
        <w:pStyle w:val="PL"/>
      </w:pPr>
      <w:r w:rsidRPr="00EE6E73">
        <w:t xml:space="preserve">    pdcp-DuplicationSplitDRB                </w:t>
      </w:r>
      <w:r w:rsidRPr="00EE6E73">
        <w:rPr>
          <w:color w:val="993366"/>
        </w:rPr>
        <w:t>ENUMERATED</w:t>
      </w:r>
      <w:r w:rsidRPr="00EE6E73">
        <w:t xml:space="preserve"> {supported}      </w:t>
      </w:r>
      <w:r w:rsidRPr="00EE6E73">
        <w:rPr>
          <w:color w:val="993366"/>
        </w:rPr>
        <w:t>OPTIONAL</w:t>
      </w:r>
    </w:p>
    <w:p w14:paraId="3F0C4C5B" w14:textId="77777777" w:rsidR="00C43A4B" w:rsidRPr="00EE6E73" w:rsidRDefault="00C43A4B" w:rsidP="00C43A4B">
      <w:pPr>
        <w:pStyle w:val="PL"/>
      </w:pPr>
      <w:r w:rsidRPr="00EE6E73">
        <w:t>}</w:t>
      </w:r>
    </w:p>
    <w:p w14:paraId="55DA09B0" w14:textId="77777777" w:rsidR="00C43A4B" w:rsidRPr="00EE6E73" w:rsidRDefault="00C43A4B" w:rsidP="00C43A4B">
      <w:pPr>
        <w:pStyle w:val="PL"/>
      </w:pPr>
    </w:p>
    <w:p w14:paraId="28B2927C" w14:textId="77777777" w:rsidR="00C43A4B" w:rsidRPr="00EE6E73" w:rsidRDefault="00C43A4B" w:rsidP="00C43A4B">
      <w:pPr>
        <w:pStyle w:val="PL"/>
      </w:pPr>
      <w:r w:rsidRPr="00EE6E73">
        <w:t xml:space="preserve">PDCP-ParametersMRDC-v1610 ::= </w:t>
      </w:r>
      <w:r w:rsidRPr="00EE6E73">
        <w:rPr>
          <w:color w:val="993366"/>
        </w:rPr>
        <w:t>SEQUENCE</w:t>
      </w:r>
      <w:r w:rsidRPr="00EE6E73">
        <w:t xml:space="preserve"> {</w:t>
      </w:r>
    </w:p>
    <w:p w14:paraId="65AA67F3" w14:textId="77777777" w:rsidR="00C43A4B" w:rsidRPr="00EE6E73" w:rsidRDefault="00C43A4B" w:rsidP="00C43A4B">
      <w:pPr>
        <w:pStyle w:val="PL"/>
      </w:pPr>
      <w:r w:rsidRPr="00EE6E73">
        <w:t xml:space="preserve">    scg-DRB-NR-IAB-r16                  </w:t>
      </w:r>
      <w:r w:rsidRPr="00EE6E73">
        <w:rPr>
          <w:color w:val="993366"/>
        </w:rPr>
        <w:t>ENUMERATED</w:t>
      </w:r>
      <w:r w:rsidRPr="00EE6E73">
        <w:t xml:space="preserve"> {supported}          </w:t>
      </w:r>
      <w:r w:rsidRPr="00EE6E73">
        <w:rPr>
          <w:color w:val="993366"/>
        </w:rPr>
        <w:t>OPTIONAL</w:t>
      </w:r>
    </w:p>
    <w:p w14:paraId="5562CB5D" w14:textId="77777777" w:rsidR="00C43A4B" w:rsidRPr="00EE6E73" w:rsidRDefault="00C43A4B" w:rsidP="00C43A4B">
      <w:pPr>
        <w:pStyle w:val="PL"/>
      </w:pPr>
      <w:r w:rsidRPr="00EE6E73">
        <w:t>}</w:t>
      </w:r>
    </w:p>
    <w:p w14:paraId="4A2092D0" w14:textId="77777777" w:rsidR="00C43A4B" w:rsidRPr="00EE6E73" w:rsidRDefault="00C43A4B" w:rsidP="00C43A4B">
      <w:pPr>
        <w:pStyle w:val="PL"/>
      </w:pPr>
    </w:p>
    <w:p w14:paraId="5EAD2235" w14:textId="77777777" w:rsidR="00C43A4B" w:rsidRPr="00EE6E73" w:rsidRDefault="00C43A4B" w:rsidP="00C43A4B">
      <w:pPr>
        <w:pStyle w:val="PL"/>
        <w:rPr>
          <w:color w:val="808080"/>
        </w:rPr>
      </w:pPr>
      <w:r w:rsidRPr="00EE6E73">
        <w:rPr>
          <w:color w:val="808080"/>
        </w:rPr>
        <w:t>-- TAG-PDCP-PARAMETERSMRDC-STOP</w:t>
      </w:r>
    </w:p>
    <w:p w14:paraId="330633A1" w14:textId="77777777" w:rsidR="00C43A4B" w:rsidRPr="00EE6E73" w:rsidRDefault="00C43A4B" w:rsidP="00C43A4B">
      <w:pPr>
        <w:pStyle w:val="PL"/>
        <w:rPr>
          <w:color w:val="808080"/>
        </w:rPr>
      </w:pPr>
      <w:r w:rsidRPr="00EE6E73">
        <w:rPr>
          <w:color w:val="808080"/>
        </w:rPr>
        <w:t>-- ASN1STOP</w:t>
      </w:r>
    </w:p>
    <w:p w14:paraId="0FF7824E" w14:textId="77777777" w:rsidR="00C43A4B" w:rsidRPr="00EE6E73" w:rsidRDefault="00C43A4B" w:rsidP="00C43A4B"/>
    <w:p w14:paraId="254EA382" w14:textId="77777777" w:rsidR="00C43A4B" w:rsidRPr="00EE6E73" w:rsidRDefault="00C43A4B" w:rsidP="00C43A4B">
      <w:pPr>
        <w:pStyle w:val="40"/>
      </w:pPr>
      <w:bookmarkStart w:id="139" w:name="_Toc201295872"/>
      <w:bookmarkStart w:id="140" w:name="MCCQCTEMPBM_00000591"/>
      <w:r w:rsidRPr="00EE6E73">
        <w:lastRenderedPageBreak/>
        <w:t>–</w:t>
      </w:r>
      <w:r w:rsidRPr="00EE6E73">
        <w:tab/>
      </w:r>
      <w:proofErr w:type="spellStart"/>
      <w:r w:rsidRPr="00EE6E73">
        <w:rPr>
          <w:i/>
        </w:rPr>
        <w:t>Phy</w:t>
      </w:r>
      <w:proofErr w:type="spellEnd"/>
      <w:r w:rsidRPr="00EE6E73">
        <w:rPr>
          <w:i/>
        </w:rPr>
        <w:t>-Parameters</w:t>
      </w:r>
      <w:bookmarkEnd w:id="139"/>
    </w:p>
    <w:bookmarkEnd w:id="140"/>
    <w:p w14:paraId="54E37C68" w14:textId="77777777" w:rsidR="00C43A4B" w:rsidRPr="00EE6E73" w:rsidRDefault="00C43A4B" w:rsidP="00C43A4B">
      <w:r w:rsidRPr="00EE6E73">
        <w:t xml:space="preserve">The IE </w:t>
      </w:r>
      <w:proofErr w:type="spellStart"/>
      <w:r w:rsidRPr="00EE6E73">
        <w:rPr>
          <w:i/>
        </w:rPr>
        <w:t>Phy</w:t>
      </w:r>
      <w:proofErr w:type="spellEnd"/>
      <w:r w:rsidRPr="00EE6E73">
        <w:rPr>
          <w:i/>
        </w:rPr>
        <w:t>-Parameters</w:t>
      </w:r>
      <w:r w:rsidRPr="00EE6E73">
        <w:t xml:space="preserve"> is used to convey the physical layer capabilities.</w:t>
      </w:r>
    </w:p>
    <w:p w14:paraId="362874E1" w14:textId="77777777" w:rsidR="00C43A4B" w:rsidRPr="00EE6E73" w:rsidRDefault="00C43A4B" w:rsidP="00C43A4B">
      <w:pPr>
        <w:pStyle w:val="TH"/>
      </w:pPr>
      <w:proofErr w:type="spellStart"/>
      <w:r w:rsidRPr="00EE6E73">
        <w:rPr>
          <w:i/>
        </w:rPr>
        <w:t>Phy</w:t>
      </w:r>
      <w:proofErr w:type="spellEnd"/>
      <w:r w:rsidRPr="00EE6E73">
        <w:rPr>
          <w:i/>
        </w:rPr>
        <w:t>-Parameters</w:t>
      </w:r>
      <w:r w:rsidRPr="00EE6E73">
        <w:t xml:space="preserve"> information element</w:t>
      </w:r>
    </w:p>
    <w:p w14:paraId="4918A013" w14:textId="77777777" w:rsidR="00C43A4B" w:rsidRPr="00EE6E73" w:rsidRDefault="00C43A4B" w:rsidP="00C43A4B">
      <w:pPr>
        <w:pStyle w:val="PL"/>
        <w:rPr>
          <w:color w:val="808080"/>
        </w:rPr>
      </w:pPr>
      <w:r w:rsidRPr="00EE6E73">
        <w:rPr>
          <w:color w:val="808080"/>
        </w:rPr>
        <w:t>-- ASN1START</w:t>
      </w:r>
    </w:p>
    <w:p w14:paraId="50C1C58E" w14:textId="77777777" w:rsidR="00C43A4B" w:rsidRPr="00EE6E73" w:rsidRDefault="00C43A4B" w:rsidP="00C43A4B">
      <w:pPr>
        <w:pStyle w:val="PL"/>
        <w:rPr>
          <w:color w:val="808080"/>
        </w:rPr>
      </w:pPr>
      <w:r w:rsidRPr="00EE6E73">
        <w:rPr>
          <w:color w:val="808080"/>
        </w:rPr>
        <w:t>-- TAG-PHY-PARAMETERS-START</w:t>
      </w:r>
    </w:p>
    <w:p w14:paraId="34C4AB75" w14:textId="77777777" w:rsidR="00C43A4B" w:rsidRPr="00EE6E73" w:rsidRDefault="00C43A4B" w:rsidP="00C43A4B">
      <w:pPr>
        <w:pStyle w:val="PL"/>
      </w:pPr>
    </w:p>
    <w:p w14:paraId="77F27D4B" w14:textId="77777777" w:rsidR="00C43A4B" w:rsidRPr="00EE6E73" w:rsidRDefault="00C43A4B" w:rsidP="00C43A4B">
      <w:pPr>
        <w:pStyle w:val="PL"/>
      </w:pPr>
      <w:r w:rsidRPr="00EE6E73">
        <w:t xml:space="preserve">Phy-Parameters ::=                  </w:t>
      </w:r>
      <w:r w:rsidRPr="00EE6E73">
        <w:rPr>
          <w:color w:val="993366"/>
        </w:rPr>
        <w:t>SEQUENCE</w:t>
      </w:r>
      <w:r w:rsidRPr="00EE6E73">
        <w:t xml:space="preserve"> {</w:t>
      </w:r>
    </w:p>
    <w:p w14:paraId="2CBDA5A0" w14:textId="77777777" w:rsidR="00C43A4B" w:rsidRPr="00EE6E73" w:rsidRDefault="00C43A4B" w:rsidP="00C43A4B">
      <w:pPr>
        <w:pStyle w:val="PL"/>
      </w:pPr>
      <w:r w:rsidRPr="00EE6E73">
        <w:t xml:space="preserve">    phy-ParametersCommon                Phy-ParametersCommon                        </w:t>
      </w:r>
      <w:r w:rsidRPr="00EE6E73">
        <w:rPr>
          <w:color w:val="993366"/>
        </w:rPr>
        <w:t>OPTIONAL</w:t>
      </w:r>
      <w:r w:rsidRPr="00EE6E73">
        <w:t>,</w:t>
      </w:r>
    </w:p>
    <w:p w14:paraId="0287BCE0" w14:textId="77777777" w:rsidR="00C43A4B" w:rsidRPr="00EE6E73" w:rsidRDefault="00C43A4B" w:rsidP="00C43A4B">
      <w:pPr>
        <w:pStyle w:val="PL"/>
      </w:pPr>
      <w:r w:rsidRPr="00EE6E73">
        <w:t xml:space="preserve">    phy-ParametersXDD-Diff              Phy-ParametersXDD-Diff                      </w:t>
      </w:r>
      <w:r w:rsidRPr="00EE6E73">
        <w:rPr>
          <w:color w:val="993366"/>
        </w:rPr>
        <w:t>OPTIONAL</w:t>
      </w:r>
      <w:r w:rsidRPr="00EE6E73">
        <w:t>,</w:t>
      </w:r>
    </w:p>
    <w:p w14:paraId="2C65975F" w14:textId="77777777" w:rsidR="00C43A4B" w:rsidRPr="00EE6E73" w:rsidRDefault="00C43A4B" w:rsidP="00C43A4B">
      <w:pPr>
        <w:pStyle w:val="PL"/>
      </w:pPr>
      <w:r w:rsidRPr="00EE6E73">
        <w:t xml:space="preserve">    phy-ParametersFRX-Diff              Phy-ParametersFRX-Diff                      </w:t>
      </w:r>
      <w:r w:rsidRPr="00EE6E73">
        <w:rPr>
          <w:color w:val="993366"/>
        </w:rPr>
        <w:t>OPTIONAL</w:t>
      </w:r>
      <w:r w:rsidRPr="00EE6E73">
        <w:t>,</w:t>
      </w:r>
    </w:p>
    <w:p w14:paraId="506CE19E" w14:textId="77777777" w:rsidR="00C43A4B" w:rsidRPr="00EE6E73" w:rsidRDefault="00C43A4B" w:rsidP="00C43A4B">
      <w:pPr>
        <w:pStyle w:val="PL"/>
      </w:pPr>
      <w:r w:rsidRPr="00EE6E73">
        <w:t xml:space="preserve">    phy-ParametersFR1                   Phy-ParametersFR1                           </w:t>
      </w:r>
      <w:r w:rsidRPr="00EE6E73">
        <w:rPr>
          <w:color w:val="993366"/>
        </w:rPr>
        <w:t>OPTIONAL</w:t>
      </w:r>
      <w:r w:rsidRPr="00EE6E73">
        <w:t>,</w:t>
      </w:r>
    </w:p>
    <w:p w14:paraId="7C184D86" w14:textId="77777777" w:rsidR="00C43A4B" w:rsidRPr="00EE6E73" w:rsidRDefault="00C43A4B" w:rsidP="00C43A4B">
      <w:pPr>
        <w:pStyle w:val="PL"/>
      </w:pPr>
      <w:r w:rsidRPr="00EE6E73">
        <w:t xml:space="preserve">    phy-ParametersFR2                   Phy-ParametersFR2                           </w:t>
      </w:r>
      <w:r w:rsidRPr="00EE6E73">
        <w:rPr>
          <w:color w:val="993366"/>
        </w:rPr>
        <w:t>OPTIONAL</w:t>
      </w:r>
    </w:p>
    <w:p w14:paraId="4B6319CC" w14:textId="77777777" w:rsidR="00C43A4B" w:rsidRPr="00EE6E73" w:rsidRDefault="00C43A4B" w:rsidP="00C43A4B">
      <w:pPr>
        <w:pStyle w:val="PL"/>
      </w:pPr>
      <w:r w:rsidRPr="00EE6E73">
        <w:t>}</w:t>
      </w:r>
    </w:p>
    <w:p w14:paraId="33E17436" w14:textId="77777777" w:rsidR="00C43A4B" w:rsidRPr="00EE6E73" w:rsidRDefault="00C43A4B" w:rsidP="00C43A4B">
      <w:pPr>
        <w:pStyle w:val="PL"/>
      </w:pPr>
    </w:p>
    <w:p w14:paraId="6B3411EF" w14:textId="77777777" w:rsidR="00C43A4B" w:rsidRPr="00EE6E73" w:rsidRDefault="00C43A4B" w:rsidP="00C43A4B">
      <w:pPr>
        <w:pStyle w:val="PL"/>
      </w:pPr>
      <w:r w:rsidRPr="00EE6E73">
        <w:t xml:space="preserve">Phy-Parameters-v16a0 ::=            </w:t>
      </w:r>
      <w:r w:rsidRPr="00EE6E73">
        <w:rPr>
          <w:color w:val="993366"/>
        </w:rPr>
        <w:t>SEQUENCE</w:t>
      </w:r>
      <w:r w:rsidRPr="00EE6E73">
        <w:t xml:space="preserve"> {</w:t>
      </w:r>
    </w:p>
    <w:p w14:paraId="47A0E141" w14:textId="77777777" w:rsidR="00C43A4B" w:rsidRPr="00EE6E73" w:rsidRDefault="00C43A4B" w:rsidP="00C43A4B">
      <w:pPr>
        <w:pStyle w:val="PL"/>
      </w:pPr>
      <w:r w:rsidRPr="00EE6E73">
        <w:t xml:space="preserve">    phy-ParametersCommon-v16a0          Phy-ParametersCommon-v16a0                  </w:t>
      </w:r>
      <w:r w:rsidRPr="00EE6E73">
        <w:rPr>
          <w:color w:val="993366"/>
        </w:rPr>
        <w:t>OPTIONAL</w:t>
      </w:r>
    </w:p>
    <w:p w14:paraId="01EE55F4" w14:textId="77777777" w:rsidR="00C43A4B" w:rsidRPr="00EE6E73" w:rsidRDefault="00C43A4B" w:rsidP="00C43A4B">
      <w:pPr>
        <w:pStyle w:val="PL"/>
      </w:pPr>
      <w:r w:rsidRPr="00EE6E73">
        <w:t>}</w:t>
      </w:r>
    </w:p>
    <w:p w14:paraId="2F64353A" w14:textId="77777777" w:rsidR="00C43A4B" w:rsidRPr="00EE6E73" w:rsidRDefault="00C43A4B" w:rsidP="00C43A4B">
      <w:pPr>
        <w:pStyle w:val="PL"/>
      </w:pPr>
    </w:p>
    <w:p w14:paraId="325AC5C5" w14:textId="77777777" w:rsidR="00C43A4B" w:rsidRPr="00EE6E73" w:rsidRDefault="00C43A4B" w:rsidP="00C43A4B">
      <w:pPr>
        <w:pStyle w:val="PL"/>
      </w:pPr>
      <w:r w:rsidRPr="00EE6E73">
        <w:t xml:space="preserve">Phy-ParametersCommon ::=            </w:t>
      </w:r>
      <w:r w:rsidRPr="00EE6E73">
        <w:rPr>
          <w:color w:val="993366"/>
        </w:rPr>
        <w:t>SEQUENCE</w:t>
      </w:r>
      <w:r w:rsidRPr="00EE6E73">
        <w:t xml:space="preserve"> {</w:t>
      </w:r>
    </w:p>
    <w:p w14:paraId="5F61DCEC" w14:textId="77777777" w:rsidR="00C43A4B" w:rsidRPr="00EE6E73" w:rsidRDefault="00C43A4B" w:rsidP="00C43A4B">
      <w:pPr>
        <w:pStyle w:val="PL"/>
      </w:pPr>
      <w:r w:rsidRPr="00EE6E73">
        <w:t xml:space="preserve">    csi-RS-CFRA-ForHO                   </w:t>
      </w:r>
      <w:r w:rsidRPr="00EE6E73">
        <w:rPr>
          <w:color w:val="993366"/>
        </w:rPr>
        <w:t>ENUMERATED</w:t>
      </w:r>
      <w:r w:rsidRPr="00EE6E73">
        <w:t xml:space="preserve"> {supported}                      </w:t>
      </w:r>
      <w:r w:rsidRPr="00EE6E73">
        <w:rPr>
          <w:color w:val="993366"/>
        </w:rPr>
        <w:t>OPTIONAL</w:t>
      </w:r>
      <w:r w:rsidRPr="00EE6E73">
        <w:t>,</w:t>
      </w:r>
    </w:p>
    <w:p w14:paraId="48653914" w14:textId="77777777" w:rsidR="00C43A4B" w:rsidRPr="00EE6E73" w:rsidRDefault="00C43A4B" w:rsidP="00C43A4B">
      <w:pPr>
        <w:pStyle w:val="PL"/>
      </w:pPr>
      <w:r w:rsidRPr="00EE6E73">
        <w:t xml:space="preserve">    dynamicPRB-BundlingDL               </w:t>
      </w:r>
      <w:r w:rsidRPr="00EE6E73">
        <w:rPr>
          <w:color w:val="993366"/>
        </w:rPr>
        <w:t>ENUMERATED</w:t>
      </w:r>
      <w:r w:rsidRPr="00EE6E73">
        <w:t xml:space="preserve"> {supported}                      </w:t>
      </w:r>
      <w:r w:rsidRPr="00EE6E73">
        <w:rPr>
          <w:color w:val="993366"/>
        </w:rPr>
        <w:t>OPTIONAL</w:t>
      </w:r>
      <w:r w:rsidRPr="00EE6E73">
        <w:t>,</w:t>
      </w:r>
    </w:p>
    <w:p w14:paraId="6E4B8AF5" w14:textId="77777777" w:rsidR="00C43A4B" w:rsidRPr="00EE6E73" w:rsidRDefault="00C43A4B" w:rsidP="00C43A4B">
      <w:pPr>
        <w:pStyle w:val="PL"/>
      </w:pPr>
      <w:r w:rsidRPr="00EE6E73">
        <w:t xml:space="preserve">    sp-CSI-ReportPUCCH                  </w:t>
      </w:r>
      <w:r w:rsidRPr="00EE6E73">
        <w:rPr>
          <w:color w:val="993366"/>
        </w:rPr>
        <w:t>ENUMERATED</w:t>
      </w:r>
      <w:r w:rsidRPr="00EE6E73">
        <w:t xml:space="preserve"> {supported}                      </w:t>
      </w:r>
      <w:r w:rsidRPr="00EE6E73">
        <w:rPr>
          <w:color w:val="993366"/>
        </w:rPr>
        <w:t>OPTIONAL</w:t>
      </w:r>
      <w:r w:rsidRPr="00EE6E73">
        <w:t>,</w:t>
      </w:r>
    </w:p>
    <w:p w14:paraId="631EB8E9" w14:textId="77777777" w:rsidR="00C43A4B" w:rsidRPr="00EE6E73" w:rsidRDefault="00C43A4B" w:rsidP="00C43A4B">
      <w:pPr>
        <w:pStyle w:val="PL"/>
      </w:pPr>
      <w:r w:rsidRPr="00EE6E73">
        <w:t xml:space="preserve">    sp-CSI-ReportPUSCH                  </w:t>
      </w:r>
      <w:r w:rsidRPr="00EE6E73">
        <w:rPr>
          <w:color w:val="993366"/>
        </w:rPr>
        <w:t>ENUMERATED</w:t>
      </w:r>
      <w:r w:rsidRPr="00EE6E73">
        <w:t xml:space="preserve"> {supported}                      </w:t>
      </w:r>
      <w:r w:rsidRPr="00EE6E73">
        <w:rPr>
          <w:color w:val="993366"/>
        </w:rPr>
        <w:t>OPTIONAL</w:t>
      </w:r>
      <w:r w:rsidRPr="00EE6E73">
        <w:t>,</w:t>
      </w:r>
    </w:p>
    <w:p w14:paraId="2CA8AFAB" w14:textId="77777777" w:rsidR="00C43A4B" w:rsidRPr="00EE6E73" w:rsidRDefault="00C43A4B" w:rsidP="00C43A4B">
      <w:pPr>
        <w:pStyle w:val="PL"/>
      </w:pPr>
      <w:r w:rsidRPr="00EE6E73">
        <w:t xml:space="preserve">    nzp-CSI-RS-IntefMgmt                </w:t>
      </w:r>
      <w:r w:rsidRPr="00EE6E73">
        <w:rPr>
          <w:color w:val="993366"/>
        </w:rPr>
        <w:t>ENUMERATED</w:t>
      </w:r>
      <w:r w:rsidRPr="00EE6E73">
        <w:t xml:space="preserve"> {supported}                      </w:t>
      </w:r>
      <w:r w:rsidRPr="00EE6E73">
        <w:rPr>
          <w:color w:val="993366"/>
        </w:rPr>
        <w:t>OPTIONAL</w:t>
      </w:r>
      <w:r w:rsidRPr="00EE6E73">
        <w:t>,</w:t>
      </w:r>
    </w:p>
    <w:p w14:paraId="5E67F19C" w14:textId="77777777" w:rsidR="00C43A4B" w:rsidRPr="00EE6E73" w:rsidRDefault="00C43A4B" w:rsidP="00C43A4B">
      <w:pPr>
        <w:pStyle w:val="PL"/>
      </w:pPr>
      <w:r w:rsidRPr="00EE6E73">
        <w:t xml:space="preserve">    type2-SP-CSI-Feedback-LongPUCCH     </w:t>
      </w:r>
      <w:r w:rsidRPr="00EE6E73">
        <w:rPr>
          <w:color w:val="993366"/>
        </w:rPr>
        <w:t>ENUMERATED</w:t>
      </w:r>
      <w:r w:rsidRPr="00EE6E73">
        <w:t xml:space="preserve"> {supported}                      </w:t>
      </w:r>
      <w:r w:rsidRPr="00EE6E73">
        <w:rPr>
          <w:color w:val="993366"/>
        </w:rPr>
        <w:t>OPTIONAL</w:t>
      </w:r>
      <w:r w:rsidRPr="00EE6E73">
        <w:t>,</w:t>
      </w:r>
    </w:p>
    <w:p w14:paraId="54ACDA3E" w14:textId="77777777" w:rsidR="00C43A4B" w:rsidRPr="00EE6E73" w:rsidRDefault="00C43A4B" w:rsidP="00C43A4B">
      <w:pPr>
        <w:pStyle w:val="PL"/>
      </w:pPr>
      <w:r w:rsidRPr="00EE6E73">
        <w:t xml:space="preserve">    precoderGranularityCORESET          </w:t>
      </w:r>
      <w:r w:rsidRPr="00EE6E73">
        <w:rPr>
          <w:color w:val="993366"/>
        </w:rPr>
        <w:t>ENUMERATED</w:t>
      </w:r>
      <w:r w:rsidRPr="00EE6E73">
        <w:t xml:space="preserve"> {supported}                      </w:t>
      </w:r>
      <w:r w:rsidRPr="00EE6E73">
        <w:rPr>
          <w:color w:val="993366"/>
        </w:rPr>
        <w:t>OPTIONAL</w:t>
      </w:r>
      <w:r w:rsidRPr="00EE6E73">
        <w:t>,</w:t>
      </w:r>
    </w:p>
    <w:p w14:paraId="063D5DEF" w14:textId="77777777" w:rsidR="00C43A4B" w:rsidRPr="00EE6E73" w:rsidRDefault="00C43A4B" w:rsidP="00C43A4B">
      <w:pPr>
        <w:pStyle w:val="PL"/>
      </w:pPr>
      <w:r w:rsidRPr="00EE6E73">
        <w:t xml:space="preserve">    dynamicHARQ-ACK-Codebook            </w:t>
      </w:r>
      <w:r w:rsidRPr="00EE6E73">
        <w:rPr>
          <w:color w:val="993366"/>
        </w:rPr>
        <w:t>ENUMERATED</w:t>
      </w:r>
      <w:r w:rsidRPr="00EE6E73">
        <w:t xml:space="preserve"> {supported}                      </w:t>
      </w:r>
      <w:r w:rsidRPr="00EE6E73">
        <w:rPr>
          <w:color w:val="993366"/>
        </w:rPr>
        <w:t>OPTIONAL</w:t>
      </w:r>
      <w:r w:rsidRPr="00EE6E73">
        <w:t>,</w:t>
      </w:r>
    </w:p>
    <w:p w14:paraId="7B495264" w14:textId="77777777" w:rsidR="00C43A4B" w:rsidRPr="00EE6E73" w:rsidRDefault="00C43A4B" w:rsidP="00C43A4B">
      <w:pPr>
        <w:pStyle w:val="PL"/>
      </w:pPr>
      <w:r w:rsidRPr="00EE6E73">
        <w:t xml:space="preserve">    semiStaticHARQ-ACK-Codebook         </w:t>
      </w:r>
      <w:r w:rsidRPr="00EE6E73">
        <w:rPr>
          <w:color w:val="993366"/>
        </w:rPr>
        <w:t>ENUMERATED</w:t>
      </w:r>
      <w:r w:rsidRPr="00EE6E73">
        <w:t xml:space="preserve"> {supported}                      </w:t>
      </w:r>
      <w:r w:rsidRPr="00EE6E73">
        <w:rPr>
          <w:color w:val="993366"/>
        </w:rPr>
        <w:t>OPTIONAL</w:t>
      </w:r>
      <w:r w:rsidRPr="00EE6E73">
        <w:t>,</w:t>
      </w:r>
    </w:p>
    <w:p w14:paraId="46EACBDA" w14:textId="77777777" w:rsidR="00C43A4B" w:rsidRPr="00EE6E73" w:rsidRDefault="00C43A4B" w:rsidP="00C43A4B">
      <w:pPr>
        <w:pStyle w:val="PL"/>
      </w:pPr>
      <w:r w:rsidRPr="00EE6E73">
        <w:t xml:space="preserve">    spatialBundlingHARQ-ACK             </w:t>
      </w:r>
      <w:r w:rsidRPr="00EE6E73">
        <w:rPr>
          <w:color w:val="993366"/>
        </w:rPr>
        <w:t>ENUMERATED</w:t>
      </w:r>
      <w:r w:rsidRPr="00EE6E73">
        <w:t xml:space="preserve"> {supported}                      </w:t>
      </w:r>
      <w:r w:rsidRPr="00EE6E73">
        <w:rPr>
          <w:color w:val="993366"/>
        </w:rPr>
        <w:t>OPTIONAL</w:t>
      </w:r>
      <w:r w:rsidRPr="00EE6E73">
        <w:t>,</w:t>
      </w:r>
    </w:p>
    <w:p w14:paraId="389B37E6" w14:textId="77777777" w:rsidR="00C43A4B" w:rsidRPr="00EE6E73" w:rsidRDefault="00C43A4B" w:rsidP="00C43A4B">
      <w:pPr>
        <w:pStyle w:val="PL"/>
      </w:pPr>
      <w:r w:rsidRPr="00EE6E73">
        <w:t xml:space="preserve">    dynamicBetaOffsetInd-HARQ-ACK-CSI   </w:t>
      </w:r>
      <w:r w:rsidRPr="00EE6E73">
        <w:rPr>
          <w:color w:val="993366"/>
        </w:rPr>
        <w:t>ENUMERATED</w:t>
      </w:r>
      <w:r w:rsidRPr="00EE6E73">
        <w:t xml:space="preserve"> {supported}                      </w:t>
      </w:r>
      <w:r w:rsidRPr="00EE6E73">
        <w:rPr>
          <w:color w:val="993366"/>
        </w:rPr>
        <w:t>OPTIONAL</w:t>
      </w:r>
      <w:r w:rsidRPr="00EE6E73">
        <w:t>,</w:t>
      </w:r>
    </w:p>
    <w:p w14:paraId="35BC33E5" w14:textId="77777777" w:rsidR="00C43A4B" w:rsidRPr="00EE6E73" w:rsidRDefault="00C43A4B" w:rsidP="00C43A4B">
      <w:pPr>
        <w:pStyle w:val="PL"/>
      </w:pPr>
      <w:r w:rsidRPr="00EE6E73">
        <w:t xml:space="preserve">    pucch-Repetition-F1-3-4             </w:t>
      </w:r>
      <w:r w:rsidRPr="00EE6E73">
        <w:rPr>
          <w:color w:val="993366"/>
        </w:rPr>
        <w:t>ENUMERATED</w:t>
      </w:r>
      <w:r w:rsidRPr="00EE6E73">
        <w:t xml:space="preserve"> {supported}                      </w:t>
      </w:r>
      <w:r w:rsidRPr="00EE6E73">
        <w:rPr>
          <w:color w:val="993366"/>
        </w:rPr>
        <w:t>OPTIONAL</w:t>
      </w:r>
      <w:r w:rsidRPr="00EE6E73">
        <w:t>,</w:t>
      </w:r>
    </w:p>
    <w:p w14:paraId="101F9AA8" w14:textId="77777777" w:rsidR="00C43A4B" w:rsidRPr="00EE6E73" w:rsidRDefault="00C43A4B" w:rsidP="00C43A4B">
      <w:pPr>
        <w:pStyle w:val="PL"/>
      </w:pPr>
      <w:r w:rsidRPr="00EE6E73">
        <w:t xml:space="preserve">    ra-Type0-PUSCH                      </w:t>
      </w:r>
      <w:r w:rsidRPr="00EE6E73">
        <w:rPr>
          <w:color w:val="993366"/>
        </w:rPr>
        <w:t>ENUMERATED</w:t>
      </w:r>
      <w:r w:rsidRPr="00EE6E73">
        <w:t xml:space="preserve"> {supported}                      </w:t>
      </w:r>
      <w:r w:rsidRPr="00EE6E73">
        <w:rPr>
          <w:color w:val="993366"/>
        </w:rPr>
        <w:t>OPTIONAL</w:t>
      </w:r>
      <w:r w:rsidRPr="00EE6E73">
        <w:t>,</w:t>
      </w:r>
    </w:p>
    <w:p w14:paraId="277CD6EE" w14:textId="77777777" w:rsidR="00C43A4B" w:rsidRPr="00EE6E73" w:rsidRDefault="00C43A4B" w:rsidP="00C43A4B">
      <w:pPr>
        <w:pStyle w:val="PL"/>
      </w:pPr>
      <w:r w:rsidRPr="00EE6E73">
        <w:t xml:space="preserve">    dynamicSwitchRA-Type0-1-PDSCH       </w:t>
      </w:r>
      <w:r w:rsidRPr="00EE6E73">
        <w:rPr>
          <w:color w:val="993366"/>
        </w:rPr>
        <w:t>ENUMERATED</w:t>
      </w:r>
      <w:r w:rsidRPr="00EE6E73">
        <w:t xml:space="preserve"> {supported}                      </w:t>
      </w:r>
      <w:r w:rsidRPr="00EE6E73">
        <w:rPr>
          <w:color w:val="993366"/>
        </w:rPr>
        <w:t>OPTIONAL</w:t>
      </w:r>
      <w:r w:rsidRPr="00EE6E73">
        <w:t>,</w:t>
      </w:r>
    </w:p>
    <w:p w14:paraId="7B4E2F44" w14:textId="77777777" w:rsidR="00C43A4B" w:rsidRPr="00EE6E73" w:rsidRDefault="00C43A4B" w:rsidP="00C43A4B">
      <w:pPr>
        <w:pStyle w:val="PL"/>
      </w:pPr>
      <w:r w:rsidRPr="00EE6E73">
        <w:t xml:space="preserve">    dynamicSwitchRA-Type0-1-PUSCH       </w:t>
      </w:r>
      <w:r w:rsidRPr="00EE6E73">
        <w:rPr>
          <w:color w:val="993366"/>
        </w:rPr>
        <w:t>ENUMERATED</w:t>
      </w:r>
      <w:r w:rsidRPr="00EE6E73">
        <w:t xml:space="preserve"> {supported}                      </w:t>
      </w:r>
      <w:r w:rsidRPr="00EE6E73">
        <w:rPr>
          <w:color w:val="993366"/>
        </w:rPr>
        <w:t>OPTIONAL</w:t>
      </w:r>
      <w:r w:rsidRPr="00EE6E73">
        <w:t>,</w:t>
      </w:r>
    </w:p>
    <w:p w14:paraId="0178367F" w14:textId="77777777" w:rsidR="00C43A4B" w:rsidRPr="00EE6E73" w:rsidRDefault="00C43A4B" w:rsidP="00C43A4B">
      <w:pPr>
        <w:pStyle w:val="PL"/>
      </w:pPr>
      <w:r w:rsidRPr="00EE6E73">
        <w:t xml:space="preserve">    pdsch-MappingTypeA                  </w:t>
      </w:r>
      <w:r w:rsidRPr="00EE6E73">
        <w:rPr>
          <w:color w:val="993366"/>
        </w:rPr>
        <w:t>ENUMERATED</w:t>
      </w:r>
      <w:r w:rsidRPr="00EE6E73">
        <w:t xml:space="preserve"> {supported}                      </w:t>
      </w:r>
      <w:r w:rsidRPr="00EE6E73">
        <w:rPr>
          <w:color w:val="993366"/>
        </w:rPr>
        <w:t>OPTIONAL</w:t>
      </w:r>
      <w:r w:rsidRPr="00EE6E73">
        <w:t>,</w:t>
      </w:r>
    </w:p>
    <w:p w14:paraId="7BCF6419" w14:textId="77777777" w:rsidR="00C43A4B" w:rsidRPr="00EE6E73" w:rsidRDefault="00C43A4B" w:rsidP="00C43A4B">
      <w:pPr>
        <w:pStyle w:val="PL"/>
      </w:pPr>
      <w:r w:rsidRPr="00EE6E73">
        <w:t xml:space="preserve">    pdsch-MappingTypeB                  </w:t>
      </w:r>
      <w:r w:rsidRPr="00EE6E73">
        <w:rPr>
          <w:color w:val="993366"/>
        </w:rPr>
        <w:t>ENUMERATED</w:t>
      </w:r>
      <w:r w:rsidRPr="00EE6E73">
        <w:t xml:space="preserve"> {supported}                      </w:t>
      </w:r>
      <w:r w:rsidRPr="00EE6E73">
        <w:rPr>
          <w:color w:val="993366"/>
        </w:rPr>
        <w:t>OPTIONAL</w:t>
      </w:r>
      <w:r w:rsidRPr="00EE6E73">
        <w:t>,</w:t>
      </w:r>
    </w:p>
    <w:p w14:paraId="5E401B9A" w14:textId="77777777" w:rsidR="00C43A4B" w:rsidRPr="00EE6E73" w:rsidRDefault="00C43A4B" w:rsidP="00C43A4B">
      <w:pPr>
        <w:pStyle w:val="PL"/>
      </w:pPr>
      <w:r w:rsidRPr="00EE6E73">
        <w:t xml:space="preserve">    interleavingVRB-ToPRB-PDSCH         </w:t>
      </w:r>
      <w:r w:rsidRPr="00EE6E73">
        <w:rPr>
          <w:color w:val="993366"/>
        </w:rPr>
        <w:t>ENUMERATED</w:t>
      </w:r>
      <w:r w:rsidRPr="00EE6E73">
        <w:t xml:space="preserve"> {supported}                      </w:t>
      </w:r>
      <w:r w:rsidRPr="00EE6E73">
        <w:rPr>
          <w:color w:val="993366"/>
        </w:rPr>
        <w:t>OPTIONAL</w:t>
      </w:r>
      <w:r w:rsidRPr="00EE6E73">
        <w:t>,</w:t>
      </w:r>
    </w:p>
    <w:p w14:paraId="5C6FC660" w14:textId="77777777" w:rsidR="00C43A4B" w:rsidRPr="00EE6E73" w:rsidRDefault="00C43A4B" w:rsidP="00C43A4B">
      <w:pPr>
        <w:pStyle w:val="PL"/>
      </w:pPr>
      <w:r w:rsidRPr="00EE6E73">
        <w:t xml:space="preserve">    interSlotFreqHopping-PUSCH          </w:t>
      </w:r>
      <w:r w:rsidRPr="00EE6E73">
        <w:rPr>
          <w:color w:val="993366"/>
        </w:rPr>
        <w:t>ENUMERATED</w:t>
      </w:r>
      <w:r w:rsidRPr="00EE6E73">
        <w:t xml:space="preserve"> {supported}                      </w:t>
      </w:r>
      <w:r w:rsidRPr="00EE6E73">
        <w:rPr>
          <w:color w:val="993366"/>
        </w:rPr>
        <w:t>OPTIONAL</w:t>
      </w:r>
      <w:r w:rsidRPr="00EE6E73">
        <w:t>,</w:t>
      </w:r>
    </w:p>
    <w:p w14:paraId="471A2C23" w14:textId="77777777" w:rsidR="00C43A4B" w:rsidRPr="00EE6E73" w:rsidRDefault="00C43A4B" w:rsidP="00C43A4B">
      <w:pPr>
        <w:pStyle w:val="PL"/>
      </w:pPr>
      <w:r w:rsidRPr="00EE6E73">
        <w:t xml:space="preserve">    type1-PUSCH-RepetitionMultiSlots    </w:t>
      </w:r>
      <w:r w:rsidRPr="00EE6E73">
        <w:rPr>
          <w:color w:val="993366"/>
        </w:rPr>
        <w:t>ENUMERATED</w:t>
      </w:r>
      <w:r w:rsidRPr="00EE6E73">
        <w:t xml:space="preserve"> {supported}                      </w:t>
      </w:r>
      <w:r w:rsidRPr="00EE6E73">
        <w:rPr>
          <w:color w:val="993366"/>
        </w:rPr>
        <w:t>OPTIONAL</w:t>
      </w:r>
      <w:r w:rsidRPr="00EE6E73">
        <w:t>,</w:t>
      </w:r>
    </w:p>
    <w:p w14:paraId="521C1DB2" w14:textId="77777777" w:rsidR="00C43A4B" w:rsidRPr="00EE6E73" w:rsidRDefault="00C43A4B" w:rsidP="00C43A4B">
      <w:pPr>
        <w:pStyle w:val="PL"/>
      </w:pPr>
      <w:r w:rsidRPr="00EE6E73">
        <w:t xml:space="preserve">    type2-PUSCH-RepetitionMultiSlots    </w:t>
      </w:r>
      <w:r w:rsidRPr="00EE6E73">
        <w:rPr>
          <w:color w:val="993366"/>
        </w:rPr>
        <w:t>ENUMERATED</w:t>
      </w:r>
      <w:r w:rsidRPr="00EE6E73">
        <w:t xml:space="preserve"> {supported}                      </w:t>
      </w:r>
      <w:r w:rsidRPr="00EE6E73">
        <w:rPr>
          <w:color w:val="993366"/>
        </w:rPr>
        <w:t>OPTIONAL</w:t>
      </w:r>
      <w:r w:rsidRPr="00EE6E73">
        <w:t>,</w:t>
      </w:r>
    </w:p>
    <w:p w14:paraId="1BAC0D7C" w14:textId="77777777" w:rsidR="00C43A4B" w:rsidRPr="00EE6E73" w:rsidRDefault="00C43A4B" w:rsidP="00C43A4B">
      <w:pPr>
        <w:pStyle w:val="PL"/>
      </w:pPr>
      <w:r w:rsidRPr="00EE6E73">
        <w:t xml:space="preserve">    pusch-RepetitionMultiSlots          </w:t>
      </w:r>
      <w:r w:rsidRPr="00EE6E73">
        <w:rPr>
          <w:color w:val="993366"/>
        </w:rPr>
        <w:t>ENUMERATED</w:t>
      </w:r>
      <w:r w:rsidRPr="00EE6E73">
        <w:t xml:space="preserve"> {supported}                      </w:t>
      </w:r>
      <w:r w:rsidRPr="00EE6E73">
        <w:rPr>
          <w:color w:val="993366"/>
        </w:rPr>
        <w:t>OPTIONAL</w:t>
      </w:r>
      <w:r w:rsidRPr="00EE6E73">
        <w:t>,</w:t>
      </w:r>
    </w:p>
    <w:p w14:paraId="328DFD07" w14:textId="77777777" w:rsidR="00C43A4B" w:rsidRPr="00EE6E73" w:rsidRDefault="00C43A4B" w:rsidP="00C43A4B">
      <w:pPr>
        <w:pStyle w:val="PL"/>
      </w:pPr>
      <w:r w:rsidRPr="00EE6E73">
        <w:t xml:space="preserve">    pdsch-RepetitionMultiSlots          </w:t>
      </w:r>
      <w:r w:rsidRPr="00EE6E73">
        <w:rPr>
          <w:color w:val="993366"/>
        </w:rPr>
        <w:t>ENUMERATED</w:t>
      </w:r>
      <w:r w:rsidRPr="00EE6E73">
        <w:t xml:space="preserve"> {supported}                      </w:t>
      </w:r>
      <w:r w:rsidRPr="00EE6E73">
        <w:rPr>
          <w:color w:val="993366"/>
        </w:rPr>
        <w:t>OPTIONAL</w:t>
      </w:r>
      <w:r w:rsidRPr="00EE6E73">
        <w:t>,</w:t>
      </w:r>
    </w:p>
    <w:p w14:paraId="0C30CB1D" w14:textId="77777777" w:rsidR="00C43A4B" w:rsidRPr="00EE6E73" w:rsidRDefault="00C43A4B" w:rsidP="00C43A4B">
      <w:pPr>
        <w:pStyle w:val="PL"/>
      </w:pPr>
      <w:r w:rsidRPr="00EE6E73">
        <w:t xml:space="preserve">    downlinkSPS                         </w:t>
      </w:r>
      <w:r w:rsidRPr="00EE6E73">
        <w:rPr>
          <w:color w:val="993366"/>
        </w:rPr>
        <w:t>ENUMERATED</w:t>
      </w:r>
      <w:r w:rsidRPr="00EE6E73">
        <w:t xml:space="preserve"> {supported}                      </w:t>
      </w:r>
      <w:r w:rsidRPr="00EE6E73">
        <w:rPr>
          <w:color w:val="993366"/>
        </w:rPr>
        <w:t>OPTIONAL</w:t>
      </w:r>
      <w:r w:rsidRPr="00EE6E73">
        <w:t>,</w:t>
      </w:r>
    </w:p>
    <w:p w14:paraId="46ECDBA5" w14:textId="77777777" w:rsidR="00C43A4B" w:rsidRPr="00EE6E73" w:rsidRDefault="00C43A4B" w:rsidP="00C43A4B">
      <w:pPr>
        <w:pStyle w:val="PL"/>
      </w:pPr>
      <w:r w:rsidRPr="00EE6E73">
        <w:t xml:space="preserve">    configuredUL-GrantType1             </w:t>
      </w:r>
      <w:r w:rsidRPr="00EE6E73">
        <w:rPr>
          <w:color w:val="993366"/>
        </w:rPr>
        <w:t>ENUMERATED</w:t>
      </w:r>
      <w:r w:rsidRPr="00EE6E73">
        <w:t xml:space="preserve"> {supported}                      </w:t>
      </w:r>
      <w:r w:rsidRPr="00EE6E73">
        <w:rPr>
          <w:color w:val="993366"/>
        </w:rPr>
        <w:t>OPTIONAL</w:t>
      </w:r>
      <w:r w:rsidRPr="00EE6E73">
        <w:t>,</w:t>
      </w:r>
    </w:p>
    <w:p w14:paraId="07B3270E" w14:textId="77777777" w:rsidR="00C43A4B" w:rsidRPr="00EE6E73" w:rsidRDefault="00C43A4B" w:rsidP="00C43A4B">
      <w:pPr>
        <w:pStyle w:val="PL"/>
      </w:pPr>
      <w:r w:rsidRPr="00EE6E73">
        <w:t xml:space="preserve">    configuredUL-GrantType2             </w:t>
      </w:r>
      <w:r w:rsidRPr="00EE6E73">
        <w:rPr>
          <w:color w:val="993366"/>
        </w:rPr>
        <w:t>ENUMERATED</w:t>
      </w:r>
      <w:r w:rsidRPr="00EE6E73">
        <w:t xml:space="preserve"> {supported}                      </w:t>
      </w:r>
      <w:r w:rsidRPr="00EE6E73">
        <w:rPr>
          <w:color w:val="993366"/>
        </w:rPr>
        <w:t>OPTIONAL</w:t>
      </w:r>
      <w:r w:rsidRPr="00EE6E73">
        <w:t>,</w:t>
      </w:r>
    </w:p>
    <w:p w14:paraId="7EEDFCF4" w14:textId="77777777" w:rsidR="00C43A4B" w:rsidRPr="00EE6E73" w:rsidRDefault="00C43A4B" w:rsidP="00C43A4B">
      <w:pPr>
        <w:pStyle w:val="PL"/>
      </w:pPr>
      <w:r w:rsidRPr="00EE6E73">
        <w:t xml:space="preserve">    pre-EmptIndication-DL               </w:t>
      </w:r>
      <w:r w:rsidRPr="00EE6E73">
        <w:rPr>
          <w:color w:val="993366"/>
        </w:rPr>
        <w:t>ENUMERATED</w:t>
      </w:r>
      <w:r w:rsidRPr="00EE6E73">
        <w:t xml:space="preserve"> {supported}                      </w:t>
      </w:r>
      <w:r w:rsidRPr="00EE6E73">
        <w:rPr>
          <w:color w:val="993366"/>
        </w:rPr>
        <w:t>OPTIONAL</w:t>
      </w:r>
      <w:r w:rsidRPr="00EE6E73">
        <w:t>,</w:t>
      </w:r>
    </w:p>
    <w:p w14:paraId="0B0E17AD" w14:textId="77777777" w:rsidR="00C43A4B" w:rsidRPr="00EE6E73" w:rsidRDefault="00C43A4B" w:rsidP="00C43A4B">
      <w:pPr>
        <w:pStyle w:val="PL"/>
      </w:pPr>
      <w:r w:rsidRPr="00EE6E73">
        <w:t xml:space="preserve">    cbg-TransIndication-DL              </w:t>
      </w:r>
      <w:r w:rsidRPr="00EE6E73">
        <w:rPr>
          <w:color w:val="993366"/>
        </w:rPr>
        <w:t>ENUMERATED</w:t>
      </w:r>
      <w:r w:rsidRPr="00EE6E73">
        <w:t xml:space="preserve"> {supported}                      </w:t>
      </w:r>
      <w:r w:rsidRPr="00EE6E73">
        <w:rPr>
          <w:color w:val="993366"/>
        </w:rPr>
        <w:t>OPTIONAL</w:t>
      </w:r>
      <w:r w:rsidRPr="00EE6E73">
        <w:t>,</w:t>
      </w:r>
    </w:p>
    <w:p w14:paraId="36AF0511" w14:textId="77777777" w:rsidR="00C43A4B" w:rsidRPr="00EE6E73" w:rsidRDefault="00C43A4B" w:rsidP="00C43A4B">
      <w:pPr>
        <w:pStyle w:val="PL"/>
      </w:pPr>
      <w:r w:rsidRPr="00EE6E73">
        <w:t xml:space="preserve">    cbg-TransIndication-UL              </w:t>
      </w:r>
      <w:r w:rsidRPr="00EE6E73">
        <w:rPr>
          <w:color w:val="993366"/>
        </w:rPr>
        <w:t>ENUMERATED</w:t>
      </w:r>
      <w:r w:rsidRPr="00EE6E73">
        <w:t xml:space="preserve"> {supported}                      </w:t>
      </w:r>
      <w:r w:rsidRPr="00EE6E73">
        <w:rPr>
          <w:color w:val="993366"/>
        </w:rPr>
        <w:t>OPTIONAL</w:t>
      </w:r>
      <w:r w:rsidRPr="00EE6E73">
        <w:t>,</w:t>
      </w:r>
    </w:p>
    <w:p w14:paraId="73622002" w14:textId="77777777" w:rsidR="00C43A4B" w:rsidRPr="00EE6E73" w:rsidRDefault="00C43A4B" w:rsidP="00C43A4B">
      <w:pPr>
        <w:pStyle w:val="PL"/>
      </w:pPr>
      <w:r w:rsidRPr="00EE6E73">
        <w:t xml:space="preserve">    cbg-FlushIndication-DL              </w:t>
      </w:r>
      <w:r w:rsidRPr="00EE6E73">
        <w:rPr>
          <w:color w:val="993366"/>
        </w:rPr>
        <w:t>ENUMERATED</w:t>
      </w:r>
      <w:r w:rsidRPr="00EE6E73">
        <w:t xml:space="preserve"> {supported}                      </w:t>
      </w:r>
      <w:r w:rsidRPr="00EE6E73">
        <w:rPr>
          <w:color w:val="993366"/>
        </w:rPr>
        <w:t>OPTIONAL</w:t>
      </w:r>
      <w:r w:rsidRPr="00EE6E73">
        <w:t>,</w:t>
      </w:r>
    </w:p>
    <w:p w14:paraId="1672EDD5" w14:textId="77777777" w:rsidR="00C43A4B" w:rsidRPr="00EE6E73" w:rsidRDefault="00C43A4B" w:rsidP="00C43A4B">
      <w:pPr>
        <w:pStyle w:val="PL"/>
      </w:pPr>
      <w:r w:rsidRPr="00EE6E73">
        <w:lastRenderedPageBreak/>
        <w:t xml:space="preserve">    dynamicHARQ-ACK-CodeB-CBG-Retx-DL   </w:t>
      </w:r>
      <w:r w:rsidRPr="00EE6E73">
        <w:rPr>
          <w:color w:val="993366"/>
        </w:rPr>
        <w:t>ENUMERATED</w:t>
      </w:r>
      <w:r w:rsidRPr="00EE6E73">
        <w:t xml:space="preserve"> {supported}                      </w:t>
      </w:r>
      <w:r w:rsidRPr="00EE6E73">
        <w:rPr>
          <w:color w:val="993366"/>
        </w:rPr>
        <w:t>OPTIONAL</w:t>
      </w:r>
      <w:r w:rsidRPr="00EE6E73">
        <w:t>,</w:t>
      </w:r>
    </w:p>
    <w:p w14:paraId="521AB6A8" w14:textId="77777777" w:rsidR="00C43A4B" w:rsidRPr="00EE6E73" w:rsidRDefault="00C43A4B" w:rsidP="00C43A4B">
      <w:pPr>
        <w:pStyle w:val="PL"/>
      </w:pPr>
      <w:r w:rsidRPr="00EE6E73">
        <w:t xml:space="preserve">    rateMatchingResrcSetSemi-Static     </w:t>
      </w:r>
      <w:r w:rsidRPr="00EE6E73">
        <w:rPr>
          <w:color w:val="993366"/>
        </w:rPr>
        <w:t>ENUMERATED</w:t>
      </w:r>
      <w:r w:rsidRPr="00EE6E73">
        <w:t xml:space="preserve"> {supported}                      </w:t>
      </w:r>
      <w:r w:rsidRPr="00EE6E73">
        <w:rPr>
          <w:color w:val="993366"/>
        </w:rPr>
        <w:t>OPTIONAL</w:t>
      </w:r>
      <w:r w:rsidRPr="00EE6E73">
        <w:t>,</w:t>
      </w:r>
    </w:p>
    <w:p w14:paraId="65DE204C" w14:textId="77777777" w:rsidR="00C43A4B" w:rsidRPr="00EE6E73" w:rsidRDefault="00C43A4B" w:rsidP="00C43A4B">
      <w:pPr>
        <w:pStyle w:val="PL"/>
      </w:pPr>
      <w:r w:rsidRPr="00EE6E73">
        <w:t xml:space="preserve">    rateMatchingResrcSetDynamic         </w:t>
      </w:r>
      <w:r w:rsidRPr="00EE6E73">
        <w:rPr>
          <w:color w:val="993366"/>
        </w:rPr>
        <w:t>ENUMERATED</w:t>
      </w:r>
      <w:r w:rsidRPr="00EE6E73">
        <w:t xml:space="preserve"> {supported}                      </w:t>
      </w:r>
      <w:r w:rsidRPr="00EE6E73">
        <w:rPr>
          <w:color w:val="993366"/>
        </w:rPr>
        <w:t>OPTIONAL</w:t>
      </w:r>
      <w:r w:rsidRPr="00EE6E73">
        <w:t>,</w:t>
      </w:r>
    </w:p>
    <w:p w14:paraId="1589F893" w14:textId="77777777" w:rsidR="00C43A4B" w:rsidRPr="00EE6E73" w:rsidRDefault="00C43A4B" w:rsidP="00C43A4B">
      <w:pPr>
        <w:pStyle w:val="PL"/>
      </w:pPr>
      <w:r w:rsidRPr="00EE6E73">
        <w:t xml:space="preserve">    bwp-SwitchingDelay                  </w:t>
      </w:r>
      <w:r w:rsidRPr="00EE6E73">
        <w:rPr>
          <w:color w:val="993366"/>
        </w:rPr>
        <w:t>ENUMERATED</w:t>
      </w:r>
      <w:r w:rsidRPr="00EE6E73">
        <w:t xml:space="preserve"> {type1, type2}                   </w:t>
      </w:r>
      <w:r w:rsidRPr="00EE6E73">
        <w:rPr>
          <w:color w:val="993366"/>
        </w:rPr>
        <w:t>OPTIONAL</w:t>
      </w:r>
      <w:r w:rsidRPr="00EE6E73">
        <w:t>,</w:t>
      </w:r>
    </w:p>
    <w:p w14:paraId="6911E7A2" w14:textId="77777777" w:rsidR="00C43A4B" w:rsidRPr="00EE6E73" w:rsidRDefault="00C43A4B" w:rsidP="00C43A4B">
      <w:pPr>
        <w:pStyle w:val="PL"/>
      </w:pPr>
      <w:r w:rsidRPr="00EE6E73">
        <w:t xml:space="preserve">    ...,</w:t>
      </w:r>
    </w:p>
    <w:p w14:paraId="6EF00F96" w14:textId="77777777" w:rsidR="00C43A4B" w:rsidRPr="00EE6E73" w:rsidRDefault="00C43A4B" w:rsidP="00C43A4B">
      <w:pPr>
        <w:pStyle w:val="PL"/>
      </w:pPr>
      <w:r w:rsidRPr="00EE6E73">
        <w:t xml:space="preserve">    [[</w:t>
      </w:r>
    </w:p>
    <w:p w14:paraId="0A92D040" w14:textId="77777777" w:rsidR="00C43A4B" w:rsidRPr="00EE6E73" w:rsidRDefault="00C43A4B" w:rsidP="00C43A4B">
      <w:pPr>
        <w:pStyle w:val="PL"/>
      </w:pPr>
      <w:r w:rsidRPr="00EE6E73">
        <w:t xml:space="preserve">    dummy                               </w:t>
      </w:r>
      <w:r w:rsidRPr="00EE6E73">
        <w:rPr>
          <w:color w:val="993366"/>
        </w:rPr>
        <w:t>ENUMERATED</w:t>
      </w:r>
      <w:r w:rsidRPr="00EE6E73">
        <w:t xml:space="preserve"> {supported}                      </w:t>
      </w:r>
      <w:r w:rsidRPr="00EE6E73">
        <w:rPr>
          <w:color w:val="993366"/>
        </w:rPr>
        <w:t>OPTIONAL</w:t>
      </w:r>
    </w:p>
    <w:p w14:paraId="3D4BEA29" w14:textId="77777777" w:rsidR="00C43A4B" w:rsidRPr="00EE6E73" w:rsidRDefault="00C43A4B" w:rsidP="00C43A4B">
      <w:pPr>
        <w:pStyle w:val="PL"/>
      </w:pPr>
      <w:r w:rsidRPr="00EE6E73">
        <w:t xml:space="preserve">    ]],</w:t>
      </w:r>
    </w:p>
    <w:p w14:paraId="2463089A" w14:textId="77777777" w:rsidR="00C43A4B" w:rsidRPr="00EE6E73" w:rsidRDefault="00C43A4B" w:rsidP="00C43A4B">
      <w:pPr>
        <w:pStyle w:val="PL"/>
      </w:pPr>
      <w:r w:rsidRPr="00EE6E73">
        <w:t xml:space="preserve">    [[</w:t>
      </w:r>
    </w:p>
    <w:p w14:paraId="064DD065" w14:textId="77777777" w:rsidR="00C43A4B" w:rsidRPr="00EE6E73" w:rsidRDefault="00C43A4B" w:rsidP="00C43A4B">
      <w:pPr>
        <w:pStyle w:val="PL"/>
      </w:pPr>
      <w:r w:rsidRPr="00EE6E73">
        <w:t xml:space="preserve">    maxNumberSearchSpaces               </w:t>
      </w:r>
      <w:r w:rsidRPr="00EE6E73">
        <w:rPr>
          <w:color w:val="993366"/>
        </w:rPr>
        <w:t>ENUMERATED</w:t>
      </w:r>
      <w:r w:rsidRPr="00EE6E73">
        <w:t xml:space="preserve"> {n10}                            </w:t>
      </w:r>
      <w:r w:rsidRPr="00EE6E73">
        <w:rPr>
          <w:color w:val="993366"/>
        </w:rPr>
        <w:t>OPTIONAL</w:t>
      </w:r>
      <w:r w:rsidRPr="00EE6E73">
        <w:t>,</w:t>
      </w:r>
    </w:p>
    <w:p w14:paraId="72405B00" w14:textId="77777777" w:rsidR="00C43A4B" w:rsidRPr="00EE6E73" w:rsidRDefault="00C43A4B" w:rsidP="00C43A4B">
      <w:pPr>
        <w:pStyle w:val="PL"/>
      </w:pPr>
      <w:r w:rsidRPr="00EE6E73">
        <w:t xml:space="preserve">    rateMatchingCtrlResrcSetDynamic     </w:t>
      </w:r>
      <w:r w:rsidRPr="00EE6E73">
        <w:rPr>
          <w:color w:val="993366"/>
        </w:rPr>
        <w:t>ENUMERATED</w:t>
      </w:r>
      <w:r w:rsidRPr="00EE6E73">
        <w:t xml:space="preserve"> {supported}                      </w:t>
      </w:r>
      <w:r w:rsidRPr="00EE6E73">
        <w:rPr>
          <w:color w:val="993366"/>
        </w:rPr>
        <w:t>OPTIONAL</w:t>
      </w:r>
      <w:r w:rsidRPr="00EE6E73">
        <w:t>,</w:t>
      </w:r>
    </w:p>
    <w:p w14:paraId="29F00490" w14:textId="77777777" w:rsidR="00C43A4B" w:rsidRPr="00EE6E73" w:rsidRDefault="00C43A4B" w:rsidP="00C43A4B">
      <w:pPr>
        <w:pStyle w:val="PL"/>
      </w:pPr>
      <w:r w:rsidRPr="00EE6E73">
        <w:t xml:space="preserve">    maxLayersMIMO-Indication            </w:t>
      </w:r>
      <w:r w:rsidRPr="00EE6E73">
        <w:rPr>
          <w:color w:val="993366"/>
        </w:rPr>
        <w:t>ENUMERATED</w:t>
      </w:r>
      <w:r w:rsidRPr="00EE6E73">
        <w:t xml:space="preserve"> {supported}                      </w:t>
      </w:r>
      <w:r w:rsidRPr="00EE6E73">
        <w:rPr>
          <w:color w:val="993366"/>
        </w:rPr>
        <w:t>OPTIONAL</w:t>
      </w:r>
    </w:p>
    <w:p w14:paraId="77EBE200" w14:textId="77777777" w:rsidR="00C43A4B" w:rsidRPr="00EE6E73" w:rsidRDefault="00C43A4B" w:rsidP="00C43A4B">
      <w:pPr>
        <w:pStyle w:val="PL"/>
      </w:pPr>
      <w:r w:rsidRPr="00EE6E73">
        <w:t xml:space="preserve">    ]],</w:t>
      </w:r>
    </w:p>
    <w:p w14:paraId="2F4A041A" w14:textId="77777777" w:rsidR="00C43A4B" w:rsidRPr="00EE6E73" w:rsidRDefault="00C43A4B" w:rsidP="00C43A4B">
      <w:pPr>
        <w:pStyle w:val="PL"/>
      </w:pPr>
      <w:r w:rsidRPr="00EE6E73">
        <w:t xml:space="preserve">    [[</w:t>
      </w:r>
    </w:p>
    <w:p w14:paraId="458C14B7" w14:textId="77777777" w:rsidR="00C43A4B" w:rsidRPr="00EE6E73" w:rsidRDefault="00C43A4B" w:rsidP="00C43A4B">
      <w:pPr>
        <w:pStyle w:val="PL"/>
      </w:pPr>
      <w:r w:rsidRPr="00EE6E73">
        <w:t xml:space="preserve">    spCellPlacement                             CarrierAggregationVariant           </w:t>
      </w:r>
      <w:r w:rsidRPr="00EE6E73">
        <w:rPr>
          <w:color w:val="993366"/>
        </w:rPr>
        <w:t>OPTIONAL</w:t>
      </w:r>
    </w:p>
    <w:p w14:paraId="2A037DF5" w14:textId="77777777" w:rsidR="00C43A4B" w:rsidRPr="00EE6E73" w:rsidRDefault="00C43A4B" w:rsidP="00C43A4B">
      <w:pPr>
        <w:pStyle w:val="PL"/>
      </w:pPr>
      <w:r w:rsidRPr="00EE6E73">
        <w:t xml:space="preserve">    ]],</w:t>
      </w:r>
    </w:p>
    <w:p w14:paraId="6303F2CC" w14:textId="77777777" w:rsidR="00C43A4B" w:rsidRPr="00EE6E73" w:rsidRDefault="00C43A4B" w:rsidP="00C43A4B">
      <w:pPr>
        <w:pStyle w:val="PL"/>
      </w:pPr>
      <w:r w:rsidRPr="00EE6E73">
        <w:t xml:space="preserve">    [[</w:t>
      </w:r>
    </w:p>
    <w:p w14:paraId="2986714D" w14:textId="77777777" w:rsidR="00C43A4B" w:rsidRPr="00EE6E73" w:rsidRDefault="00C43A4B" w:rsidP="00C43A4B">
      <w:pPr>
        <w:pStyle w:val="PL"/>
        <w:rPr>
          <w:color w:val="808080"/>
        </w:rPr>
      </w:pPr>
      <w:r w:rsidRPr="00EE6E73">
        <w:t xml:space="preserve">    </w:t>
      </w:r>
      <w:r w:rsidRPr="00EE6E73">
        <w:rPr>
          <w:color w:val="808080"/>
        </w:rPr>
        <w:t>-- R1 9-1: Basic channel structure and procedure of 2-step RACH</w:t>
      </w:r>
    </w:p>
    <w:p w14:paraId="25B54DBF" w14:textId="77777777" w:rsidR="00C43A4B" w:rsidRPr="00EE6E73" w:rsidRDefault="00C43A4B" w:rsidP="00C43A4B">
      <w:pPr>
        <w:pStyle w:val="PL"/>
      </w:pPr>
      <w:r w:rsidRPr="00EE6E73">
        <w:t xml:space="preserve">    twoStepRACH-r16                             </w:t>
      </w:r>
      <w:r w:rsidRPr="00EE6E73">
        <w:rPr>
          <w:color w:val="993366"/>
        </w:rPr>
        <w:t>ENUMERATED</w:t>
      </w:r>
      <w:r w:rsidRPr="00EE6E73">
        <w:t xml:space="preserve"> {supported}              </w:t>
      </w:r>
      <w:r w:rsidRPr="00EE6E73">
        <w:rPr>
          <w:color w:val="993366"/>
        </w:rPr>
        <w:t>OPTIONAL</w:t>
      </w:r>
      <w:r w:rsidRPr="00EE6E73">
        <w:t>,</w:t>
      </w:r>
    </w:p>
    <w:p w14:paraId="377469C2" w14:textId="77777777" w:rsidR="00C43A4B" w:rsidRPr="00EE6E73" w:rsidRDefault="00C43A4B" w:rsidP="00C43A4B">
      <w:pPr>
        <w:pStyle w:val="PL"/>
        <w:rPr>
          <w:color w:val="808080"/>
        </w:rPr>
      </w:pPr>
      <w:r w:rsidRPr="00EE6E73">
        <w:t xml:space="preserve">    </w:t>
      </w:r>
      <w:r w:rsidRPr="00EE6E73">
        <w:rPr>
          <w:color w:val="808080"/>
        </w:rPr>
        <w:t>-- R1 11-1: Monitoring DCI format 1_2 and DCI format 0_2</w:t>
      </w:r>
    </w:p>
    <w:p w14:paraId="080A1B5C" w14:textId="77777777" w:rsidR="00C43A4B" w:rsidRPr="00EE6E73" w:rsidRDefault="00C43A4B" w:rsidP="00C43A4B">
      <w:pPr>
        <w:pStyle w:val="PL"/>
      </w:pPr>
      <w:r w:rsidRPr="00EE6E73">
        <w:t xml:space="preserve">    dci-Format1-2And0-2-r16                     </w:t>
      </w:r>
      <w:r w:rsidRPr="00EE6E73">
        <w:rPr>
          <w:color w:val="993366"/>
        </w:rPr>
        <w:t>ENUMERATED</w:t>
      </w:r>
      <w:r w:rsidRPr="00EE6E73">
        <w:t xml:space="preserve"> {supported}              </w:t>
      </w:r>
      <w:r w:rsidRPr="00EE6E73">
        <w:rPr>
          <w:color w:val="993366"/>
        </w:rPr>
        <w:t>OPTIONAL</w:t>
      </w:r>
      <w:r w:rsidRPr="00EE6E73">
        <w:t>,</w:t>
      </w:r>
    </w:p>
    <w:p w14:paraId="06C850C6" w14:textId="77777777" w:rsidR="00C43A4B" w:rsidRPr="00EE6E73" w:rsidRDefault="00C43A4B" w:rsidP="00C43A4B">
      <w:pPr>
        <w:pStyle w:val="PL"/>
        <w:rPr>
          <w:color w:val="808080"/>
        </w:rPr>
      </w:pPr>
      <w:r w:rsidRPr="00EE6E73">
        <w:t xml:space="preserve">    </w:t>
      </w:r>
      <w:r w:rsidRPr="00EE6E73">
        <w:rPr>
          <w:color w:val="808080"/>
        </w:rPr>
        <w:t>-- R1 11-1a: Monitoring both DCI format 0_1/1_1 and DCI format 0_2/1_2 in the same search space</w:t>
      </w:r>
    </w:p>
    <w:p w14:paraId="4DCF5FD2" w14:textId="77777777" w:rsidR="00C43A4B" w:rsidRPr="00EE6E73" w:rsidRDefault="00C43A4B" w:rsidP="00C43A4B">
      <w:pPr>
        <w:pStyle w:val="PL"/>
      </w:pPr>
      <w:r w:rsidRPr="00EE6E73">
        <w:t xml:space="preserve">    monitoringDCI-SameSearchSpace-r16           </w:t>
      </w:r>
      <w:r w:rsidRPr="00EE6E73">
        <w:rPr>
          <w:color w:val="993366"/>
        </w:rPr>
        <w:t>ENUMERATED</w:t>
      </w:r>
      <w:r w:rsidRPr="00EE6E73">
        <w:t xml:space="preserve"> {supported}              </w:t>
      </w:r>
      <w:r w:rsidRPr="00EE6E73">
        <w:rPr>
          <w:color w:val="993366"/>
        </w:rPr>
        <w:t>OPTIONAL</w:t>
      </w:r>
      <w:r w:rsidRPr="00EE6E73">
        <w:t>,</w:t>
      </w:r>
    </w:p>
    <w:p w14:paraId="279BD55B" w14:textId="77777777" w:rsidR="00C43A4B" w:rsidRPr="00EE6E73" w:rsidRDefault="00C43A4B" w:rsidP="00C43A4B">
      <w:pPr>
        <w:pStyle w:val="PL"/>
        <w:rPr>
          <w:color w:val="808080"/>
        </w:rPr>
      </w:pPr>
      <w:r w:rsidRPr="00EE6E73">
        <w:t xml:space="preserve">    </w:t>
      </w:r>
      <w:r w:rsidRPr="00EE6E73">
        <w:rPr>
          <w:color w:val="808080"/>
        </w:rPr>
        <w:t>-- R1 11-10: Type 2 configured grant release by DCI format 0_1</w:t>
      </w:r>
    </w:p>
    <w:p w14:paraId="2054C446" w14:textId="77777777" w:rsidR="00C43A4B" w:rsidRPr="00EE6E73" w:rsidRDefault="00C43A4B" w:rsidP="00C43A4B">
      <w:pPr>
        <w:pStyle w:val="PL"/>
      </w:pPr>
      <w:r w:rsidRPr="00EE6E73">
        <w:t xml:space="preserve">    type2-CG-ReleaseDCI-0-1-r16                 </w:t>
      </w:r>
      <w:r w:rsidRPr="00EE6E73">
        <w:rPr>
          <w:color w:val="993366"/>
        </w:rPr>
        <w:t>ENUMERATED</w:t>
      </w:r>
      <w:r w:rsidRPr="00EE6E73">
        <w:t xml:space="preserve"> {supported}              </w:t>
      </w:r>
      <w:r w:rsidRPr="00EE6E73">
        <w:rPr>
          <w:color w:val="993366"/>
        </w:rPr>
        <w:t>OPTIONAL</w:t>
      </w:r>
      <w:r w:rsidRPr="00EE6E73">
        <w:t>,</w:t>
      </w:r>
    </w:p>
    <w:p w14:paraId="6EFA7E74" w14:textId="77777777" w:rsidR="00C43A4B" w:rsidRPr="00EE6E73" w:rsidRDefault="00C43A4B" w:rsidP="00C43A4B">
      <w:pPr>
        <w:pStyle w:val="PL"/>
        <w:rPr>
          <w:color w:val="808080"/>
        </w:rPr>
      </w:pPr>
      <w:r w:rsidRPr="00EE6E73">
        <w:t xml:space="preserve">    </w:t>
      </w:r>
      <w:r w:rsidRPr="00EE6E73">
        <w:rPr>
          <w:color w:val="808080"/>
        </w:rPr>
        <w:t>-- R1 11-11: Type 2 configured grant release by DCI format 0_2</w:t>
      </w:r>
    </w:p>
    <w:p w14:paraId="1AD21DDB" w14:textId="77777777" w:rsidR="00C43A4B" w:rsidRPr="00EE6E73" w:rsidRDefault="00C43A4B" w:rsidP="00C43A4B">
      <w:pPr>
        <w:pStyle w:val="PL"/>
      </w:pPr>
      <w:r w:rsidRPr="00EE6E73">
        <w:t xml:space="preserve">    type2-CG-ReleaseDCI-0-2-r16                 </w:t>
      </w:r>
      <w:r w:rsidRPr="00EE6E73">
        <w:rPr>
          <w:color w:val="993366"/>
        </w:rPr>
        <w:t>ENUMERATED</w:t>
      </w:r>
      <w:r w:rsidRPr="00EE6E73">
        <w:t xml:space="preserve"> {supported}              </w:t>
      </w:r>
      <w:r w:rsidRPr="00EE6E73">
        <w:rPr>
          <w:color w:val="993366"/>
        </w:rPr>
        <w:t>OPTIONAL</w:t>
      </w:r>
      <w:r w:rsidRPr="00EE6E73">
        <w:t>,</w:t>
      </w:r>
    </w:p>
    <w:p w14:paraId="09D01BD3" w14:textId="77777777" w:rsidR="00C43A4B" w:rsidRPr="00EE6E73" w:rsidRDefault="00C43A4B" w:rsidP="00C43A4B">
      <w:pPr>
        <w:pStyle w:val="PL"/>
        <w:rPr>
          <w:color w:val="808080"/>
        </w:rPr>
      </w:pPr>
      <w:r w:rsidRPr="00EE6E73">
        <w:t xml:space="preserve">    </w:t>
      </w:r>
      <w:r w:rsidRPr="00EE6E73">
        <w:rPr>
          <w:color w:val="808080"/>
        </w:rPr>
        <w:t>-- R1 12-3: SPS release by DCI format 1_1</w:t>
      </w:r>
    </w:p>
    <w:p w14:paraId="0FC82926" w14:textId="77777777" w:rsidR="00C43A4B" w:rsidRPr="00EE6E73" w:rsidRDefault="00C43A4B" w:rsidP="00C43A4B">
      <w:pPr>
        <w:pStyle w:val="PL"/>
      </w:pPr>
      <w:r w:rsidRPr="00EE6E73">
        <w:t xml:space="preserve">    sps-ReleaseDCI-1-1-r16                      </w:t>
      </w:r>
      <w:r w:rsidRPr="00EE6E73">
        <w:rPr>
          <w:color w:val="993366"/>
        </w:rPr>
        <w:t>ENUMERATED</w:t>
      </w:r>
      <w:r w:rsidRPr="00EE6E73">
        <w:t xml:space="preserve"> {supported}              </w:t>
      </w:r>
      <w:r w:rsidRPr="00EE6E73">
        <w:rPr>
          <w:color w:val="993366"/>
        </w:rPr>
        <w:t>OPTIONAL</w:t>
      </w:r>
      <w:r w:rsidRPr="00EE6E73">
        <w:t>,</w:t>
      </w:r>
    </w:p>
    <w:p w14:paraId="0CDF52D3" w14:textId="77777777" w:rsidR="00C43A4B" w:rsidRPr="00EE6E73" w:rsidRDefault="00C43A4B" w:rsidP="00C43A4B">
      <w:pPr>
        <w:pStyle w:val="PL"/>
        <w:rPr>
          <w:color w:val="808080"/>
        </w:rPr>
      </w:pPr>
      <w:r w:rsidRPr="00EE6E73">
        <w:t xml:space="preserve">    </w:t>
      </w:r>
      <w:r w:rsidRPr="00EE6E73">
        <w:rPr>
          <w:color w:val="808080"/>
        </w:rPr>
        <w:t>-- R1 12-3a: SPS release by DCI format 1_2</w:t>
      </w:r>
    </w:p>
    <w:p w14:paraId="6E792F15" w14:textId="77777777" w:rsidR="00C43A4B" w:rsidRPr="00EE6E73" w:rsidRDefault="00C43A4B" w:rsidP="00C43A4B">
      <w:pPr>
        <w:pStyle w:val="PL"/>
      </w:pPr>
      <w:r w:rsidRPr="00EE6E73">
        <w:t xml:space="preserve">    sps-ReleaseDCI-1-2-r16                      </w:t>
      </w:r>
      <w:r w:rsidRPr="00EE6E73">
        <w:rPr>
          <w:color w:val="993366"/>
        </w:rPr>
        <w:t>ENUMERATED</w:t>
      </w:r>
      <w:r w:rsidRPr="00EE6E73">
        <w:t xml:space="preserve"> {supported}              </w:t>
      </w:r>
      <w:r w:rsidRPr="00EE6E73">
        <w:rPr>
          <w:color w:val="993366"/>
        </w:rPr>
        <w:t>OPTIONAL</w:t>
      </w:r>
      <w:r w:rsidRPr="00EE6E73">
        <w:t>,</w:t>
      </w:r>
    </w:p>
    <w:p w14:paraId="3A102EF1" w14:textId="77777777" w:rsidR="00C43A4B" w:rsidRPr="00EE6E73" w:rsidRDefault="00C43A4B" w:rsidP="00C43A4B">
      <w:pPr>
        <w:pStyle w:val="PL"/>
        <w:rPr>
          <w:color w:val="808080"/>
        </w:rPr>
      </w:pPr>
      <w:r w:rsidRPr="00EE6E73">
        <w:t xml:space="preserve">    </w:t>
      </w:r>
      <w:r w:rsidRPr="00EE6E73">
        <w:rPr>
          <w:color w:val="808080"/>
        </w:rPr>
        <w:t>-- R1 14-8: CSI trigger states containing non-active BWP</w:t>
      </w:r>
    </w:p>
    <w:p w14:paraId="19E5A633" w14:textId="77777777" w:rsidR="00C43A4B" w:rsidRPr="00EE6E73" w:rsidRDefault="00C43A4B" w:rsidP="00C43A4B">
      <w:pPr>
        <w:pStyle w:val="PL"/>
      </w:pPr>
      <w:r w:rsidRPr="00EE6E73">
        <w:t xml:space="preserve">    csi-TriggerStateNon-ActiveBWP-r16           </w:t>
      </w:r>
      <w:r w:rsidRPr="00EE6E73">
        <w:rPr>
          <w:color w:val="993366"/>
        </w:rPr>
        <w:t>ENUMERATED</w:t>
      </w:r>
      <w:r w:rsidRPr="00EE6E73">
        <w:t xml:space="preserve"> {supported}              </w:t>
      </w:r>
      <w:r w:rsidRPr="00EE6E73">
        <w:rPr>
          <w:color w:val="993366"/>
        </w:rPr>
        <w:t>OPTIONAL</w:t>
      </w:r>
      <w:r w:rsidRPr="00EE6E73">
        <w:t>,</w:t>
      </w:r>
    </w:p>
    <w:p w14:paraId="1A25B36B" w14:textId="77777777" w:rsidR="00C43A4B" w:rsidRPr="00EE6E73" w:rsidRDefault="00C43A4B" w:rsidP="00C43A4B">
      <w:pPr>
        <w:pStyle w:val="PL"/>
        <w:rPr>
          <w:color w:val="808080"/>
        </w:rPr>
      </w:pPr>
      <w:r w:rsidRPr="00EE6E73">
        <w:t xml:space="preserve">    </w:t>
      </w:r>
      <w:r w:rsidRPr="00EE6E73">
        <w:rPr>
          <w:color w:val="808080"/>
        </w:rPr>
        <w:t xml:space="preserve">-- R1 20-2: </w:t>
      </w:r>
      <w:r w:rsidRPr="00EE6E73">
        <w:rPr>
          <w:rFonts w:eastAsia="宋体"/>
          <w:color w:val="808080"/>
        </w:rPr>
        <w:t>Support up to 4 SMTCs configured for an IAB node MT per frequency location, including IAB-specific SMTC window periodicities</w:t>
      </w:r>
    </w:p>
    <w:p w14:paraId="3360CEE3" w14:textId="77777777" w:rsidR="00C43A4B" w:rsidRPr="00EE6E73" w:rsidRDefault="00C43A4B" w:rsidP="00C43A4B">
      <w:pPr>
        <w:pStyle w:val="PL"/>
      </w:pPr>
      <w:r w:rsidRPr="00EE6E73">
        <w:t xml:space="preserve">    separateSMTC-InterIAB-Support-r16           </w:t>
      </w:r>
      <w:r w:rsidRPr="00EE6E73">
        <w:rPr>
          <w:color w:val="993366"/>
        </w:rPr>
        <w:t>ENUMERATED</w:t>
      </w:r>
      <w:r w:rsidRPr="00EE6E73">
        <w:t xml:space="preserve"> {supported}              </w:t>
      </w:r>
      <w:r w:rsidRPr="00EE6E73">
        <w:rPr>
          <w:color w:val="993366"/>
        </w:rPr>
        <w:t>OPTIONAL</w:t>
      </w:r>
      <w:r w:rsidRPr="00EE6E73">
        <w:t>,</w:t>
      </w:r>
    </w:p>
    <w:p w14:paraId="23EDAB17" w14:textId="77777777" w:rsidR="00C43A4B" w:rsidRPr="00EE6E73" w:rsidRDefault="00C43A4B" w:rsidP="00C43A4B">
      <w:pPr>
        <w:pStyle w:val="PL"/>
        <w:rPr>
          <w:color w:val="808080"/>
        </w:rPr>
      </w:pPr>
      <w:r w:rsidRPr="00EE6E73">
        <w:t xml:space="preserve">    </w:t>
      </w:r>
      <w:r w:rsidRPr="00EE6E73">
        <w:rPr>
          <w:color w:val="808080"/>
        </w:rPr>
        <w:t xml:space="preserve">-- R1 20-3: </w:t>
      </w:r>
      <w:r w:rsidRPr="00EE6E73">
        <w:rPr>
          <w:rFonts w:eastAsia="宋体"/>
          <w:color w:val="808080"/>
        </w:rPr>
        <w:t>Support RACH configuration separately from the RACH configuration for UE access, including new IAB-specific offset and scaling factors</w:t>
      </w:r>
    </w:p>
    <w:p w14:paraId="6FC955EA" w14:textId="77777777" w:rsidR="00C43A4B" w:rsidRPr="00EE6E73" w:rsidRDefault="00C43A4B" w:rsidP="00C43A4B">
      <w:pPr>
        <w:pStyle w:val="PL"/>
      </w:pPr>
      <w:r w:rsidRPr="00EE6E73">
        <w:t xml:space="preserve">    separateRACH-IAB-Support-r16                </w:t>
      </w:r>
      <w:r w:rsidRPr="00EE6E73">
        <w:rPr>
          <w:color w:val="993366"/>
        </w:rPr>
        <w:t>ENUMERATED</w:t>
      </w:r>
      <w:r w:rsidRPr="00EE6E73">
        <w:t xml:space="preserve"> {supported}              </w:t>
      </w:r>
      <w:r w:rsidRPr="00EE6E73">
        <w:rPr>
          <w:color w:val="993366"/>
        </w:rPr>
        <w:t>OPTIONAL</w:t>
      </w:r>
      <w:r w:rsidRPr="00EE6E73">
        <w:t>,</w:t>
      </w:r>
    </w:p>
    <w:p w14:paraId="19F1D391" w14:textId="77777777" w:rsidR="00C43A4B" w:rsidRPr="00EE6E73" w:rsidRDefault="00C43A4B" w:rsidP="00C43A4B">
      <w:pPr>
        <w:pStyle w:val="PL"/>
        <w:rPr>
          <w:color w:val="808080"/>
        </w:rPr>
      </w:pPr>
      <w:r w:rsidRPr="00EE6E73">
        <w:t xml:space="preserve">    </w:t>
      </w:r>
      <w:r w:rsidRPr="00EE6E73">
        <w:rPr>
          <w:color w:val="808080"/>
        </w:rPr>
        <w:t xml:space="preserve">-- R1 20-5a: </w:t>
      </w:r>
      <w:r w:rsidRPr="00EE6E73">
        <w:rPr>
          <w:rFonts w:eastAsia="宋体"/>
          <w:color w:val="808080"/>
        </w:rPr>
        <w:t>Support semi-static configuration/indication of UL-Flexible-DL slot formats for IAB-MT resources</w:t>
      </w:r>
    </w:p>
    <w:p w14:paraId="6D4E282E" w14:textId="77777777" w:rsidR="00C43A4B" w:rsidRPr="00EE6E73" w:rsidRDefault="00C43A4B" w:rsidP="00C43A4B">
      <w:pPr>
        <w:pStyle w:val="PL"/>
      </w:pPr>
      <w:r w:rsidRPr="00EE6E73">
        <w:t xml:space="preserve">    </w:t>
      </w:r>
      <w:r w:rsidRPr="00EE6E73">
        <w:rPr>
          <w:rFonts w:eastAsia="宋体"/>
        </w:rPr>
        <w:t>ul-flexibleDL-SlotFormatSemiStatic-IAB-r16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6A6869FD" w14:textId="77777777" w:rsidR="00C43A4B" w:rsidRPr="00EE6E73" w:rsidRDefault="00C43A4B" w:rsidP="00C43A4B">
      <w:pPr>
        <w:pStyle w:val="PL"/>
        <w:rPr>
          <w:color w:val="808080"/>
        </w:rPr>
      </w:pPr>
      <w:r w:rsidRPr="00EE6E73">
        <w:t xml:space="preserve">    </w:t>
      </w:r>
      <w:r w:rsidRPr="00EE6E73">
        <w:rPr>
          <w:color w:val="808080"/>
        </w:rPr>
        <w:t xml:space="preserve">-- R1 20-5b: </w:t>
      </w:r>
      <w:r w:rsidRPr="00EE6E73">
        <w:rPr>
          <w:rFonts w:eastAsia="宋体"/>
          <w:color w:val="808080"/>
        </w:rPr>
        <w:t>Support dynamic indication of UL-Flexible-DL slot formats for IAB-MT resources</w:t>
      </w:r>
    </w:p>
    <w:p w14:paraId="42B703B9" w14:textId="77777777" w:rsidR="00C43A4B" w:rsidRPr="00EE6E73" w:rsidRDefault="00C43A4B" w:rsidP="00C43A4B">
      <w:pPr>
        <w:pStyle w:val="PL"/>
      </w:pPr>
      <w:r w:rsidRPr="00EE6E73">
        <w:t xml:space="preserve">    </w:t>
      </w:r>
      <w:r w:rsidRPr="00EE6E73">
        <w:rPr>
          <w:rFonts w:eastAsia="宋体"/>
        </w:rPr>
        <w:t>ul-flexibleDL-SlotFormatDynamics-IAB-r16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0216B0DE" w14:textId="77777777" w:rsidR="00C43A4B" w:rsidRPr="00EE6E73" w:rsidRDefault="00C43A4B" w:rsidP="00C43A4B">
      <w:pPr>
        <w:pStyle w:val="PL"/>
      </w:pPr>
      <w:r w:rsidRPr="00EE6E73">
        <w:t xml:space="preserve">    dft-S-OFDM-WaveformUL-IAB-r16               </w:t>
      </w:r>
      <w:r w:rsidRPr="00EE6E73">
        <w:rPr>
          <w:color w:val="993366"/>
        </w:rPr>
        <w:t>ENUMERATED</w:t>
      </w:r>
      <w:r w:rsidRPr="00EE6E73">
        <w:t xml:space="preserve"> {supported}              </w:t>
      </w:r>
      <w:r w:rsidRPr="00EE6E73">
        <w:rPr>
          <w:color w:val="993366"/>
        </w:rPr>
        <w:t>OPTIONAL</w:t>
      </w:r>
      <w:r w:rsidRPr="00EE6E73">
        <w:t>,</w:t>
      </w:r>
    </w:p>
    <w:p w14:paraId="3B8BF443" w14:textId="77777777" w:rsidR="00C43A4B" w:rsidRPr="00EE6E73" w:rsidRDefault="00C43A4B" w:rsidP="00C43A4B">
      <w:pPr>
        <w:pStyle w:val="PL"/>
        <w:rPr>
          <w:color w:val="808080"/>
        </w:rPr>
      </w:pPr>
      <w:r w:rsidRPr="00EE6E73">
        <w:t xml:space="preserve">    </w:t>
      </w:r>
      <w:r w:rsidRPr="00EE6E73">
        <w:rPr>
          <w:color w:val="808080"/>
        </w:rPr>
        <w:t xml:space="preserve">-- R1 20-6: </w:t>
      </w:r>
      <w:r w:rsidRPr="00EE6E73">
        <w:rPr>
          <w:rFonts w:eastAsia="宋体"/>
          <w:color w:val="808080"/>
        </w:rPr>
        <w:t>Support DCI Format 2_5 based indication of soft resource availability to an IAB node</w:t>
      </w:r>
    </w:p>
    <w:p w14:paraId="0326905A" w14:textId="77777777" w:rsidR="00C43A4B" w:rsidRPr="00EE6E73" w:rsidRDefault="00C43A4B" w:rsidP="00C43A4B">
      <w:pPr>
        <w:pStyle w:val="PL"/>
      </w:pPr>
      <w:r w:rsidRPr="00EE6E73">
        <w:t xml:space="preserve">    </w:t>
      </w:r>
      <w:r w:rsidRPr="00EE6E73">
        <w:rPr>
          <w:rFonts w:eastAsia="宋体"/>
        </w:rPr>
        <w:t>dci-25-AI-RNTI-Support-IAB-r16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797C8749" w14:textId="77777777" w:rsidR="00C43A4B" w:rsidRPr="00EE6E73" w:rsidRDefault="00C43A4B" w:rsidP="00C43A4B">
      <w:pPr>
        <w:pStyle w:val="PL"/>
        <w:rPr>
          <w:color w:val="808080"/>
        </w:rPr>
      </w:pPr>
      <w:r w:rsidRPr="00EE6E73">
        <w:t xml:space="preserve">    </w:t>
      </w:r>
      <w:r w:rsidRPr="00EE6E73">
        <w:rPr>
          <w:color w:val="808080"/>
        </w:rPr>
        <w:t xml:space="preserve">-- R1 20-7: </w:t>
      </w:r>
      <w:r w:rsidRPr="00EE6E73">
        <w:rPr>
          <w:rFonts w:eastAsia="宋体"/>
          <w:color w:val="808080"/>
        </w:rPr>
        <w:t>Support T_delta reception.</w:t>
      </w:r>
    </w:p>
    <w:p w14:paraId="395EFD60" w14:textId="77777777" w:rsidR="00C43A4B" w:rsidRPr="00EE6E73" w:rsidRDefault="00C43A4B" w:rsidP="00C43A4B">
      <w:pPr>
        <w:pStyle w:val="PL"/>
      </w:pPr>
      <w:r w:rsidRPr="00EE6E73">
        <w:t xml:space="preserve">    </w:t>
      </w:r>
      <w:r w:rsidRPr="00EE6E73">
        <w:rPr>
          <w:rFonts w:eastAsia="宋体"/>
        </w:rPr>
        <w:t>t-DeltaReceptionSupport-IAB-r16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0C2B0E0A" w14:textId="77777777" w:rsidR="00C43A4B" w:rsidRPr="00EE6E73" w:rsidRDefault="00C43A4B" w:rsidP="00C43A4B">
      <w:pPr>
        <w:pStyle w:val="PL"/>
        <w:rPr>
          <w:color w:val="808080"/>
        </w:rPr>
      </w:pPr>
      <w:r w:rsidRPr="00EE6E73">
        <w:t xml:space="preserve">    </w:t>
      </w:r>
      <w:r w:rsidRPr="00EE6E73">
        <w:rPr>
          <w:color w:val="808080"/>
        </w:rPr>
        <w:t xml:space="preserve">-- R1 20-8: </w:t>
      </w:r>
      <w:r w:rsidRPr="00EE6E73">
        <w:rPr>
          <w:rFonts w:eastAsia="宋体"/>
          <w:color w:val="808080"/>
        </w:rPr>
        <w:t>Support of Desired guard symbol reporting and provided guard symbok reception.</w:t>
      </w:r>
    </w:p>
    <w:p w14:paraId="6AC65804" w14:textId="77777777" w:rsidR="00C43A4B" w:rsidRPr="00EE6E73" w:rsidRDefault="00C43A4B" w:rsidP="00C43A4B">
      <w:pPr>
        <w:pStyle w:val="PL"/>
      </w:pPr>
      <w:r w:rsidRPr="00EE6E73">
        <w:t xml:space="preserve">    </w:t>
      </w:r>
      <w:r w:rsidRPr="00EE6E73">
        <w:rPr>
          <w:rFonts w:eastAsia="宋体"/>
        </w:rPr>
        <w:t>guardSymbolReportReception-IAB-r16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562B8F1B" w14:textId="77777777" w:rsidR="00C43A4B" w:rsidRPr="00EE6E73" w:rsidRDefault="00C43A4B" w:rsidP="00C43A4B">
      <w:pPr>
        <w:pStyle w:val="PL"/>
        <w:rPr>
          <w:color w:val="808080"/>
        </w:rPr>
      </w:pPr>
      <w:r w:rsidRPr="00EE6E73">
        <w:t xml:space="preserve">    </w:t>
      </w:r>
      <w:r w:rsidRPr="00EE6E73">
        <w:rPr>
          <w:color w:val="808080"/>
        </w:rPr>
        <w:t>-- R1 18-8 HARQ-ACK codebook type and spatial bundling per PUCCH group</w:t>
      </w:r>
    </w:p>
    <w:p w14:paraId="601DF02C" w14:textId="77777777" w:rsidR="00C43A4B" w:rsidRPr="00EE6E73" w:rsidRDefault="00C43A4B" w:rsidP="00C43A4B">
      <w:pPr>
        <w:pStyle w:val="PL"/>
      </w:pPr>
      <w:r w:rsidRPr="00EE6E73">
        <w:t xml:space="preserve">    harqACK-CB-SpatialBundlingPUCCH-Group-r16   </w:t>
      </w:r>
      <w:r w:rsidRPr="00EE6E73">
        <w:rPr>
          <w:color w:val="993366"/>
        </w:rPr>
        <w:t>ENUMERATED</w:t>
      </w:r>
      <w:r w:rsidRPr="00EE6E73">
        <w:t xml:space="preserve"> {supported}              </w:t>
      </w:r>
      <w:r w:rsidRPr="00EE6E73">
        <w:rPr>
          <w:color w:val="993366"/>
        </w:rPr>
        <w:t>OPTIONAL</w:t>
      </w:r>
      <w:r w:rsidRPr="00EE6E73">
        <w:t>,</w:t>
      </w:r>
    </w:p>
    <w:p w14:paraId="7793C15D"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19-2: Cross Slot Scheduling</w:t>
      </w:r>
    </w:p>
    <w:p w14:paraId="7A6E16E0" w14:textId="77777777" w:rsidR="00C43A4B" w:rsidRPr="00EE6E73" w:rsidRDefault="00C43A4B" w:rsidP="00C43A4B">
      <w:pPr>
        <w:pStyle w:val="PL"/>
        <w:rPr>
          <w:rFonts w:eastAsiaTheme="minorEastAsia"/>
        </w:rPr>
      </w:pPr>
      <w:r w:rsidRPr="00EE6E73">
        <w:t xml:space="preserve">    </w:t>
      </w:r>
      <w:r w:rsidRPr="00EE6E73">
        <w:rPr>
          <w:rFonts w:eastAsiaTheme="minorEastAsia"/>
        </w:rPr>
        <w:t>crossSlotScheduling-r16</w:t>
      </w:r>
      <w:r w:rsidRPr="00EE6E73">
        <w:t xml:space="preserve">                     </w:t>
      </w:r>
      <w:r w:rsidRPr="00EE6E73">
        <w:rPr>
          <w:rFonts w:eastAsiaTheme="minorEastAsia"/>
          <w:color w:val="993366"/>
        </w:rPr>
        <w:t>SEQUENCE</w:t>
      </w:r>
      <w:r w:rsidRPr="00EE6E73">
        <w:rPr>
          <w:rFonts w:eastAsiaTheme="minorEastAsia"/>
        </w:rPr>
        <w:t xml:space="preserve"> {</w:t>
      </w:r>
    </w:p>
    <w:p w14:paraId="6C708695" w14:textId="77777777" w:rsidR="00C43A4B" w:rsidRPr="00EE6E73" w:rsidRDefault="00C43A4B" w:rsidP="00C43A4B">
      <w:pPr>
        <w:pStyle w:val="PL"/>
      </w:pPr>
      <w:r w:rsidRPr="00EE6E73">
        <w:lastRenderedPageBreak/>
        <w:t xml:space="preserve">        non-SharedSpectrumChAccess-r16              </w:t>
      </w:r>
      <w:r w:rsidRPr="00EE6E73">
        <w:rPr>
          <w:color w:val="993366"/>
        </w:rPr>
        <w:t>ENUMERATED</w:t>
      </w:r>
      <w:r w:rsidRPr="00EE6E73">
        <w:t xml:space="preserve"> {supported}          </w:t>
      </w:r>
      <w:r w:rsidRPr="00EE6E73">
        <w:rPr>
          <w:color w:val="993366"/>
        </w:rPr>
        <w:t>OPTIONAL</w:t>
      </w:r>
      <w:r w:rsidRPr="00EE6E73">
        <w:t>,</w:t>
      </w:r>
    </w:p>
    <w:p w14:paraId="33E80208" w14:textId="77777777" w:rsidR="00C43A4B" w:rsidRPr="00EE6E73" w:rsidRDefault="00C43A4B" w:rsidP="00C43A4B">
      <w:pPr>
        <w:pStyle w:val="PL"/>
      </w:pPr>
      <w:r w:rsidRPr="00EE6E73">
        <w:t xml:space="preserve">        sharedSpectrumChAccess-r16                  </w:t>
      </w:r>
      <w:r w:rsidRPr="00EE6E73">
        <w:rPr>
          <w:color w:val="993366"/>
        </w:rPr>
        <w:t>ENUMERATED</w:t>
      </w:r>
      <w:r w:rsidRPr="00EE6E73">
        <w:t xml:space="preserve"> {supported}          </w:t>
      </w:r>
      <w:r w:rsidRPr="00EE6E73">
        <w:rPr>
          <w:color w:val="993366"/>
        </w:rPr>
        <w:t>OPTIONAL</w:t>
      </w:r>
    </w:p>
    <w:p w14:paraId="66A2C924" w14:textId="77777777" w:rsidR="00C43A4B" w:rsidRPr="00EE6E73" w:rsidRDefault="00C43A4B" w:rsidP="00C43A4B">
      <w:pPr>
        <w:pStyle w:val="PL"/>
        <w:rPr>
          <w:rFonts w:eastAsiaTheme="minorEastAsia"/>
        </w:rPr>
      </w:pPr>
      <w:r w:rsidRPr="00EE6E73">
        <w:t xml:space="preserve">    }                                                                               </w:t>
      </w:r>
      <w:r w:rsidRPr="00EE6E73">
        <w:rPr>
          <w:color w:val="993366"/>
        </w:rPr>
        <w:t>OPTIONAL</w:t>
      </w:r>
      <w:r w:rsidRPr="00EE6E73">
        <w:t>,</w:t>
      </w:r>
    </w:p>
    <w:p w14:paraId="0E0B5AEC" w14:textId="77777777" w:rsidR="00C43A4B" w:rsidRPr="00EE6E73" w:rsidRDefault="00C43A4B" w:rsidP="00C43A4B">
      <w:pPr>
        <w:pStyle w:val="PL"/>
      </w:pPr>
      <w:r w:rsidRPr="00EE6E73">
        <w:t xml:space="preserve">    maxNumberSRS-PosPathLossEstimateAllServingCells-r16  </w:t>
      </w:r>
      <w:r w:rsidRPr="00EE6E73">
        <w:rPr>
          <w:color w:val="993366"/>
        </w:rPr>
        <w:t>ENUMERATED</w:t>
      </w:r>
      <w:r w:rsidRPr="00EE6E73">
        <w:t xml:space="preserve"> {n1, n4, n8, n16}         </w:t>
      </w:r>
      <w:r w:rsidRPr="00EE6E73">
        <w:rPr>
          <w:color w:val="993366"/>
        </w:rPr>
        <w:t>OPTIONAL</w:t>
      </w:r>
      <w:r w:rsidRPr="00EE6E73">
        <w:t>,</w:t>
      </w:r>
    </w:p>
    <w:p w14:paraId="64ABD857" w14:textId="77777777" w:rsidR="00C43A4B" w:rsidRPr="00EE6E73" w:rsidRDefault="00C43A4B" w:rsidP="00C43A4B">
      <w:pPr>
        <w:pStyle w:val="PL"/>
      </w:pPr>
      <w:r w:rsidRPr="00EE6E73">
        <w:t xml:space="preserve">    extendedCG-Periodicities-r16                </w:t>
      </w:r>
      <w:r w:rsidRPr="00EE6E73">
        <w:rPr>
          <w:color w:val="993366"/>
        </w:rPr>
        <w:t>ENUMERATED</w:t>
      </w:r>
      <w:r w:rsidRPr="00EE6E73">
        <w:t xml:space="preserve"> {supported}              </w:t>
      </w:r>
      <w:r w:rsidRPr="00EE6E73">
        <w:rPr>
          <w:color w:val="993366"/>
        </w:rPr>
        <w:t>OPTIONAL</w:t>
      </w:r>
      <w:r w:rsidRPr="00EE6E73">
        <w:t>,</w:t>
      </w:r>
    </w:p>
    <w:p w14:paraId="2F975BD2" w14:textId="77777777" w:rsidR="00C43A4B" w:rsidRPr="00EE6E73" w:rsidRDefault="00C43A4B" w:rsidP="00C43A4B">
      <w:pPr>
        <w:pStyle w:val="PL"/>
      </w:pPr>
      <w:r w:rsidRPr="00EE6E73">
        <w:t xml:space="preserve">    extendedSPS-Periodicities-r16               </w:t>
      </w:r>
      <w:r w:rsidRPr="00EE6E73">
        <w:rPr>
          <w:color w:val="993366"/>
        </w:rPr>
        <w:t>ENUMERATED</w:t>
      </w:r>
      <w:r w:rsidRPr="00EE6E73">
        <w:t xml:space="preserve"> {supported}              </w:t>
      </w:r>
      <w:r w:rsidRPr="00EE6E73">
        <w:rPr>
          <w:color w:val="993366"/>
        </w:rPr>
        <w:t>OPTIONAL</w:t>
      </w:r>
      <w:r w:rsidRPr="00EE6E73">
        <w:t>,</w:t>
      </w:r>
    </w:p>
    <w:p w14:paraId="5CAA5570" w14:textId="77777777" w:rsidR="00C43A4B" w:rsidRPr="00EE6E73" w:rsidRDefault="00C43A4B" w:rsidP="00C43A4B">
      <w:pPr>
        <w:pStyle w:val="PL"/>
      </w:pPr>
      <w:r w:rsidRPr="00EE6E73">
        <w:t xml:space="preserve">    codebookVariantsList-r16                    CodebookVariantsList-r16            </w:t>
      </w:r>
      <w:r w:rsidRPr="00EE6E73">
        <w:rPr>
          <w:color w:val="993366"/>
        </w:rPr>
        <w:t>OPTIONAL</w:t>
      </w:r>
      <w:r w:rsidRPr="00EE6E73">
        <w:t>,</w:t>
      </w:r>
    </w:p>
    <w:p w14:paraId="0D9C94D7" w14:textId="77777777" w:rsidR="00C43A4B" w:rsidRPr="00EE6E73" w:rsidRDefault="00C43A4B" w:rsidP="00C43A4B">
      <w:pPr>
        <w:pStyle w:val="PL"/>
        <w:rPr>
          <w:color w:val="808080"/>
        </w:rPr>
      </w:pPr>
      <w:r w:rsidRPr="00EE6E73">
        <w:t xml:space="preserve">    </w:t>
      </w:r>
      <w:r w:rsidRPr="00EE6E73">
        <w:rPr>
          <w:color w:val="808080"/>
        </w:rPr>
        <w:t>-- R1 11-6: PUSCH repetition Type A</w:t>
      </w:r>
    </w:p>
    <w:p w14:paraId="4B06A5D7" w14:textId="77777777" w:rsidR="00C43A4B" w:rsidRPr="00EE6E73" w:rsidRDefault="00C43A4B" w:rsidP="00C43A4B">
      <w:pPr>
        <w:pStyle w:val="PL"/>
      </w:pPr>
      <w:r w:rsidRPr="00EE6E73">
        <w:t xml:space="preserve">    pusch-RepetitionTypeA-r16                   </w:t>
      </w:r>
      <w:r w:rsidRPr="00EE6E73">
        <w:rPr>
          <w:rFonts w:eastAsiaTheme="minorEastAsia"/>
          <w:color w:val="993366"/>
        </w:rPr>
        <w:t>SEQUENCE</w:t>
      </w:r>
      <w:r w:rsidRPr="00EE6E73">
        <w:t xml:space="preserve"> {</w:t>
      </w:r>
    </w:p>
    <w:p w14:paraId="5915099D" w14:textId="77777777" w:rsidR="00C43A4B" w:rsidRPr="00EE6E73" w:rsidRDefault="00C43A4B" w:rsidP="00C43A4B">
      <w:pPr>
        <w:pStyle w:val="PL"/>
      </w:pPr>
      <w:r w:rsidRPr="00EE6E73">
        <w:t xml:space="preserve">        sharedSpectrumChAccess-r16                  </w:t>
      </w:r>
      <w:r w:rsidRPr="00EE6E73">
        <w:rPr>
          <w:color w:val="993366"/>
        </w:rPr>
        <w:t>ENUMERATED</w:t>
      </w:r>
      <w:r w:rsidRPr="00EE6E73">
        <w:t xml:space="preserve"> {supported}          </w:t>
      </w:r>
      <w:r w:rsidRPr="00EE6E73">
        <w:rPr>
          <w:color w:val="993366"/>
        </w:rPr>
        <w:t>OPTIONAL</w:t>
      </w:r>
      <w:r w:rsidRPr="00EE6E73">
        <w:t>,</w:t>
      </w:r>
    </w:p>
    <w:p w14:paraId="171EA414" w14:textId="77777777" w:rsidR="00C43A4B" w:rsidRPr="00EE6E73" w:rsidRDefault="00C43A4B" w:rsidP="00C43A4B">
      <w:pPr>
        <w:pStyle w:val="PL"/>
      </w:pPr>
      <w:r w:rsidRPr="00EE6E73">
        <w:t xml:space="preserve">        non-SharedSpectrumChAccess-r16              </w:t>
      </w:r>
      <w:r w:rsidRPr="00EE6E73">
        <w:rPr>
          <w:color w:val="993366"/>
        </w:rPr>
        <w:t>ENUMERATED</w:t>
      </w:r>
      <w:r w:rsidRPr="00EE6E73">
        <w:t xml:space="preserve"> {supported}          </w:t>
      </w:r>
      <w:r w:rsidRPr="00EE6E73">
        <w:rPr>
          <w:color w:val="993366"/>
        </w:rPr>
        <w:t>OPTIONAL</w:t>
      </w:r>
    </w:p>
    <w:p w14:paraId="0D895727" w14:textId="77777777" w:rsidR="00C43A4B" w:rsidRPr="00EE6E73" w:rsidRDefault="00C43A4B" w:rsidP="00C43A4B">
      <w:pPr>
        <w:pStyle w:val="PL"/>
      </w:pPr>
      <w:r w:rsidRPr="00EE6E73">
        <w:t xml:space="preserve">    }                                                                               </w:t>
      </w:r>
      <w:r w:rsidRPr="00EE6E73">
        <w:rPr>
          <w:color w:val="993366"/>
        </w:rPr>
        <w:t>OPTIONAL</w:t>
      </w:r>
      <w:r w:rsidRPr="00EE6E73">
        <w:t>,</w:t>
      </w:r>
    </w:p>
    <w:p w14:paraId="68E13C5F" w14:textId="77777777" w:rsidR="00C43A4B" w:rsidRPr="00EE6E73" w:rsidRDefault="00C43A4B" w:rsidP="00C43A4B">
      <w:pPr>
        <w:pStyle w:val="PL"/>
        <w:rPr>
          <w:color w:val="808080"/>
        </w:rPr>
      </w:pPr>
      <w:r w:rsidRPr="00EE6E73">
        <w:t xml:space="preserve">    </w:t>
      </w:r>
      <w:r w:rsidRPr="00EE6E73">
        <w:rPr>
          <w:color w:val="808080"/>
        </w:rPr>
        <w:t>-- R1 11-4b: DL priority indication in DCI with mixed DCI formats</w:t>
      </w:r>
    </w:p>
    <w:p w14:paraId="23D5F41C" w14:textId="77777777" w:rsidR="00C43A4B" w:rsidRPr="00EE6E73" w:rsidRDefault="00C43A4B" w:rsidP="00C43A4B">
      <w:pPr>
        <w:pStyle w:val="PL"/>
      </w:pPr>
      <w:r w:rsidRPr="00EE6E73">
        <w:t xml:space="preserve">    dci-DL-PriorityIndicator-r16                </w:t>
      </w:r>
      <w:r w:rsidRPr="00EE6E73">
        <w:rPr>
          <w:color w:val="993366"/>
        </w:rPr>
        <w:t>ENUMERATED</w:t>
      </w:r>
      <w:r w:rsidRPr="00EE6E73">
        <w:t xml:space="preserve"> {supported}              </w:t>
      </w:r>
      <w:r w:rsidRPr="00EE6E73">
        <w:rPr>
          <w:color w:val="993366"/>
        </w:rPr>
        <w:t>OPTIONAL</w:t>
      </w:r>
      <w:r w:rsidRPr="00EE6E73">
        <w:t>,</w:t>
      </w:r>
    </w:p>
    <w:p w14:paraId="6202A9B7" w14:textId="77777777" w:rsidR="00C43A4B" w:rsidRPr="00EE6E73" w:rsidRDefault="00C43A4B" w:rsidP="00C43A4B">
      <w:pPr>
        <w:pStyle w:val="PL"/>
        <w:rPr>
          <w:color w:val="808080"/>
        </w:rPr>
      </w:pPr>
      <w:r w:rsidRPr="00EE6E73">
        <w:t xml:space="preserve">    </w:t>
      </w:r>
      <w:r w:rsidRPr="00EE6E73">
        <w:rPr>
          <w:color w:val="808080"/>
        </w:rPr>
        <w:t>-- R1 12-1a: UL priority indication in DCI with mixed DCI formats</w:t>
      </w:r>
    </w:p>
    <w:p w14:paraId="1B35BFA1" w14:textId="77777777" w:rsidR="00C43A4B" w:rsidRPr="00EE6E73" w:rsidRDefault="00C43A4B" w:rsidP="00C43A4B">
      <w:pPr>
        <w:pStyle w:val="PL"/>
      </w:pPr>
      <w:r w:rsidRPr="00EE6E73">
        <w:t xml:space="preserve">    dci-UL-PriorityIndicator-r16                </w:t>
      </w:r>
      <w:r w:rsidRPr="00EE6E73">
        <w:rPr>
          <w:color w:val="993366"/>
        </w:rPr>
        <w:t>ENUMERATED</w:t>
      </w:r>
      <w:r w:rsidRPr="00EE6E73">
        <w:t xml:space="preserve"> {supported}              </w:t>
      </w:r>
      <w:r w:rsidRPr="00EE6E73">
        <w:rPr>
          <w:color w:val="993366"/>
        </w:rPr>
        <w:t>OPTIONAL</w:t>
      </w:r>
      <w:r w:rsidRPr="00EE6E73">
        <w:t>,</w:t>
      </w:r>
    </w:p>
    <w:p w14:paraId="78053769" w14:textId="77777777" w:rsidR="00C43A4B" w:rsidRPr="00EE6E73" w:rsidRDefault="00C43A4B" w:rsidP="00C43A4B">
      <w:pPr>
        <w:pStyle w:val="PL"/>
        <w:rPr>
          <w:color w:val="808080"/>
        </w:rPr>
      </w:pPr>
      <w:r w:rsidRPr="00EE6E73">
        <w:t xml:space="preserve">    </w:t>
      </w:r>
      <w:r w:rsidRPr="00EE6E73">
        <w:rPr>
          <w:color w:val="808080"/>
        </w:rPr>
        <w:t>-- R1 16-1e: Maximum number of configured pathloss reference RSs for PUSCH/PUCCH/SRS by RRC for MAC-CE based pathloss reference RS update</w:t>
      </w:r>
    </w:p>
    <w:p w14:paraId="7B2BB2A0" w14:textId="77777777" w:rsidR="00C43A4B" w:rsidRPr="00EE6E73" w:rsidRDefault="00C43A4B" w:rsidP="00C43A4B">
      <w:pPr>
        <w:pStyle w:val="PL"/>
      </w:pPr>
      <w:r w:rsidRPr="00EE6E73">
        <w:t xml:space="preserve">    maxNumberPathlossRS-Update-r16              </w:t>
      </w:r>
      <w:r w:rsidRPr="00EE6E73">
        <w:rPr>
          <w:color w:val="993366"/>
        </w:rPr>
        <w:t>ENUMERATED</w:t>
      </w:r>
      <w:r w:rsidRPr="00EE6E73">
        <w:t xml:space="preserve"> {n4, n8, n16, n32, n64}  </w:t>
      </w:r>
      <w:r w:rsidRPr="00EE6E73">
        <w:rPr>
          <w:color w:val="993366"/>
        </w:rPr>
        <w:t>OPTIONAL</w:t>
      </w:r>
      <w:r w:rsidRPr="00EE6E73">
        <w:t>,</w:t>
      </w:r>
    </w:p>
    <w:p w14:paraId="56708B26" w14:textId="77777777" w:rsidR="00C43A4B" w:rsidRPr="00EE6E73" w:rsidRDefault="00C43A4B" w:rsidP="00C43A4B">
      <w:pPr>
        <w:pStyle w:val="PL"/>
      </w:pPr>
    </w:p>
    <w:p w14:paraId="369727B7" w14:textId="77777777" w:rsidR="00C43A4B" w:rsidRPr="00EE6E73" w:rsidRDefault="00C43A4B" w:rsidP="00C43A4B">
      <w:pPr>
        <w:pStyle w:val="PL"/>
        <w:rPr>
          <w:color w:val="808080"/>
        </w:rPr>
      </w:pPr>
      <w:r w:rsidRPr="00EE6E73">
        <w:t xml:space="preserve">    </w:t>
      </w:r>
      <w:r w:rsidRPr="00EE6E73">
        <w:rPr>
          <w:color w:val="808080"/>
        </w:rPr>
        <w:t>-- R1 18-9: Usage of the PDSCH starting time for HARQ-ACK type 2 codebook</w:t>
      </w:r>
    </w:p>
    <w:p w14:paraId="5FDB7B6F" w14:textId="77777777" w:rsidR="00C43A4B" w:rsidRPr="00EE6E73" w:rsidRDefault="00C43A4B" w:rsidP="00C43A4B">
      <w:pPr>
        <w:pStyle w:val="PL"/>
      </w:pPr>
      <w:r w:rsidRPr="00EE6E73">
        <w:t xml:space="preserve">    type2-HARQ-ACK-Codebook-r16                 </w:t>
      </w:r>
      <w:r w:rsidRPr="00EE6E73">
        <w:rPr>
          <w:color w:val="993366"/>
        </w:rPr>
        <w:t>ENUMERATED</w:t>
      </w:r>
      <w:r w:rsidRPr="00EE6E73">
        <w:t xml:space="preserve"> {supported}              </w:t>
      </w:r>
      <w:r w:rsidRPr="00EE6E73">
        <w:rPr>
          <w:color w:val="993366"/>
        </w:rPr>
        <w:t>OPTIONAL</w:t>
      </w:r>
      <w:r w:rsidRPr="00EE6E73">
        <w:t>,</w:t>
      </w:r>
    </w:p>
    <w:p w14:paraId="021B3702" w14:textId="77777777" w:rsidR="00C43A4B" w:rsidRPr="00EE6E73" w:rsidRDefault="00C43A4B" w:rsidP="00C43A4B">
      <w:pPr>
        <w:pStyle w:val="PL"/>
        <w:rPr>
          <w:color w:val="808080"/>
        </w:rPr>
      </w:pPr>
      <w:r w:rsidRPr="00EE6E73">
        <w:t xml:space="preserve">    </w:t>
      </w:r>
      <w:r w:rsidRPr="00EE6E73">
        <w:rPr>
          <w:color w:val="808080"/>
        </w:rPr>
        <w:t>-- R1 16-1g-1: Resources for beam management, pathloss measurement, BFD, RLM and new beam identification across frequency ranges</w:t>
      </w:r>
    </w:p>
    <w:p w14:paraId="6919E77E" w14:textId="77777777" w:rsidR="00C43A4B" w:rsidRPr="00EE6E73" w:rsidRDefault="00C43A4B" w:rsidP="00C43A4B">
      <w:pPr>
        <w:pStyle w:val="PL"/>
      </w:pPr>
      <w:r w:rsidRPr="00EE6E73">
        <w:t xml:space="preserve">    maxTotalResourcesForAcrossFreqRanges-r16    </w:t>
      </w:r>
      <w:r w:rsidRPr="00EE6E73">
        <w:rPr>
          <w:rFonts w:eastAsiaTheme="minorEastAsia"/>
          <w:color w:val="993366"/>
        </w:rPr>
        <w:t>SEQUENCE</w:t>
      </w:r>
      <w:r w:rsidRPr="00EE6E73">
        <w:t xml:space="preserve"> {</w:t>
      </w:r>
    </w:p>
    <w:p w14:paraId="21D2CD94" w14:textId="77777777" w:rsidR="00C43A4B" w:rsidRPr="00EE6E73" w:rsidRDefault="00C43A4B" w:rsidP="00C43A4B">
      <w:pPr>
        <w:pStyle w:val="PL"/>
      </w:pPr>
      <w:r w:rsidRPr="00EE6E73">
        <w:t xml:space="preserve">        maxNumberResWithinSlotAcrossCC-AcrossFR-r16 </w:t>
      </w:r>
      <w:r w:rsidRPr="00EE6E73">
        <w:rPr>
          <w:color w:val="993366"/>
        </w:rPr>
        <w:t>ENUMERATED</w:t>
      </w:r>
      <w:r w:rsidRPr="00EE6E73">
        <w:t xml:space="preserve"> {n2, n4, n8, n12, n16, n32, n64, n128}        </w:t>
      </w:r>
      <w:r w:rsidRPr="00EE6E73">
        <w:rPr>
          <w:color w:val="993366"/>
        </w:rPr>
        <w:t>OPTIONAL</w:t>
      </w:r>
      <w:r w:rsidRPr="00EE6E73">
        <w:t>,</w:t>
      </w:r>
    </w:p>
    <w:p w14:paraId="2F257A76" w14:textId="77777777" w:rsidR="00C43A4B" w:rsidRPr="00EE6E73" w:rsidRDefault="00C43A4B" w:rsidP="00C43A4B">
      <w:pPr>
        <w:pStyle w:val="PL"/>
      </w:pPr>
      <w:r w:rsidRPr="00EE6E73">
        <w:t xml:space="preserve">        maxNumberResAcrossCC-AcrossFR-r16           </w:t>
      </w:r>
      <w:r w:rsidRPr="00EE6E73">
        <w:rPr>
          <w:color w:val="993366"/>
        </w:rPr>
        <w:t>ENUMERATED</w:t>
      </w:r>
      <w:r w:rsidRPr="00EE6E73">
        <w:t xml:space="preserve"> {n2, n4, n8, n12, n16, n32, n40, n48, n64, n72, n80, n96, n128, n256}</w:t>
      </w:r>
    </w:p>
    <w:p w14:paraId="4BD7D696" w14:textId="77777777" w:rsidR="00C43A4B" w:rsidRPr="00EE6E73" w:rsidRDefault="00C43A4B" w:rsidP="00C43A4B">
      <w:pPr>
        <w:pStyle w:val="PL"/>
      </w:pPr>
      <w:r w:rsidRPr="00EE6E73">
        <w:t xml:space="preserve">                                                                                    </w:t>
      </w:r>
      <w:r w:rsidRPr="00EE6E73">
        <w:rPr>
          <w:color w:val="993366"/>
        </w:rPr>
        <w:t>OPTIONAL</w:t>
      </w:r>
    </w:p>
    <w:p w14:paraId="32500A8A" w14:textId="77777777" w:rsidR="00C43A4B" w:rsidRPr="00EE6E73" w:rsidRDefault="00C43A4B" w:rsidP="00C43A4B">
      <w:pPr>
        <w:pStyle w:val="PL"/>
      </w:pPr>
      <w:r w:rsidRPr="00EE6E73">
        <w:t xml:space="preserve">    }                                                                               </w:t>
      </w:r>
      <w:r w:rsidRPr="00EE6E73">
        <w:rPr>
          <w:color w:val="993366"/>
        </w:rPr>
        <w:t>OPTIONAL</w:t>
      </w:r>
      <w:r w:rsidRPr="00EE6E73">
        <w:t>,</w:t>
      </w:r>
    </w:p>
    <w:p w14:paraId="43B12600" w14:textId="77777777" w:rsidR="00C43A4B" w:rsidRPr="00EE6E73" w:rsidRDefault="00C43A4B" w:rsidP="00C43A4B">
      <w:pPr>
        <w:pStyle w:val="PL"/>
        <w:rPr>
          <w:color w:val="808080"/>
        </w:rPr>
      </w:pPr>
      <w:r w:rsidRPr="00EE6E73">
        <w:t xml:space="preserve">    </w:t>
      </w:r>
      <w:r w:rsidRPr="00EE6E73">
        <w:rPr>
          <w:color w:val="808080"/>
        </w:rPr>
        <w:t>-- R1 16-2a-4: HARQ-ACK for multi-DCI based multi-TRP - separate</w:t>
      </w:r>
    </w:p>
    <w:p w14:paraId="7E0BADFB" w14:textId="77777777" w:rsidR="00C43A4B" w:rsidRPr="00EE6E73" w:rsidRDefault="00C43A4B" w:rsidP="00C43A4B">
      <w:pPr>
        <w:pStyle w:val="PL"/>
      </w:pPr>
      <w:r w:rsidRPr="00EE6E73">
        <w:t xml:space="preserve">    harqACK-separateMultiDCI-MultiTRP-r16       </w:t>
      </w:r>
      <w:r w:rsidRPr="00EE6E73">
        <w:rPr>
          <w:rFonts w:eastAsiaTheme="minorEastAsia"/>
          <w:color w:val="993366"/>
        </w:rPr>
        <w:t>SEQUENCE</w:t>
      </w:r>
      <w:r w:rsidRPr="00EE6E73">
        <w:t xml:space="preserve"> {</w:t>
      </w:r>
    </w:p>
    <w:p w14:paraId="211E6A2D" w14:textId="77777777" w:rsidR="00C43A4B" w:rsidRPr="00EE6E73" w:rsidRDefault="00C43A4B" w:rsidP="00C43A4B">
      <w:pPr>
        <w:pStyle w:val="PL"/>
      </w:pPr>
      <w:r w:rsidRPr="00EE6E73">
        <w:t xml:space="preserve">    maxNumberLongPUCCHs-r16                         </w:t>
      </w:r>
      <w:r w:rsidRPr="00EE6E73">
        <w:rPr>
          <w:color w:val="993366"/>
        </w:rPr>
        <w:t>ENUMERATED</w:t>
      </w:r>
      <w:r w:rsidRPr="00EE6E73">
        <w:t xml:space="preserve"> {longAndLong, longAndShort, shortAndShort}    </w:t>
      </w:r>
      <w:r w:rsidRPr="00EE6E73">
        <w:rPr>
          <w:color w:val="993366"/>
        </w:rPr>
        <w:t>OPTIONAL</w:t>
      </w:r>
    </w:p>
    <w:p w14:paraId="26DBFAB8" w14:textId="77777777" w:rsidR="00C43A4B" w:rsidRPr="00EE6E73" w:rsidRDefault="00C43A4B" w:rsidP="00C43A4B">
      <w:pPr>
        <w:pStyle w:val="PL"/>
      </w:pPr>
      <w:r w:rsidRPr="00EE6E73">
        <w:t xml:space="preserve">    }                                                                               </w:t>
      </w:r>
      <w:r w:rsidRPr="00EE6E73">
        <w:rPr>
          <w:color w:val="993366"/>
        </w:rPr>
        <w:t>OPTIONAL</w:t>
      </w:r>
      <w:r w:rsidRPr="00EE6E73">
        <w:t>,</w:t>
      </w:r>
    </w:p>
    <w:p w14:paraId="602E2B6D" w14:textId="77777777" w:rsidR="00C43A4B" w:rsidRPr="00EE6E73" w:rsidRDefault="00C43A4B" w:rsidP="00C43A4B">
      <w:pPr>
        <w:pStyle w:val="PL"/>
        <w:rPr>
          <w:color w:val="808080"/>
        </w:rPr>
      </w:pPr>
      <w:r w:rsidRPr="00EE6E73">
        <w:t xml:space="preserve">    </w:t>
      </w:r>
      <w:r w:rsidRPr="00EE6E73">
        <w:rPr>
          <w:color w:val="808080"/>
        </w:rPr>
        <w:t>-- R1 16-2a-4: HARQ-ACK for multi-DCI based multi-TRP - joint</w:t>
      </w:r>
    </w:p>
    <w:p w14:paraId="6644D27B" w14:textId="77777777" w:rsidR="00C43A4B" w:rsidRPr="00EE6E73" w:rsidRDefault="00C43A4B" w:rsidP="00C43A4B">
      <w:pPr>
        <w:pStyle w:val="PL"/>
      </w:pPr>
      <w:r w:rsidRPr="00EE6E73">
        <w:t xml:space="preserve">    harqACK-jointMultiDCI-MultiTRP-r16          </w:t>
      </w:r>
      <w:r w:rsidRPr="00EE6E73">
        <w:rPr>
          <w:color w:val="993366"/>
        </w:rPr>
        <w:t>ENUMERATED</w:t>
      </w:r>
      <w:r w:rsidRPr="00EE6E73">
        <w:t xml:space="preserve"> {supported}              </w:t>
      </w:r>
      <w:r w:rsidRPr="00EE6E73">
        <w:rPr>
          <w:color w:val="993366"/>
        </w:rPr>
        <w:t>OPTIONAL</w:t>
      </w:r>
      <w:r w:rsidRPr="00EE6E73">
        <w:t>,</w:t>
      </w:r>
    </w:p>
    <w:p w14:paraId="794BA95F" w14:textId="77777777" w:rsidR="00C43A4B" w:rsidRPr="00EE6E73" w:rsidRDefault="00C43A4B" w:rsidP="00C43A4B">
      <w:pPr>
        <w:pStyle w:val="PL"/>
        <w:rPr>
          <w:color w:val="808080"/>
        </w:rPr>
      </w:pPr>
      <w:r w:rsidRPr="00EE6E73">
        <w:t xml:space="preserve">    </w:t>
      </w:r>
      <w:r w:rsidRPr="00EE6E73">
        <w:rPr>
          <w:color w:val="808080"/>
        </w:rPr>
        <w:t>-- R4 9-1: BWP switching on multiple CCs RRM requirements</w:t>
      </w:r>
    </w:p>
    <w:p w14:paraId="66ADA8E8" w14:textId="77777777" w:rsidR="00C43A4B" w:rsidRPr="00EE6E73" w:rsidRDefault="00C43A4B" w:rsidP="00C43A4B">
      <w:pPr>
        <w:pStyle w:val="PL"/>
      </w:pPr>
      <w:r w:rsidRPr="00EE6E73">
        <w:t xml:space="preserve">    bwp-SwitchingMultiCCs-r16                   </w:t>
      </w:r>
      <w:r w:rsidRPr="00EE6E73">
        <w:rPr>
          <w:color w:val="993366"/>
        </w:rPr>
        <w:t>CHOICE</w:t>
      </w:r>
      <w:r w:rsidRPr="00EE6E73">
        <w:t xml:space="preserve"> {</w:t>
      </w:r>
    </w:p>
    <w:p w14:paraId="2F35AED0" w14:textId="77777777" w:rsidR="00C43A4B" w:rsidRPr="00EE6E73" w:rsidRDefault="00C43A4B" w:rsidP="00C43A4B">
      <w:pPr>
        <w:pStyle w:val="PL"/>
      </w:pPr>
      <w:r w:rsidRPr="00EE6E73">
        <w:t xml:space="preserve">        type1-r16                                   </w:t>
      </w:r>
      <w:r w:rsidRPr="00EE6E73">
        <w:rPr>
          <w:color w:val="993366"/>
        </w:rPr>
        <w:t>ENUMERATED</w:t>
      </w:r>
      <w:r w:rsidRPr="00EE6E73">
        <w:t xml:space="preserve"> {us100, us200},</w:t>
      </w:r>
    </w:p>
    <w:p w14:paraId="398035EF" w14:textId="77777777" w:rsidR="00C43A4B" w:rsidRPr="00EE6E73" w:rsidRDefault="00C43A4B" w:rsidP="00C43A4B">
      <w:pPr>
        <w:pStyle w:val="PL"/>
      </w:pPr>
      <w:r w:rsidRPr="00EE6E73">
        <w:t xml:space="preserve">        type2-r16                                   </w:t>
      </w:r>
      <w:r w:rsidRPr="00EE6E73">
        <w:rPr>
          <w:color w:val="993366"/>
        </w:rPr>
        <w:t>ENUMERATED</w:t>
      </w:r>
      <w:r w:rsidRPr="00EE6E73">
        <w:t xml:space="preserve"> {us200, us400, us800, us1000}</w:t>
      </w:r>
    </w:p>
    <w:p w14:paraId="06A1D989" w14:textId="77777777" w:rsidR="00C43A4B" w:rsidRPr="00EE6E73" w:rsidRDefault="00C43A4B" w:rsidP="00C43A4B">
      <w:pPr>
        <w:pStyle w:val="PL"/>
      </w:pPr>
      <w:r w:rsidRPr="00EE6E73">
        <w:t xml:space="preserve">    }                                                                               </w:t>
      </w:r>
      <w:r w:rsidRPr="00EE6E73">
        <w:rPr>
          <w:color w:val="993366"/>
        </w:rPr>
        <w:t>OPTIONAL</w:t>
      </w:r>
    </w:p>
    <w:p w14:paraId="0A2309BB" w14:textId="77777777" w:rsidR="00C43A4B" w:rsidRPr="00EE6E73" w:rsidRDefault="00C43A4B" w:rsidP="00C43A4B">
      <w:pPr>
        <w:pStyle w:val="PL"/>
      </w:pPr>
      <w:r w:rsidRPr="00EE6E73">
        <w:t xml:space="preserve">    ]],</w:t>
      </w:r>
    </w:p>
    <w:p w14:paraId="7D38FDCE" w14:textId="77777777" w:rsidR="00C43A4B" w:rsidRPr="00EE6E73" w:rsidRDefault="00C43A4B" w:rsidP="00C43A4B">
      <w:pPr>
        <w:pStyle w:val="PL"/>
      </w:pPr>
      <w:r w:rsidRPr="00EE6E73">
        <w:t xml:space="preserve">    [[</w:t>
      </w:r>
    </w:p>
    <w:p w14:paraId="0E6DD4DB" w14:textId="77777777" w:rsidR="00C43A4B" w:rsidRPr="00EE6E73" w:rsidRDefault="00C43A4B" w:rsidP="00C43A4B">
      <w:pPr>
        <w:pStyle w:val="PL"/>
      </w:pPr>
      <w:r w:rsidRPr="00EE6E73">
        <w:t xml:space="preserve">    targetSMTC-SCG-r16                          </w:t>
      </w:r>
      <w:r w:rsidRPr="00EE6E73">
        <w:rPr>
          <w:color w:val="993366"/>
        </w:rPr>
        <w:t>ENUMERATED</w:t>
      </w:r>
      <w:r w:rsidRPr="00EE6E73">
        <w:t xml:space="preserve"> {supported}              </w:t>
      </w:r>
      <w:r w:rsidRPr="00EE6E73">
        <w:rPr>
          <w:color w:val="993366"/>
        </w:rPr>
        <w:t>OPTIONAL</w:t>
      </w:r>
      <w:r w:rsidRPr="00EE6E73">
        <w:t>,</w:t>
      </w:r>
    </w:p>
    <w:p w14:paraId="268B8331" w14:textId="77777777" w:rsidR="00C43A4B" w:rsidRPr="00EE6E73" w:rsidRDefault="00C43A4B" w:rsidP="00C43A4B">
      <w:pPr>
        <w:pStyle w:val="PL"/>
      </w:pPr>
      <w:r w:rsidRPr="00EE6E73">
        <w:t xml:space="preserve">    supportRepetitionZeroOffsetRV-r16           </w:t>
      </w:r>
      <w:r w:rsidRPr="00EE6E73">
        <w:rPr>
          <w:color w:val="993366"/>
        </w:rPr>
        <w:t>ENUMERATED</w:t>
      </w:r>
      <w:r w:rsidRPr="00EE6E73">
        <w:t xml:space="preserve"> {supported}              </w:t>
      </w:r>
      <w:r w:rsidRPr="00EE6E73">
        <w:rPr>
          <w:color w:val="993366"/>
        </w:rPr>
        <w:t>OPTIONAL</w:t>
      </w:r>
      <w:r w:rsidRPr="00EE6E73">
        <w:t>,</w:t>
      </w:r>
    </w:p>
    <w:p w14:paraId="5134BA07" w14:textId="77777777" w:rsidR="00C43A4B" w:rsidRPr="00EE6E73" w:rsidRDefault="00C43A4B" w:rsidP="00C43A4B">
      <w:pPr>
        <w:pStyle w:val="PL"/>
        <w:rPr>
          <w:color w:val="808080"/>
        </w:rPr>
      </w:pPr>
      <w:r w:rsidRPr="00EE6E73">
        <w:t xml:space="preserve">    </w:t>
      </w:r>
      <w:r w:rsidRPr="00EE6E73">
        <w:rPr>
          <w:color w:val="808080"/>
        </w:rPr>
        <w:t>-- R1 11-12: in-order CBG-based re-transmission</w:t>
      </w:r>
    </w:p>
    <w:p w14:paraId="6ED18677" w14:textId="77777777" w:rsidR="00C43A4B" w:rsidRPr="00EE6E73" w:rsidRDefault="00C43A4B" w:rsidP="00C43A4B">
      <w:pPr>
        <w:pStyle w:val="PL"/>
      </w:pPr>
      <w:r w:rsidRPr="00EE6E73">
        <w:t xml:space="preserve">    cbg-TransInOrderPUSCH-UL-r16                </w:t>
      </w:r>
      <w:r w:rsidRPr="00EE6E73">
        <w:rPr>
          <w:color w:val="993366"/>
        </w:rPr>
        <w:t>ENUMERATED</w:t>
      </w:r>
      <w:r w:rsidRPr="00EE6E73">
        <w:t xml:space="preserve"> {supported}              </w:t>
      </w:r>
      <w:r w:rsidRPr="00EE6E73">
        <w:rPr>
          <w:color w:val="993366"/>
        </w:rPr>
        <w:t>OPTIONAL</w:t>
      </w:r>
    </w:p>
    <w:p w14:paraId="772080F5" w14:textId="77777777" w:rsidR="00C43A4B" w:rsidRPr="00EE6E73" w:rsidRDefault="00C43A4B" w:rsidP="00C43A4B">
      <w:pPr>
        <w:pStyle w:val="PL"/>
      </w:pPr>
      <w:r w:rsidRPr="00EE6E73">
        <w:t xml:space="preserve">    ]],</w:t>
      </w:r>
    </w:p>
    <w:p w14:paraId="35002F44" w14:textId="77777777" w:rsidR="00C43A4B" w:rsidRPr="00EE6E73" w:rsidRDefault="00C43A4B" w:rsidP="00C43A4B">
      <w:pPr>
        <w:pStyle w:val="PL"/>
      </w:pPr>
      <w:r w:rsidRPr="00EE6E73">
        <w:t xml:space="preserve">    [[</w:t>
      </w:r>
    </w:p>
    <w:p w14:paraId="63220BB5" w14:textId="77777777" w:rsidR="00C43A4B" w:rsidRPr="00EE6E73" w:rsidRDefault="00C43A4B" w:rsidP="00C43A4B">
      <w:pPr>
        <w:pStyle w:val="PL"/>
        <w:rPr>
          <w:color w:val="808080"/>
        </w:rPr>
      </w:pPr>
      <w:r w:rsidRPr="00EE6E73">
        <w:t xml:space="preserve">    </w:t>
      </w:r>
      <w:r w:rsidRPr="00EE6E73">
        <w:rPr>
          <w:color w:val="808080"/>
        </w:rPr>
        <w:t>-- R4 6-3: Dormant BWP switching on multiple CCs RRM requirements</w:t>
      </w:r>
    </w:p>
    <w:p w14:paraId="2C280DF3" w14:textId="77777777" w:rsidR="00C43A4B" w:rsidRPr="00EE6E73" w:rsidRDefault="00C43A4B" w:rsidP="00C43A4B">
      <w:pPr>
        <w:pStyle w:val="PL"/>
      </w:pPr>
      <w:r w:rsidRPr="00EE6E73">
        <w:t xml:space="preserve">    bwp-SwitchingMultiDormancyCCs-r16           </w:t>
      </w:r>
      <w:r w:rsidRPr="00EE6E73">
        <w:rPr>
          <w:color w:val="993366"/>
        </w:rPr>
        <w:t>CHOICE</w:t>
      </w:r>
      <w:r w:rsidRPr="00EE6E73">
        <w:t xml:space="preserve"> {</w:t>
      </w:r>
    </w:p>
    <w:p w14:paraId="17ABEC09" w14:textId="77777777" w:rsidR="00C43A4B" w:rsidRPr="00EE6E73" w:rsidRDefault="00C43A4B" w:rsidP="00C43A4B">
      <w:pPr>
        <w:pStyle w:val="PL"/>
      </w:pPr>
      <w:r w:rsidRPr="00EE6E73">
        <w:t xml:space="preserve">        type1-r16                                   </w:t>
      </w:r>
      <w:r w:rsidRPr="00EE6E73">
        <w:rPr>
          <w:color w:val="993366"/>
        </w:rPr>
        <w:t>ENUMERATED</w:t>
      </w:r>
      <w:r w:rsidRPr="00EE6E73">
        <w:t xml:space="preserve"> {us100, us200},</w:t>
      </w:r>
    </w:p>
    <w:p w14:paraId="398AD70F" w14:textId="77777777" w:rsidR="00C43A4B" w:rsidRPr="00EE6E73" w:rsidRDefault="00C43A4B" w:rsidP="00C43A4B">
      <w:pPr>
        <w:pStyle w:val="PL"/>
      </w:pPr>
      <w:r w:rsidRPr="00EE6E73">
        <w:t xml:space="preserve">        type2-r16                                   </w:t>
      </w:r>
      <w:r w:rsidRPr="00EE6E73">
        <w:rPr>
          <w:color w:val="993366"/>
        </w:rPr>
        <w:t>ENUMERATED</w:t>
      </w:r>
      <w:r w:rsidRPr="00EE6E73">
        <w:t xml:space="preserve"> {us200, us400, us800, us1000}</w:t>
      </w:r>
    </w:p>
    <w:p w14:paraId="1E69205C" w14:textId="77777777" w:rsidR="00C43A4B" w:rsidRPr="00EE6E73" w:rsidRDefault="00C43A4B" w:rsidP="00C43A4B">
      <w:pPr>
        <w:pStyle w:val="PL"/>
      </w:pPr>
      <w:r w:rsidRPr="00EE6E73">
        <w:t xml:space="preserve">    }                                                                               </w:t>
      </w:r>
      <w:r w:rsidRPr="00EE6E73">
        <w:rPr>
          <w:color w:val="993366"/>
        </w:rPr>
        <w:t>OPTIONAL</w:t>
      </w:r>
      <w:r w:rsidRPr="00EE6E73">
        <w:t>,</w:t>
      </w:r>
    </w:p>
    <w:p w14:paraId="420B2EF5" w14:textId="77777777" w:rsidR="00C43A4B" w:rsidRPr="00EE6E73" w:rsidRDefault="00C43A4B" w:rsidP="00C43A4B">
      <w:pPr>
        <w:pStyle w:val="PL"/>
        <w:rPr>
          <w:color w:val="808080"/>
        </w:rPr>
      </w:pPr>
      <w:r w:rsidRPr="00EE6E73">
        <w:t xml:space="preserve">    </w:t>
      </w:r>
      <w:r w:rsidRPr="00EE6E73">
        <w:rPr>
          <w:color w:val="808080"/>
        </w:rPr>
        <w:t>-- R1 16-2a-8: Indicates that retransmission scheduled by a different CORESETPoolIndex for multi-DCI multi-TRP is not supported.</w:t>
      </w:r>
    </w:p>
    <w:p w14:paraId="4215360F" w14:textId="77777777" w:rsidR="00C43A4B" w:rsidRPr="00EE6E73" w:rsidRDefault="00C43A4B" w:rsidP="00C43A4B">
      <w:pPr>
        <w:pStyle w:val="PL"/>
      </w:pPr>
      <w:r w:rsidRPr="00EE6E73">
        <w:t xml:space="preserve">    supportRetx-Diff-CoresetPool-Multi-DCI-TRP-r16               </w:t>
      </w:r>
      <w:r w:rsidRPr="00EE6E73">
        <w:rPr>
          <w:color w:val="993366"/>
        </w:rPr>
        <w:t>ENUMERATED</w:t>
      </w:r>
      <w:r w:rsidRPr="00EE6E73">
        <w:t xml:space="preserve"> {notSupported}          </w:t>
      </w:r>
      <w:r w:rsidRPr="00EE6E73">
        <w:rPr>
          <w:color w:val="993366"/>
        </w:rPr>
        <w:t>OPTIONAL</w:t>
      </w:r>
      <w:r w:rsidRPr="00EE6E73">
        <w:t>,</w:t>
      </w:r>
    </w:p>
    <w:p w14:paraId="42C7BB1C" w14:textId="77777777" w:rsidR="00C43A4B" w:rsidRPr="00EE6E73" w:rsidRDefault="00C43A4B" w:rsidP="00C43A4B">
      <w:pPr>
        <w:pStyle w:val="PL"/>
        <w:rPr>
          <w:color w:val="808080"/>
        </w:rPr>
      </w:pPr>
      <w:r w:rsidRPr="00EE6E73">
        <w:lastRenderedPageBreak/>
        <w:t xml:space="preserve">    </w:t>
      </w:r>
      <w:r w:rsidRPr="00EE6E73">
        <w:rPr>
          <w:color w:val="808080"/>
        </w:rPr>
        <w:t>-- R1 22-10: Support of pdcch-MonitoringAnyOccasionsWithSpanGap in case of cross-carrier scheduling with different SCSs</w:t>
      </w:r>
    </w:p>
    <w:p w14:paraId="0361FCF7" w14:textId="77777777" w:rsidR="00C43A4B" w:rsidRPr="00EE6E73" w:rsidRDefault="00C43A4B" w:rsidP="00C43A4B">
      <w:pPr>
        <w:pStyle w:val="PL"/>
      </w:pPr>
      <w:r w:rsidRPr="00EE6E73">
        <w:t xml:space="preserve">    pdcch-MonitoringAnyOccasionsWithSpanGapCrossCarrierSch-r16   </w:t>
      </w:r>
      <w:r w:rsidRPr="00EE6E73">
        <w:rPr>
          <w:color w:val="993366"/>
        </w:rPr>
        <w:t>ENUMERATED</w:t>
      </w:r>
      <w:r w:rsidRPr="00EE6E73">
        <w:t xml:space="preserve"> {mode2, mode3}          </w:t>
      </w:r>
      <w:r w:rsidRPr="00EE6E73">
        <w:rPr>
          <w:color w:val="993366"/>
        </w:rPr>
        <w:t>OPTIONAL</w:t>
      </w:r>
    </w:p>
    <w:p w14:paraId="61323066" w14:textId="77777777" w:rsidR="00C43A4B" w:rsidRPr="00EE6E73" w:rsidRDefault="00C43A4B" w:rsidP="00C43A4B">
      <w:pPr>
        <w:pStyle w:val="PL"/>
      </w:pPr>
      <w:r w:rsidRPr="00EE6E73">
        <w:t xml:space="preserve">    ]],</w:t>
      </w:r>
    </w:p>
    <w:p w14:paraId="5D779A63" w14:textId="77777777" w:rsidR="00C43A4B" w:rsidRPr="00EE6E73" w:rsidRDefault="00C43A4B" w:rsidP="00C43A4B">
      <w:pPr>
        <w:pStyle w:val="PL"/>
      </w:pPr>
      <w:r w:rsidRPr="00EE6E73">
        <w:t xml:space="preserve">    [[</w:t>
      </w:r>
    </w:p>
    <w:p w14:paraId="506A9FEE" w14:textId="77777777" w:rsidR="00C43A4B" w:rsidRPr="00EE6E73" w:rsidRDefault="00C43A4B" w:rsidP="00C43A4B">
      <w:pPr>
        <w:pStyle w:val="PL"/>
        <w:rPr>
          <w:color w:val="808080"/>
        </w:rPr>
      </w:pPr>
      <w:r w:rsidRPr="00EE6E73">
        <w:t xml:space="preserve">    </w:t>
      </w:r>
      <w:r w:rsidRPr="00EE6E73">
        <w:rPr>
          <w:color w:val="808080"/>
        </w:rPr>
        <w:t>-- R1 16-1j-1: Support of 2 port CSI-RS for new beam identification</w:t>
      </w:r>
    </w:p>
    <w:p w14:paraId="258650BE" w14:textId="77777777" w:rsidR="00C43A4B" w:rsidRPr="00EE6E73" w:rsidRDefault="00C43A4B" w:rsidP="00C43A4B">
      <w:pPr>
        <w:pStyle w:val="PL"/>
      </w:pPr>
      <w:r w:rsidRPr="00EE6E73">
        <w:t xml:space="preserve">    newBeamIdentifications2PortCSI-RS-r16       </w:t>
      </w:r>
      <w:r w:rsidRPr="00EE6E73">
        <w:rPr>
          <w:color w:val="993366"/>
        </w:rPr>
        <w:t>ENUMERATED</w:t>
      </w:r>
      <w:r w:rsidRPr="00EE6E73">
        <w:t xml:space="preserve"> {supported}              </w:t>
      </w:r>
      <w:r w:rsidRPr="00EE6E73">
        <w:rPr>
          <w:color w:val="993366"/>
        </w:rPr>
        <w:t>OPTIONAL</w:t>
      </w:r>
      <w:r w:rsidRPr="00EE6E73">
        <w:t>,</w:t>
      </w:r>
    </w:p>
    <w:p w14:paraId="2CD4565A" w14:textId="77777777" w:rsidR="00C43A4B" w:rsidRPr="00EE6E73" w:rsidRDefault="00C43A4B" w:rsidP="00C43A4B">
      <w:pPr>
        <w:pStyle w:val="PL"/>
        <w:rPr>
          <w:color w:val="808080"/>
        </w:rPr>
      </w:pPr>
      <w:r w:rsidRPr="00EE6E73">
        <w:t xml:space="preserve">    </w:t>
      </w:r>
      <w:r w:rsidRPr="00EE6E73">
        <w:rPr>
          <w:color w:val="808080"/>
        </w:rPr>
        <w:t>-- R1 16-1j-2: Support of 2 port CSI-RS for pathloss estimation</w:t>
      </w:r>
    </w:p>
    <w:p w14:paraId="69017F8D" w14:textId="77777777" w:rsidR="00C43A4B" w:rsidRPr="00EE6E73" w:rsidRDefault="00C43A4B" w:rsidP="00C43A4B">
      <w:pPr>
        <w:pStyle w:val="PL"/>
      </w:pPr>
      <w:r w:rsidRPr="00EE6E73">
        <w:t xml:space="preserve">    pathlossEstimation2PortCSI-RS-r16           </w:t>
      </w:r>
      <w:r w:rsidRPr="00EE6E73">
        <w:rPr>
          <w:color w:val="993366"/>
        </w:rPr>
        <w:t>ENUMERATED</w:t>
      </w:r>
      <w:r w:rsidRPr="00EE6E73">
        <w:t xml:space="preserve"> {supported}              </w:t>
      </w:r>
      <w:r w:rsidRPr="00EE6E73">
        <w:rPr>
          <w:color w:val="993366"/>
        </w:rPr>
        <w:t>OPTIONAL</w:t>
      </w:r>
    </w:p>
    <w:p w14:paraId="798741A6" w14:textId="77777777" w:rsidR="00C43A4B" w:rsidRPr="00EE6E73" w:rsidRDefault="00C43A4B" w:rsidP="00C43A4B">
      <w:pPr>
        <w:pStyle w:val="PL"/>
      </w:pPr>
      <w:r w:rsidRPr="00EE6E73">
        <w:t xml:space="preserve">    ]],</w:t>
      </w:r>
    </w:p>
    <w:p w14:paraId="54EE800E" w14:textId="77777777" w:rsidR="00C43A4B" w:rsidRPr="00EE6E73" w:rsidRDefault="00C43A4B" w:rsidP="00C43A4B">
      <w:pPr>
        <w:pStyle w:val="PL"/>
      </w:pPr>
      <w:r w:rsidRPr="00EE6E73">
        <w:t xml:space="preserve">    [[</w:t>
      </w:r>
    </w:p>
    <w:p w14:paraId="5CB37193" w14:textId="77777777" w:rsidR="00C43A4B" w:rsidRPr="00EE6E73" w:rsidRDefault="00C43A4B" w:rsidP="00C43A4B">
      <w:pPr>
        <w:pStyle w:val="PL"/>
      </w:pPr>
      <w:r w:rsidRPr="00EE6E73">
        <w:t xml:space="preserve">    mux-HARQ-ACK-withoutPUCCH-onPUSCH-r16       </w:t>
      </w:r>
      <w:r w:rsidRPr="00EE6E73">
        <w:rPr>
          <w:color w:val="993366"/>
        </w:rPr>
        <w:t>ENUMERATED</w:t>
      </w:r>
      <w:r w:rsidRPr="00EE6E73">
        <w:t xml:space="preserve"> {supported}              </w:t>
      </w:r>
      <w:r w:rsidRPr="00EE6E73">
        <w:rPr>
          <w:color w:val="993366"/>
        </w:rPr>
        <w:t>OPTIONAL</w:t>
      </w:r>
    </w:p>
    <w:p w14:paraId="6B190218" w14:textId="77777777" w:rsidR="00C43A4B" w:rsidRPr="00EE6E73" w:rsidRDefault="00C43A4B" w:rsidP="00C43A4B">
      <w:pPr>
        <w:pStyle w:val="PL"/>
      </w:pPr>
      <w:r w:rsidRPr="00EE6E73">
        <w:t xml:space="preserve">    ]],</w:t>
      </w:r>
    </w:p>
    <w:p w14:paraId="39724FED" w14:textId="77777777" w:rsidR="00C43A4B" w:rsidRPr="00EE6E73" w:rsidRDefault="00C43A4B" w:rsidP="00C43A4B">
      <w:pPr>
        <w:pStyle w:val="PL"/>
      </w:pPr>
      <w:r w:rsidRPr="00EE6E73">
        <w:t xml:space="preserve">    [[</w:t>
      </w:r>
    </w:p>
    <w:p w14:paraId="7170FEA7" w14:textId="77777777" w:rsidR="00C43A4B" w:rsidRPr="00EE6E73" w:rsidRDefault="00C43A4B" w:rsidP="00C43A4B">
      <w:pPr>
        <w:pStyle w:val="PL"/>
        <w:rPr>
          <w:color w:val="808080"/>
        </w:rPr>
      </w:pPr>
      <w:r w:rsidRPr="00EE6E73">
        <w:t xml:space="preserve">    </w:t>
      </w:r>
      <w:r w:rsidRPr="00EE6E73">
        <w:rPr>
          <w:color w:val="808080"/>
        </w:rPr>
        <w:t>-- R1 31-1: Support of Desired Guard Symbol reporting and provided guard symbol reception.</w:t>
      </w:r>
    </w:p>
    <w:p w14:paraId="16E6386B" w14:textId="77777777" w:rsidR="00C43A4B" w:rsidRPr="00EE6E73" w:rsidRDefault="00C43A4B" w:rsidP="00C43A4B">
      <w:pPr>
        <w:pStyle w:val="PL"/>
      </w:pPr>
      <w:r w:rsidRPr="00EE6E73">
        <w:t xml:space="preserve">    guardSymbolReportReception-IAB-r17          </w:t>
      </w:r>
      <w:r w:rsidRPr="00EE6E73">
        <w:rPr>
          <w:color w:val="993366"/>
        </w:rPr>
        <w:t>ENUMERATED</w:t>
      </w:r>
      <w:r w:rsidRPr="00EE6E73">
        <w:t xml:space="preserve"> {supported}              </w:t>
      </w:r>
      <w:r w:rsidRPr="00EE6E73">
        <w:rPr>
          <w:color w:val="993366"/>
        </w:rPr>
        <w:t>OPTIONAL</w:t>
      </w:r>
      <w:r w:rsidRPr="00EE6E73">
        <w:t>,</w:t>
      </w:r>
    </w:p>
    <w:p w14:paraId="190F1BFE" w14:textId="77777777" w:rsidR="00C43A4B" w:rsidRPr="00EE6E73" w:rsidRDefault="00C43A4B" w:rsidP="00C43A4B">
      <w:pPr>
        <w:pStyle w:val="PL"/>
        <w:rPr>
          <w:color w:val="808080"/>
        </w:rPr>
      </w:pPr>
      <w:r w:rsidRPr="00EE6E73">
        <w:t xml:space="preserve">    </w:t>
      </w:r>
      <w:r w:rsidRPr="00EE6E73">
        <w:rPr>
          <w:color w:val="808080"/>
        </w:rPr>
        <w:t>-- R1 31-2: support of restricted IAB-DU beam reception</w:t>
      </w:r>
    </w:p>
    <w:p w14:paraId="73B19ECF" w14:textId="77777777" w:rsidR="00C43A4B" w:rsidRPr="00EE6E73" w:rsidRDefault="00C43A4B" w:rsidP="00C43A4B">
      <w:pPr>
        <w:pStyle w:val="PL"/>
      </w:pPr>
      <w:r w:rsidRPr="00EE6E73">
        <w:t xml:space="preserve">    restricted-IAB-DU-BeamReception-r17         </w:t>
      </w:r>
      <w:r w:rsidRPr="00EE6E73">
        <w:rPr>
          <w:color w:val="993366"/>
        </w:rPr>
        <w:t>ENUMERATED</w:t>
      </w:r>
      <w:r w:rsidRPr="00EE6E73">
        <w:t xml:space="preserve"> {supported}              </w:t>
      </w:r>
      <w:r w:rsidRPr="00EE6E73">
        <w:rPr>
          <w:color w:val="993366"/>
        </w:rPr>
        <w:t>OPTIONAL</w:t>
      </w:r>
      <w:r w:rsidRPr="00EE6E73">
        <w:t>,</w:t>
      </w:r>
    </w:p>
    <w:p w14:paraId="00266C9B" w14:textId="77777777" w:rsidR="00C43A4B" w:rsidRPr="00EE6E73" w:rsidRDefault="00C43A4B" w:rsidP="00C43A4B">
      <w:pPr>
        <w:pStyle w:val="PL"/>
        <w:rPr>
          <w:color w:val="808080"/>
        </w:rPr>
      </w:pPr>
      <w:r w:rsidRPr="00EE6E73">
        <w:t xml:space="preserve">    </w:t>
      </w:r>
      <w:r w:rsidRPr="00EE6E73">
        <w:rPr>
          <w:color w:val="808080"/>
        </w:rPr>
        <w:t>-- R1 31-3: support of recommended IAB-MT beam transmission for DL and UL beam</w:t>
      </w:r>
    </w:p>
    <w:p w14:paraId="5D211E18" w14:textId="77777777" w:rsidR="00C43A4B" w:rsidRPr="00EE6E73" w:rsidRDefault="00C43A4B" w:rsidP="00C43A4B">
      <w:pPr>
        <w:pStyle w:val="PL"/>
      </w:pPr>
      <w:r w:rsidRPr="00EE6E73">
        <w:t xml:space="preserve">    recommended-IAB-MT-BeamTransmission-r17     </w:t>
      </w:r>
      <w:r w:rsidRPr="00EE6E73">
        <w:rPr>
          <w:color w:val="993366"/>
        </w:rPr>
        <w:t>ENUMERATED</w:t>
      </w:r>
      <w:r w:rsidRPr="00EE6E73">
        <w:t xml:space="preserve"> {supported}              </w:t>
      </w:r>
      <w:r w:rsidRPr="00EE6E73">
        <w:rPr>
          <w:color w:val="993366"/>
        </w:rPr>
        <w:t>OPTIONAL</w:t>
      </w:r>
      <w:r w:rsidRPr="00EE6E73">
        <w:t>,</w:t>
      </w:r>
    </w:p>
    <w:p w14:paraId="5A8C69DE" w14:textId="77777777" w:rsidR="00C43A4B" w:rsidRPr="00EE6E73" w:rsidRDefault="00C43A4B" w:rsidP="00C43A4B">
      <w:pPr>
        <w:pStyle w:val="PL"/>
        <w:rPr>
          <w:color w:val="808080"/>
        </w:rPr>
      </w:pPr>
      <w:r w:rsidRPr="00EE6E73">
        <w:t xml:space="preserve">    </w:t>
      </w:r>
      <w:r w:rsidRPr="00EE6E73">
        <w:rPr>
          <w:color w:val="808080"/>
        </w:rPr>
        <w:t>-- R1 31-4: support of case 6 timing alignment indication reception</w:t>
      </w:r>
    </w:p>
    <w:p w14:paraId="57C64822" w14:textId="77777777" w:rsidR="00C43A4B" w:rsidRPr="00EE6E73" w:rsidRDefault="00C43A4B" w:rsidP="00C43A4B">
      <w:pPr>
        <w:pStyle w:val="PL"/>
      </w:pPr>
      <w:r w:rsidRPr="00EE6E73">
        <w:t xml:space="preserve">    case6-TimingAlignmentReception-IAB-r17      </w:t>
      </w:r>
      <w:r w:rsidRPr="00EE6E73">
        <w:rPr>
          <w:color w:val="993366"/>
        </w:rPr>
        <w:t>ENUMERATED</w:t>
      </w:r>
      <w:r w:rsidRPr="00EE6E73">
        <w:t xml:space="preserve"> {supported}              </w:t>
      </w:r>
      <w:r w:rsidRPr="00EE6E73">
        <w:rPr>
          <w:color w:val="993366"/>
        </w:rPr>
        <w:t>OPTIONAL</w:t>
      </w:r>
      <w:r w:rsidRPr="00EE6E73">
        <w:t>,</w:t>
      </w:r>
    </w:p>
    <w:p w14:paraId="6CCA1C10" w14:textId="77777777" w:rsidR="00C43A4B" w:rsidRPr="00EE6E73" w:rsidRDefault="00C43A4B" w:rsidP="00C43A4B">
      <w:pPr>
        <w:pStyle w:val="PL"/>
        <w:rPr>
          <w:color w:val="808080"/>
        </w:rPr>
      </w:pPr>
      <w:r w:rsidRPr="00EE6E73">
        <w:t xml:space="preserve">    </w:t>
      </w:r>
      <w:r w:rsidRPr="00EE6E73">
        <w:rPr>
          <w:color w:val="808080"/>
        </w:rPr>
        <w:t>-- R1 31-5: support of case 7 timing offset indication reception and case 7 timing at parent-node indication reception</w:t>
      </w:r>
    </w:p>
    <w:p w14:paraId="20A3783E" w14:textId="77777777" w:rsidR="00C43A4B" w:rsidRPr="00EE6E73" w:rsidRDefault="00C43A4B" w:rsidP="00C43A4B">
      <w:pPr>
        <w:pStyle w:val="PL"/>
      </w:pPr>
      <w:r w:rsidRPr="00EE6E73">
        <w:t xml:space="preserve">    case7-TimingAlignmentReception-IAB-r17      </w:t>
      </w:r>
      <w:r w:rsidRPr="00EE6E73">
        <w:rPr>
          <w:color w:val="993366"/>
        </w:rPr>
        <w:t>ENUMERATED</w:t>
      </w:r>
      <w:r w:rsidRPr="00EE6E73">
        <w:t xml:space="preserve"> {supported}              </w:t>
      </w:r>
      <w:r w:rsidRPr="00EE6E73">
        <w:rPr>
          <w:color w:val="993366"/>
        </w:rPr>
        <w:t>OPTIONAL</w:t>
      </w:r>
      <w:r w:rsidRPr="00EE6E73">
        <w:t>,</w:t>
      </w:r>
    </w:p>
    <w:p w14:paraId="3A48A1B0" w14:textId="77777777" w:rsidR="00C43A4B" w:rsidRPr="00EE6E73" w:rsidRDefault="00C43A4B" w:rsidP="00C43A4B">
      <w:pPr>
        <w:pStyle w:val="PL"/>
        <w:rPr>
          <w:color w:val="808080"/>
        </w:rPr>
      </w:pPr>
      <w:r w:rsidRPr="00EE6E73">
        <w:t xml:space="preserve">    </w:t>
      </w:r>
      <w:r w:rsidRPr="00EE6E73">
        <w:rPr>
          <w:color w:val="808080"/>
        </w:rPr>
        <w:t>-- R1 31-6: support of desired DL Tx power adjustment reporting and DL Tx power adjustment reception</w:t>
      </w:r>
    </w:p>
    <w:p w14:paraId="0F6FBB80" w14:textId="77777777" w:rsidR="00C43A4B" w:rsidRPr="00EE6E73" w:rsidRDefault="00C43A4B" w:rsidP="00C43A4B">
      <w:pPr>
        <w:pStyle w:val="PL"/>
      </w:pPr>
      <w:r w:rsidRPr="00EE6E73">
        <w:t xml:space="preserve">    dl-tx-PowerAdjustment-IAB-r17               </w:t>
      </w:r>
      <w:r w:rsidRPr="00EE6E73">
        <w:rPr>
          <w:color w:val="993366"/>
        </w:rPr>
        <w:t>ENUMERATED</w:t>
      </w:r>
      <w:r w:rsidRPr="00EE6E73">
        <w:t xml:space="preserve"> {supported}              </w:t>
      </w:r>
      <w:r w:rsidRPr="00EE6E73">
        <w:rPr>
          <w:color w:val="993366"/>
        </w:rPr>
        <w:t>OPTIONAL</w:t>
      </w:r>
      <w:r w:rsidRPr="00EE6E73">
        <w:t>,</w:t>
      </w:r>
    </w:p>
    <w:p w14:paraId="4C78D9D1" w14:textId="77777777" w:rsidR="00C43A4B" w:rsidRPr="00EE6E73" w:rsidRDefault="00C43A4B" w:rsidP="00C43A4B">
      <w:pPr>
        <w:pStyle w:val="PL"/>
        <w:rPr>
          <w:color w:val="808080"/>
        </w:rPr>
      </w:pPr>
      <w:r w:rsidRPr="00EE6E73">
        <w:t xml:space="preserve">    </w:t>
      </w:r>
      <w:r w:rsidRPr="00EE6E73">
        <w:rPr>
          <w:color w:val="808080"/>
        </w:rPr>
        <w:t>-- R1 31-7: support of desired IAB-MT PSD range reporting</w:t>
      </w:r>
    </w:p>
    <w:p w14:paraId="5349093B" w14:textId="77777777" w:rsidR="00C43A4B" w:rsidRPr="00EE6E73" w:rsidRDefault="00C43A4B" w:rsidP="00C43A4B">
      <w:pPr>
        <w:pStyle w:val="PL"/>
      </w:pPr>
      <w:r w:rsidRPr="00EE6E73">
        <w:t xml:space="preserve">    desired-ul-tx-PowerAdjustment-r17           </w:t>
      </w:r>
      <w:r w:rsidRPr="00EE6E73">
        <w:rPr>
          <w:color w:val="993366"/>
        </w:rPr>
        <w:t>ENUMERATED</w:t>
      </w:r>
      <w:r w:rsidRPr="00EE6E73">
        <w:t xml:space="preserve"> {supported}              </w:t>
      </w:r>
      <w:r w:rsidRPr="00EE6E73">
        <w:rPr>
          <w:color w:val="993366"/>
        </w:rPr>
        <w:t>OPTIONAL</w:t>
      </w:r>
      <w:r w:rsidRPr="00EE6E73">
        <w:t>,</w:t>
      </w:r>
    </w:p>
    <w:p w14:paraId="33F40243" w14:textId="77777777" w:rsidR="00C43A4B" w:rsidRPr="00EE6E73" w:rsidRDefault="00C43A4B" w:rsidP="00C43A4B">
      <w:pPr>
        <w:pStyle w:val="PL"/>
        <w:rPr>
          <w:color w:val="808080"/>
        </w:rPr>
      </w:pPr>
      <w:r w:rsidRPr="00EE6E73">
        <w:t xml:space="preserve">    </w:t>
      </w:r>
      <w:r w:rsidRPr="00EE6E73">
        <w:rPr>
          <w:color w:val="808080"/>
        </w:rPr>
        <w:t>-- R1 31-8: support of monitoring DCI Format 2_5 scrambled by AI-RNTI for indication of FDM soft resource availability to an IAB node</w:t>
      </w:r>
    </w:p>
    <w:p w14:paraId="33079869" w14:textId="77777777" w:rsidR="00C43A4B" w:rsidRPr="00EE6E73" w:rsidRDefault="00C43A4B" w:rsidP="00C43A4B">
      <w:pPr>
        <w:pStyle w:val="PL"/>
      </w:pPr>
      <w:r w:rsidRPr="00EE6E73">
        <w:t xml:space="preserve">    fdm-SoftResourceAvailability-DynamicIndication-r17  </w:t>
      </w:r>
      <w:r w:rsidRPr="00EE6E73">
        <w:rPr>
          <w:color w:val="993366"/>
        </w:rPr>
        <w:t>ENUMERATED</w:t>
      </w:r>
      <w:r w:rsidRPr="00EE6E73">
        <w:t xml:space="preserve">{supported}       </w:t>
      </w:r>
      <w:r w:rsidRPr="00EE6E73">
        <w:rPr>
          <w:color w:val="993366"/>
        </w:rPr>
        <w:t>OPTIONAL</w:t>
      </w:r>
      <w:r w:rsidRPr="00EE6E73">
        <w:t>,</w:t>
      </w:r>
    </w:p>
    <w:p w14:paraId="456EC657" w14:textId="77777777" w:rsidR="00C43A4B" w:rsidRPr="00EE6E73" w:rsidRDefault="00C43A4B" w:rsidP="00C43A4B">
      <w:pPr>
        <w:pStyle w:val="PL"/>
        <w:rPr>
          <w:color w:val="808080"/>
        </w:rPr>
      </w:pPr>
      <w:r w:rsidRPr="00EE6E73">
        <w:t xml:space="preserve">    </w:t>
      </w:r>
      <w:r w:rsidRPr="00EE6E73">
        <w:rPr>
          <w:color w:val="808080"/>
        </w:rPr>
        <w:t>-- R1 31-10: Support of updated T_delta range reception</w:t>
      </w:r>
    </w:p>
    <w:p w14:paraId="45BBDB69" w14:textId="77777777" w:rsidR="00C43A4B" w:rsidRPr="00EE6E73" w:rsidRDefault="00C43A4B" w:rsidP="00C43A4B">
      <w:pPr>
        <w:pStyle w:val="PL"/>
      </w:pPr>
      <w:r w:rsidRPr="00EE6E73">
        <w:t xml:space="preserve">    updated-T-DeltaRangeReception-r17           </w:t>
      </w:r>
      <w:r w:rsidRPr="00EE6E73">
        <w:rPr>
          <w:color w:val="993366"/>
        </w:rPr>
        <w:t>ENUMERATED</w:t>
      </w:r>
      <w:r w:rsidRPr="00EE6E73">
        <w:t xml:space="preserve">{supported}               </w:t>
      </w:r>
      <w:r w:rsidRPr="00EE6E73">
        <w:rPr>
          <w:color w:val="993366"/>
        </w:rPr>
        <w:t>OPTIONAL</w:t>
      </w:r>
      <w:r w:rsidRPr="00EE6E73">
        <w:t>,</w:t>
      </w:r>
    </w:p>
    <w:p w14:paraId="52DD22E2" w14:textId="77777777" w:rsidR="00C43A4B" w:rsidRPr="00EE6E73" w:rsidRDefault="00C43A4B" w:rsidP="00C43A4B">
      <w:pPr>
        <w:pStyle w:val="PL"/>
        <w:rPr>
          <w:color w:val="808080"/>
        </w:rPr>
      </w:pPr>
      <w:r w:rsidRPr="00EE6E73">
        <w:t xml:space="preserve">    </w:t>
      </w:r>
      <w:r w:rsidRPr="00EE6E73">
        <w:rPr>
          <w:color w:val="808080"/>
        </w:rPr>
        <w:t>-- R1 30-5: Support slot based dynamic PUCCH repetition indication for PUCCH formats 0/1/2/3/4</w:t>
      </w:r>
    </w:p>
    <w:p w14:paraId="08902CD8" w14:textId="77777777" w:rsidR="00C43A4B" w:rsidRPr="00EE6E73" w:rsidRDefault="00C43A4B" w:rsidP="00C43A4B">
      <w:pPr>
        <w:pStyle w:val="PL"/>
      </w:pPr>
      <w:r w:rsidRPr="00EE6E73">
        <w:t xml:space="preserve">    slotBasedDynamicPUCCH-Rep-r17               </w:t>
      </w:r>
      <w:r w:rsidRPr="00EE6E73">
        <w:rPr>
          <w:color w:val="993366"/>
        </w:rPr>
        <w:t>ENUMERATED</w:t>
      </w:r>
      <w:r w:rsidRPr="00EE6E73">
        <w:t xml:space="preserve"> {supported}              </w:t>
      </w:r>
      <w:r w:rsidRPr="00EE6E73">
        <w:rPr>
          <w:color w:val="993366"/>
        </w:rPr>
        <w:t>OPTIONAL</w:t>
      </w:r>
      <w:r w:rsidRPr="00EE6E73">
        <w:t>,</w:t>
      </w:r>
    </w:p>
    <w:p w14:paraId="1E150DCC" w14:textId="77777777" w:rsidR="00C43A4B" w:rsidRPr="00EE6E73" w:rsidRDefault="00C43A4B" w:rsidP="00C43A4B">
      <w:pPr>
        <w:pStyle w:val="PL"/>
        <w:rPr>
          <w:color w:val="808080"/>
        </w:rPr>
      </w:pPr>
      <w:r w:rsidRPr="00EE6E73">
        <w:t xml:space="preserve">    </w:t>
      </w:r>
      <w:r w:rsidRPr="00EE6E73">
        <w:rPr>
          <w:color w:val="808080"/>
        </w:rPr>
        <w:t>-- R1 25-1: Support of HARQ-ACK deferral in case of TDD collision</w:t>
      </w:r>
    </w:p>
    <w:p w14:paraId="28BF0ED9" w14:textId="77777777" w:rsidR="00C43A4B" w:rsidRPr="00EE6E73" w:rsidRDefault="00C43A4B" w:rsidP="00C43A4B">
      <w:pPr>
        <w:pStyle w:val="PL"/>
      </w:pPr>
      <w:r w:rsidRPr="00EE6E73">
        <w:t xml:space="preserve">    sps-HARQ-ACK-Deferral-r17                   </w:t>
      </w:r>
      <w:r w:rsidRPr="00EE6E73">
        <w:rPr>
          <w:color w:val="993366"/>
        </w:rPr>
        <w:t>SEQUENCE</w:t>
      </w:r>
      <w:r w:rsidRPr="00EE6E73">
        <w:t xml:space="preserve"> {</w:t>
      </w:r>
    </w:p>
    <w:p w14:paraId="44A9561A" w14:textId="77777777" w:rsidR="00C43A4B" w:rsidRPr="00EE6E73" w:rsidRDefault="00C43A4B" w:rsidP="00C43A4B">
      <w:pPr>
        <w:pStyle w:val="PL"/>
      </w:pPr>
      <w:r w:rsidRPr="00EE6E73">
        <w:t xml:space="preserve">        non-SharedSpectrumChAccess-r17              </w:t>
      </w:r>
      <w:r w:rsidRPr="00EE6E73">
        <w:rPr>
          <w:color w:val="993366"/>
        </w:rPr>
        <w:t>ENUMERATED</w:t>
      </w:r>
      <w:r w:rsidRPr="00EE6E73">
        <w:t xml:space="preserve"> {supported}          </w:t>
      </w:r>
      <w:r w:rsidRPr="00EE6E73">
        <w:rPr>
          <w:color w:val="993366"/>
        </w:rPr>
        <w:t>OPTIONAL</w:t>
      </w:r>
      <w:r w:rsidRPr="00EE6E73">
        <w:t>,</w:t>
      </w:r>
    </w:p>
    <w:p w14:paraId="2F58F0EC" w14:textId="77777777" w:rsidR="00C43A4B" w:rsidRPr="00EE6E73" w:rsidRDefault="00C43A4B" w:rsidP="00C43A4B">
      <w:pPr>
        <w:pStyle w:val="PL"/>
      </w:pPr>
      <w:r w:rsidRPr="00EE6E73">
        <w:t xml:space="preserve">        sharedSpectrumChAccess-r17                  </w:t>
      </w:r>
      <w:r w:rsidRPr="00EE6E73">
        <w:rPr>
          <w:color w:val="993366"/>
        </w:rPr>
        <w:t>ENUMERATED</w:t>
      </w:r>
      <w:r w:rsidRPr="00EE6E73">
        <w:t xml:space="preserve"> {supported}          </w:t>
      </w:r>
      <w:r w:rsidRPr="00EE6E73">
        <w:rPr>
          <w:color w:val="993366"/>
        </w:rPr>
        <w:t>OPTIONAL</w:t>
      </w:r>
    </w:p>
    <w:p w14:paraId="021F6089" w14:textId="77777777" w:rsidR="00C43A4B" w:rsidRPr="00EE6E73" w:rsidRDefault="00C43A4B" w:rsidP="00C43A4B">
      <w:pPr>
        <w:pStyle w:val="PL"/>
      </w:pPr>
      <w:r w:rsidRPr="00EE6E73">
        <w:t xml:space="preserve">    }                                                                               </w:t>
      </w:r>
      <w:r w:rsidRPr="00EE6E73">
        <w:rPr>
          <w:color w:val="993366"/>
        </w:rPr>
        <w:t>OPTIONAL</w:t>
      </w:r>
      <w:r w:rsidRPr="00EE6E73">
        <w:t>,</w:t>
      </w:r>
    </w:p>
    <w:p w14:paraId="08C7103C" w14:textId="77777777" w:rsidR="00C43A4B" w:rsidRPr="00EE6E73" w:rsidRDefault="00C43A4B" w:rsidP="00C43A4B">
      <w:pPr>
        <w:pStyle w:val="PL"/>
        <w:rPr>
          <w:color w:val="808080"/>
        </w:rPr>
      </w:pPr>
      <w:r w:rsidRPr="00EE6E73">
        <w:t xml:space="preserve">    </w:t>
      </w:r>
      <w:r w:rsidRPr="00EE6E73">
        <w:rPr>
          <w:color w:val="808080"/>
        </w:rPr>
        <w:t>-- R1 23-1-1k Maximum number of configured CC lists (per UE)</w:t>
      </w:r>
    </w:p>
    <w:p w14:paraId="57C68492" w14:textId="77777777" w:rsidR="00C43A4B" w:rsidRPr="00EE6E73" w:rsidRDefault="00C43A4B" w:rsidP="00C43A4B">
      <w:pPr>
        <w:pStyle w:val="PL"/>
      </w:pPr>
      <w:r w:rsidRPr="00EE6E73">
        <w:t xml:space="preserve">    unifiedJointTCI-commonUpdate-r17            </w:t>
      </w:r>
      <w:r w:rsidRPr="00EE6E73">
        <w:rPr>
          <w:color w:val="993366"/>
        </w:rPr>
        <w:t>INTEGER</w:t>
      </w:r>
      <w:r w:rsidRPr="00EE6E73">
        <w:t xml:space="preserve"> (1..4)                      </w:t>
      </w:r>
      <w:r w:rsidRPr="00EE6E73">
        <w:rPr>
          <w:color w:val="993366"/>
        </w:rPr>
        <w:t>OPTIONAL</w:t>
      </w:r>
      <w:r w:rsidRPr="00EE6E73">
        <w:t>,</w:t>
      </w:r>
    </w:p>
    <w:p w14:paraId="75D8BD67" w14:textId="77777777" w:rsidR="00C43A4B" w:rsidRPr="00EE6E73" w:rsidRDefault="00C43A4B" w:rsidP="00C43A4B">
      <w:pPr>
        <w:pStyle w:val="PL"/>
        <w:rPr>
          <w:color w:val="808080"/>
        </w:rPr>
      </w:pPr>
      <w:r w:rsidRPr="00EE6E73">
        <w:t xml:space="preserve">    </w:t>
      </w:r>
      <w:r w:rsidRPr="00EE6E73">
        <w:rPr>
          <w:color w:val="808080"/>
        </w:rPr>
        <w:t>-- R1 23-2-1c PDCCH repetition with a single span of three contiguous OFDM symbols that is within the first four OFDM symbols in a slot</w:t>
      </w:r>
    </w:p>
    <w:p w14:paraId="16E70A50" w14:textId="77777777" w:rsidR="00C43A4B" w:rsidRPr="00EE6E73" w:rsidRDefault="00C43A4B" w:rsidP="00C43A4B">
      <w:pPr>
        <w:pStyle w:val="PL"/>
      </w:pPr>
      <w:r w:rsidRPr="00EE6E73">
        <w:t xml:space="preserve">    mTRP-PDCCH-singleSpan-r17                   </w:t>
      </w:r>
      <w:r w:rsidRPr="00EE6E73">
        <w:rPr>
          <w:color w:val="993366"/>
        </w:rPr>
        <w:t>ENUMERATED</w:t>
      </w:r>
      <w:r w:rsidRPr="00EE6E73">
        <w:t xml:space="preserve"> {supported}              </w:t>
      </w:r>
      <w:r w:rsidRPr="00EE6E73">
        <w:rPr>
          <w:color w:val="993366"/>
        </w:rPr>
        <w:t>OPTIONAL</w:t>
      </w:r>
      <w:r w:rsidRPr="00EE6E73">
        <w:t>,</w:t>
      </w:r>
    </w:p>
    <w:p w14:paraId="38835623" w14:textId="77777777" w:rsidR="00C43A4B" w:rsidRPr="00EE6E73" w:rsidRDefault="00C43A4B" w:rsidP="00C43A4B">
      <w:pPr>
        <w:pStyle w:val="PL"/>
        <w:rPr>
          <w:color w:val="808080"/>
        </w:rPr>
      </w:pPr>
      <w:r w:rsidRPr="00EE6E73">
        <w:t xml:space="preserve">    </w:t>
      </w:r>
      <w:r w:rsidRPr="00EE6E73">
        <w:rPr>
          <w:color w:val="808080"/>
        </w:rPr>
        <w:t>-- R1 27-23: Support of more than one activated PRS processing windows across all active DL BWPs</w:t>
      </w:r>
    </w:p>
    <w:p w14:paraId="218C4399" w14:textId="77777777" w:rsidR="00C43A4B" w:rsidRPr="00EE6E73" w:rsidRDefault="00C43A4B" w:rsidP="00C43A4B">
      <w:pPr>
        <w:pStyle w:val="PL"/>
      </w:pPr>
      <w:r w:rsidRPr="00EE6E73">
        <w:t xml:space="preserve">    supportedActivatedPRS-ProcessingWindow-r17  </w:t>
      </w:r>
      <w:r w:rsidRPr="00EE6E73">
        <w:rPr>
          <w:color w:val="993366"/>
        </w:rPr>
        <w:t>ENUMERATED</w:t>
      </w:r>
      <w:r w:rsidRPr="00EE6E73">
        <w:t xml:space="preserve"> {n2, n3, n4}             </w:t>
      </w:r>
      <w:r w:rsidRPr="00EE6E73">
        <w:rPr>
          <w:color w:val="993366"/>
        </w:rPr>
        <w:t>OPTIONAL</w:t>
      </w:r>
      <w:r w:rsidRPr="00EE6E73">
        <w:t>,</w:t>
      </w:r>
    </w:p>
    <w:p w14:paraId="1D0A17FB" w14:textId="77777777" w:rsidR="00C43A4B" w:rsidRPr="00EE6E73" w:rsidRDefault="00C43A4B" w:rsidP="00C43A4B">
      <w:pPr>
        <w:pStyle w:val="PL"/>
      </w:pPr>
      <w:r w:rsidRPr="00EE6E73">
        <w:t xml:space="preserve">    cg-TimeDomainAllocationExtension-r17        </w:t>
      </w:r>
      <w:r w:rsidRPr="00EE6E73">
        <w:rPr>
          <w:color w:val="993366"/>
        </w:rPr>
        <w:t>ENUMERATED</w:t>
      </w:r>
      <w:r w:rsidRPr="00EE6E73">
        <w:t xml:space="preserve"> {supported}              </w:t>
      </w:r>
      <w:r w:rsidRPr="00EE6E73">
        <w:rPr>
          <w:color w:val="993366"/>
        </w:rPr>
        <w:t>OPTIONAL</w:t>
      </w:r>
    </w:p>
    <w:p w14:paraId="2746B208" w14:textId="77777777" w:rsidR="00C43A4B" w:rsidRPr="00EE6E73" w:rsidRDefault="00C43A4B" w:rsidP="00C43A4B">
      <w:pPr>
        <w:pStyle w:val="PL"/>
      </w:pPr>
      <w:r w:rsidRPr="00EE6E73">
        <w:t xml:space="preserve">    ]],</w:t>
      </w:r>
    </w:p>
    <w:p w14:paraId="5E289912" w14:textId="77777777" w:rsidR="00C43A4B" w:rsidRPr="00EE6E73" w:rsidRDefault="00C43A4B" w:rsidP="00C43A4B">
      <w:pPr>
        <w:pStyle w:val="PL"/>
      </w:pPr>
      <w:r w:rsidRPr="00EE6E73">
        <w:t xml:space="preserve">     [[</w:t>
      </w:r>
    </w:p>
    <w:p w14:paraId="56854245" w14:textId="77777777" w:rsidR="00C43A4B" w:rsidRPr="00EE6E73" w:rsidRDefault="00C43A4B" w:rsidP="00C43A4B">
      <w:pPr>
        <w:pStyle w:val="PL"/>
        <w:rPr>
          <w:color w:val="808080"/>
        </w:rPr>
      </w:pPr>
      <w:r w:rsidRPr="00EE6E73">
        <w:t xml:space="preserve">    </w:t>
      </w:r>
      <w:r w:rsidRPr="00EE6E73">
        <w:rPr>
          <w:color w:val="808080"/>
        </w:rPr>
        <w:t>-- R1 25-20: Propagation delay compensation based on Rel-15 TA procedure for TN and licensed</w:t>
      </w:r>
    </w:p>
    <w:p w14:paraId="514C3F23" w14:textId="77777777" w:rsidR="00C43A4B" w:rsidRPr="00EE6E73" w:rsidRDefault="00C43A4B" w:rsidP="00C43A4B">
      <w:pPr>
        <w:pStyle w:val="PL"/>
      </w:pPr>
      <w:r w:rsidRPr="00EE6E73">
        <w:t xml:space="preserve">    ta-BasedPDC-TN-NonSharedSpectrumChAccess-r17 </w:t>
      </w:r>
      <w:r w:rsidRPr="00EE6E73">
        <w:rPr>
          <w:color w:val="993366"/>
        </w:rPr>
        <w:t>ENUMERATED</w:t>
      </w:r>
      <w:r w:rsidRPr="00EE6E73">
        <w:t xml:space="preserve"> {supported}             </w:t>
      </w:r>
      <w:r w:rsidRPr="00EE6E73">
        <w:rPr>
          <w:color w:val="993366"/>
        </w:rPr>
        <w:t>OPTIONAL</w:t>
      </w:r>
      <w:r w:rsidRPr="00EE6E73">
        <w:t>,</w:t>
      </w:r>
    </w:p>
    <w:p w14:paraId="751EF508" w14:textId="77777777" w:rsidR="00C43A4B" w:rsidRPr="00EE6E73" w:rsidRDefault="00C43A4B" w:rsidP="00C43A4B">
      <w:pPr>
        <w:pStyle w:val="PL"/>
        <w:rPr>
          <w:color w:val="808080"/>
        </w:rPr>
      </w:pPr>
      <w:r w:rsidRPr="00EE6E73">
        <w:t xml:space="preserve">    </w:t>
      </w:r>
      <w:r w:rsidRPr="00EE6E73">
        <w:rPr>
          <w:color w:val="808080"/>
        </w:rPr>
        <w:t>-- R1 31-11: Directional Collision Handling in DC operation</w:t>
      </w:r>
    </w:p>
    <w:p w14:paraId="3FAB3382" w14:textId="77777777" w:rsidR="00C43A4B" w:rsidRPr="00EE6E73" w:rsidRDefault="00C43A4B" w:rsidP="00C43A4B">
      <w:pPr>
        <w:pStyle w:val="PL"/>
      </w:pPr>
      <w:r w:rsidRPr="00EE6E73">
        <w:t xml:space="preserve">    directionalCollisionDC-IAB-r17              </w:t>
      </w:r>
      <w:r w:rsidRPr="00EE6E73">
        <w:rPr>
          <w:color w:val="993366"/>
        </w:rPr>
        <w:t>ENUMERATED</w:t>
      </w:r>
      <w:r w:rsidRPr="00EE6E73">
        <w:t xml:space="preserve"> {supported}              </w:t>
      </w:r>
      <w:r w:rsidRPr="00EE6E73">
        <w:rPr>
          <w:color w:val="993366"/>
        </w:rPr>
        <w:t>OPTIONAL</w:t>
      </w:r>
    </w:p>
    <w:p w14:paraId="25E3E8F5" w14:textId="77777777" w:rsidR="00C43A4B" w:rsidRPr="00EE6E73" w:rsidRDefault="00C43A4B" w:rsidP="00C43A4B">
      <w:pPr>
        <w:pStyle w:val="PL"/>
      </w:pPr>
      <w:r w:rsidRPr="00EE6E73">
        <w:t xml:space="preserve">    ]],</w:t>
      </w:r>
    </w:p>
    <w:p w14:paraId="336CB39B" w14:textId="77777777" w:rsidR="00C43A4B" w:rsidRPr="00EE6E73" w:rsidRDefault="00C43A4B" w:rsidP="00C43A4B">
      <w:pPr>
        <w:pStyle w:val="PL"/>
      </w:pPr>
      <w:r w:rsidRPr="00EE6E73">
        <w:t xml:space="preserve">    [[</w:t>
      </w:r>
    </w:p>
    <w:p w14:paraId="6C33086A" w14:textId="77777777" w:rsidR="00C43A4B" w:rsidRPr="00EE6E73" w:rsidRDefault="00C43A4B" w:rsidP="00C43A4B">
      <w:pPr>
        <w:pStyle w:val="PL"/>
      </w:pPr>
      <w:r w:rsidRPr="00EE6E73">
        <w:lastRenderedPageBreak/>
        <w:t xml:space="preserve">    dummy1                                      </w:t>
      </w:r>
      <w:r w:rsidRPr="00EE6E73">
        <w:rPr>
          <w:color w:val="993366"/>
        </w:rPr>
        <w:t>ENUMERATED</w:t>
      </w:r>
      <w:r w:rsidRPr="00EE6E73">
        <w:t xml:space="preserve"> {supported}              </w:t>
      </w:r>
      <w:r w:rsidRPr="00EE6E73">
        <w:rPr>
          <w:color w:val="993366"/>
        </w:rPr>
        <w:t>OPTIONAL</w:t>
      </w:r>
      <w:r w:rsidRPr="00EE6E73">
        <w:t>,</w:t>
      </w:r>
    </w:p>
    <w:p w14:paraId="7CD6B2CE" w14:textId="77777777" w:rsidR="00C43A4B" w:rsidRPr="00EE6E73" w:rsidRDefault="00C43A4B" w:rsidP="00C43A4B">
      <w:pPr>
        <w:pStyle w:val="PL"/>
      </w:pPr>
      <w:r w:rsidRPr="00EE6E73">
        <w:t xml:space="preserve">    dummy2                                      </w:t>
      </w:r>
      <w:r w:rsidRPr="00EE6E73">
        <w:rPr>
          <w:color w:val="993366"/>
        </w:rPr>
        <w:t>ENUMERATED</w:t>
      </w:r>
      <w:r w:rsidRPr="00EE6E73">
        <w:t xml:space="preserve"> {supported}              </w:t>
      </w:r>
      <w:r w:rsidRPr="00EE6E73">
        <w:rPr>
          <w:color w:val="993366"/>
        </w:rPr>
        <w:t>OPTIONAL</w:t>
      </w:r>
      <w:r w:rsidRPr="00EE6E73">
        <w:t>,</w:t>
      </w:r>
    </w:p>
    <w:p w14:paraId="5396830B" w14:textId="77777777" w:rsidR="00C43A4B" w:rsidRPr="00EE6E73" w:rsidRDefault="00C43A4B" w:rsidP="00C43A4B">
      <w:pPr>
        <w:pStyle w:val="PL"/>
      </w:pPr>
      <w:r w:rsidRPr="00EE6E73">
        <w:t xml:space="preserve">    dummy3                                      </w:t>
      </w:r>
      <w:r w:rsidRPr="00EE6E73">
        <w:rPr>
          <w:color w:val="993366"/>
        </w:rPr>
        <w:t>ENUMERATED</w:t>
      </w:r>
      <w:r w:rsidRPr="00EE6E73">
        <w:t xml:space="preserve"> {supported}              </w:t>
      </w:r>
      <w:r w:rsidRPr="00EE6E73">
        <w:rPr>
          <w:color w:val="993366"/>
        </w:rPr>
        <w:t>OPTIONAL</w:t>
      </w:r>
      <w:r w:rsidRPr="00EE6E73">
        <w:t>,</w:t>
      </w:r>
    </w:p>
    <w:p w14:paraId="502E20BA" w14:textId="77777777" w:rsidR="00C43A4B" w:rsidRPr="00EE6E73" w:rsidRDefault="00C43A4B" w:rsidP="00C43A4B">
      <w:pPr>
        <w:pStyle w:val="PL"/>
      </w:pPr>
      <w:r w:rsidRPr="00EE6E73">
        <w:t xml:space="preserve">    dummy4                                      </w:t>
      </w:r>
      <w:r w:rsidRPr="00EE6E73">
        <w:rPr>
          <w:color w:val="993366"/>
        </w:rPr>
        <w:t>ENUMERATED</w:t>
      </w:r>
      <w:r w:rsidRPr="00EE6E73">
        <w:t xml:space="preserve"> {supported}              </w:t>
      </w:r>
      <w:r w:rsidRPr="00EE6E73">
        <w:rPr>
          <w:color w:val="993366"/>
        </w:rPr>
        <w:t>OPTIONAL</w:t>
      </w:r>
      <w:r w:rsidRPr="00EE6E73">
        <w:t>,</w:t>
      </w:r>
    </w:p>
    <w:p w14:paraId="14AA5059" w14:textId="77777777" w:rsidR="00C43A4B" w:rsidRPr="00EE6E73" w:rsidRDefault="00C43A4B" w:rsidP="00C43A4B">
      <w:pPr>
        <w:pStyle w:val="PL"/>
      </w:pPr>
      <w:r w:rsidRPr="00EE6E73">
        <w:t xml:space="preserve">    srs-AdditionalRepetition-r17                </w:t>
      </w:r>
      <w:r w:rsidRPr="00EE6E73">
        <w:rPr>
          <w:color w:val="993366"/>
        </w:rPr>
        <w:t>ENUMERATED</w:t>
      </w:r>
      <w:r w:rsidRPr="00EE6E73">
        <w:t xml:space="preserve"> {supported}              </w:t>
      </w:r>
      <w:r w:rsidRPr="00EE6E73">
        <w:rPr>
          <w:color w:val="993366"/>
        </w:rPr>
        <w:t>OPTIONAL</w:t>
      </w:r>
      <w:r w:rsidRPr="00EE6E73">
        <w:t>,</w:t>
      </w:r>
    </w:p>
    <w:p w14:paraId="64D91276" w14:textId="77777777" w:rsidR="00C43A4B" w:rsidRPr="00EE6E73" w:rsidRDefault="00C43A4B" w:rsidP="00C43A4B">
      <w:pPr>
        <w:pStyle w:val="PL"/>
      </w:pPr>
      <w:r w:rsidRPr="00EE6E73">
        <w:t xml:space="preserve">    pusch-Repetition-CG-SDT-r17                 </w:t>
      </w:r>
      <w:r w:rsidRPr="00EE6E73">
        <w:rPr>
          <w:color w:val="993366"/>
        </w:rPr>
        <w:t>ENUMERATED</w:t>
      </w:r>
      <w:r w:rsidRPr="00EE6E73">
        <w:t xml:space="preserve"> {supported}              </w:t>
      </w:r>
      <w:r w:rsidRPr="00EE6E73">
        <w:rPr>
          <w:color w:val="993366"/>
        </w:rPr>
        <w:t>OPTIONAL</w:t>
      </w:r>
    </w:p>
    <w:p w14:paraId="76A6388B" w14:textId="77777777" w:rsidR="00C43A4B" w:rsidRPr="00EE6E73" w:rsidRDefault="00C43A4B" w:rsidP="00C43A4B">
      <w:pPr>
        <w:pStyle w:val="PL"/>
      </w:pPr>
      <w:r w:rsidRPr="00EE6E73">
        <w:t xml:space="preserve">    ]],</w:t>
      </w:r>
    </w:p>
    <w:p w14:paraId="61D41A1D" w14:textId="77777777" w:rsidR="00C43A4B" w:rsidRPr="00EE6E73" w:rsidRDefault="00C43A4B" w:rsidP="00C43A4B">
      <w:pPr>
        <w:pStyle w:val="PL"/>
      </w:pPr>
      <w:r w:rsidRPr="00EE6E73">
        <w:t xml:space="preserve">    [[</w:t>
      </w:r>
    </w:p>
    <w:p w14:paraId="20FAC0D9" w14:textId="77777777" w:rsidR="00C43A4B" w:rsidRPr="00EE6E73" w:rsidRDefault="00C43A4B" w:rsidP="00C43A4B">
      <w:pPr>
        <w:pStyle w:val="PL"/>
      </w:pPr>
      <w:r w:rsidRPr="00EE6E73">
        <w:t xml:space="preserve">    multiPDSCH-PerSlotType1-CB-Support-r17      </w:t>
      </w:r>
      <w:r w:rsidRPr="00EE6E73">
        <w:rPr>
          <w:color w:val="993366"/>
        </w:rPr>
        <w:t>ENUMERATED</w:t>
      </w:r>
      <w:r w:rsidRPr="00EE6E73">
        <w:t xml:space="preserve"> {supported}              </w:t>
      </w:r>
      <w:r w:rsidRPr="00EE6E73">
        <w:rPr>
          <w:color w:val="993366"/>
        </w:rPr>
        <w:t>OPTIONAL</w:t>
      </w:r>
    </w:p>
    <w:p w14:paraId="4EC51767" w14:textId="77777777" w:rsidR="00C43A4B" w:rsidRPr="00EE6E73" w:rsidRDefault="00C43A4B" w:rsidP="00C43A4B">
      <w:pPr>
        <w:pStyle w:val="PL"/>
      </w:pPr>
      <w:r w:rsidRPr="00EE6E73">
        <w:t xml:space="preserve">    ]],</w:t>
      </w:r>
    </w:p>
    <w:p w14:paraId="7A1FAAB3" w14:textId="77777777" w:rsidR="00C43A4B" w:rsidRPr="00EE6E73" w:rsidRDefault="00C43A4B" w:rsidP="00C43A4B">
      <w:pPr>
        <w:pStyle w:val="PL"/>
      </w:pPr>
      <w:r w:rsidRPr="00EE6E73">
        <w:t xml:space="preserve">    [[</w:t>
      </w:r>
    </w:p>
    <w:p w14:paraId="2BE47E87" w14:textId="77777777" w:rsidR="00C43A4B" w:rsidRPr="00EE6E73" w:rsidRDefault="00C43A4B" w:rsidP="00C43A4B">
      <w:pPr>
        <w:pStyle w:val="PL"/>
        <w:rPr>
          <w:color w:val="808080"/>
        </w:rPr>
      </w:pPr>
      <w:r w:rsidRPr="00EE6E73">
        <w:t xml:space="preserve">    </w:t>
      </w:r>
      <w:r w:rsidRPr="00EE6E73">
        <w:rPr>
          <w:color w:val="808080"/>
        </w:rPr>
        <w:t>-- R1 42-6: Joint operation of power domain and spatial domain adaptation</w:t>
      </w:r>
    </w:p>
    <w:p w14:paraId="77D6D14A" w14:textId="77777777" w:rsidR="00C43A4B" w:rsidRPr="00EE6E73" w:rsidRDefault="00C43A4B" w:rsidP="00C43A4B">
      <w:pPr>
        <w:pStyle w:val="PL"/>
      </w:pPr>
      <w:r w:rsidRPr="00EE6E73">
        <w:t xml:space="preserve">    jointPowerSpatialAdaptation-r18                         </w:t>
      </w:r>
      <w:r w:rsidRPr="00EE6E73">
        <w:rPr>
          <w:color w:val="993366"/>
        </w:rPr>
        <w:t>ENUMERATED</w:t>
      </w:r>
      <w:r w:rsidRPr="00EE6E73">
        <w:t xml:space="preserve"> {supported}                        </w:t>
      </w:r>
      <w:r w:rsidRPr="00EE6E73">
        <w:rPr>
          <w:color w:val="993366"/>
        </w:rPr>
        <w:t>OPTIONAL</w:t>
      </w:r>
      <w:r w:rsidRPr="00EE6E73">
        <w:t>,</w:t>
      </w:r>
    </w:p>
    <w:p w14:paraId="0727F255" w14:textId="77777777" w:rsidR="00C43A4B" w:rsidRPr="00EE6E73" w:rsidRDefault="00C43A4B" w:rsidP="00C43A4B">
      <w:pPr>
        <w:pStyle w:val="PL"/>
        <w:rPr>
          <w:color w:val="808080"/>
        </w:rPr>
      </w:pPr>
      <w:r w:rsidRPr="00EE6E73">
        <w:t xml:space="preserve">    </w:t>
      </w:r>
      <w:r w:rsidRPr="00EE6E73">
        <w:rPr>
          <w:color w:val="808080"/>
        </w:rPr>
        <w:t>-- R1 43-3: Aperiodic beam indication for access link</w:t>
      </w:r>
    </w:p>
    <w:p w14:paraId="22885051" w14:textId="77777777" w:rsidR="00C43A4B" w:rsidRPr="00EE6E73" w:rsidRDefault="00C43A4B" w:rsidP="00C43A4B">
      <w:pPr>
        <w:pStyle w:val="PL"/>
      </w:pPr>
      <w:r w:rsidRPr="00EE6E73">
        <w:t xml:space="preserve">    ncr-AperiodicBeamInd-AccessLink-r18                     </w:t>
      </w:r>
      <w:r w:rsidRPr="00EE6E73">
        <w:rPr>
          <w:color w:val="993366"/>
        </w:rPr>
        <w:t>SEQUENCE</w:t>
      </w:r>
      <w:r w:rsidRPr="00EE6E73">
        <w:t xml:space="preserve"> {</w:t>
      </w:r>
    </w:p>
    <w:p w14:paraId="627DF80F" w14:textId="77777777" w:rsidR="00C43A4B" w:rsidRPr="00EE6E73" w:rsidRDefault="00C43A4B" w:rsidP="00C43A4B">
      <w:pPr>
        <w:pStyle w:val="PL"/>
      </w:pPr>
      <w:r w:rsidRPr="00EE6E73">
        <w:t xml:space="preserve">        scs-15kHz-r18                                           </w:t>
      </w:r>
      <w:r w:rsidRPr="00EE6E73">
        <w:rPr>
          <w:color w:val="993366"/>
        </w:rPr>
        <w:t>INTEGER</w:t>
      </w:r>
      <w:r w:rsidRPr="00EE6E73">
        <w:t xml:space="preserve"> (0..1)                            </w:t>
      </w:r>
      <w:r w:rsidRPr="00EE6E73">
        <w:rPr>
          <w:color w:val="993366"/>
        </w:rPr>
        <w:t>OPTIONAL</w:t>
      </w:r>
      <w:r w:rsidRPr="00EE6E73">
        <w:t>,</w:t>
      </w:r>
    </w:p>
    <w:p w14:paraId="15A23FFA" w14:textId="77777777" w:rsidR="00C43A4B" w:rsidRPr="00EE6E73" w:rsidRDefault="00C43A4B" w:rsidP="00C43A4B">
      <w:pPr>
        <w:pStyle w:val="PL"/>
      </w:pPr>
      <w:r w:rsidRPr="00EE6E73">
        <w:t xml:space="preserve">        scs-30kHz-r18                                           </w:t>
      </w:r>
      <w:r w:rsidRPr="00EE6E73">
        <w:rPr>
          <w:color w:val="993366"/>
        </w:rPr>
        <w:t>INTEGER</w:t>
      </w:r>
      <w:r w:rsidRPr="00EE6E73">
        <w:t xml:space="preserve"> (0..1)                            </w:t>
      </w:r>
      <w:r w:rsidRPr="00EE6E73">
        <w:rPr>
          <w:color w:val="993366"/>
        </w:rPr>
        <w:t>OPTIONAL</w:t>
      </w:r>
      <w:r w:rsidRPr="00EE6E73">
        <w:t>,</w:t>
      </w:r>
    </w:p>
    <w:p w14:paraId="0C7D1C36" w14:textId="77777777" w:rsidR="00C43A4B" w:rsidRPr="00EE6E73" w:rsidRDefault="00C43A4B" w:rsidP="00C43A4B">
      <w:pPr>
        <w:pStyle w:val="PL"/>
      </w:pPr>
      <w:r w:rsidRPr="00EE6E73">
        <w:t xml:space="preserve">        scs-60kHz-r18                                           </w:t>
      </w:r>
      <w:r w:rsidRPr="00EE6E73">
        <w:rPr>
          <w:color w:val="993366"/>
        </w:rPr>
        <w:t>INTEGER</w:t>
      </w:r>
      <w:r w:rsidRPr="00EE6E73">
        <w:t xml:space="preserve"> (0..2)                            </w:t>
      </w:r>
      <w:r w:rsidRPr="00EE6E73">
        <w:rPr>
          <w:color w:val="993366"/>
        </w:rPr>
        <w:t>OPTIONAL</w:t>
      </w:r>
      <w:r w:rsidRPr="00EE6E73">
        <w:t>,</w:t>
      </w:r>
    </w:p>
    <w:p w14:paraId="36AFF48C" w14:textId="77777777" w:rsidR="00C43A4B" w:rsidRPr="00EE6E73" w:rsidRDefault="00C43A4B" w:rsidP="00C43A4B">
      <w:pPr>
        <w:pStyle w:val="PL"/>
      </w:pPr>
      <w:r w:rsidRPr="00EE6E73">
        <w:t xml:space="preserve">        scs-120kHz-r18                                          </w:t>
      </w:r>
      <w:r w:rsidRPr="00EE6E73">
        <w:rPr>
          <w:color w:val="993366"/>
        </w:rPr>
        <w:t>INTEGER</w:t>
      </w:r>
      <w:r w:rsidRPr="00EE6E73">
        <w:t xml:space="preserve"> (0..2)                            </w:t>
      </w:r>
      <w:r w:rsidRPr="00EE6E73">
        <w:rPr>
          <w:color w:val="993366"/>
        </w:rPr>
        <w:t>OPTIONAL</w:t>
      </w:r>
    </w:p>
    <w:p w14:paraId="174569CA" w14:textId="77777777" w:rsidR="00C43A4B" w:rsidRPr="00EE6E73" w:rsidRDefault="00C43A4B" w:rsidP="00C43A4B">
      <w:pPr>
        <w:pStyle w:val="PL"/>
      </w:pPr>
      <w:r w:rsidRPr="00EE6E73">
        <w:t xml:space="preserve">    }                                                                                                     </w:t>
      </w:r>
      <w:r w:rsidRPr="00EE6E73">
        <w:rPr>
          <w:color w:val="993366"/>
        </w:rPr>
        <w:t>OPTIONAL</w:t>
      </w:r>
      <w:r w:rsidRPr="00EE6E73">
        <w:t>,</w:t>
      </w:r>
    </w:p>
    <w:p w14:paraId="5CF8366F" w14:textId="77777777" w:rsidR="00C43A4B" w:rsidRPr="00EE6E73" w:rsidRDefault="00C43A4B" w:rsidP="00C43A4B">
      <w:pPr>
        <w:pStyle w:val="PL"/>
        <w:rPr>
          <w:color w:val="808080"/>
        </w:rPr>
      </w:pPr>
      <w:r w:rsidRPr="00EE6E73">
        <w:t xml:space="preserve">    </w:t>
      </w:r>
      <w:r w:rsidRPr="00EE6E73">
        <w:rPr>
          <w:color w:val="808080"/>
        </w:rPr>
        <w:t>-- R1 43-4: Semi-persistent beam indication for access link</w:t>
      </w:r>
    </w:p>
    <w:p w14:paraId="394D282D" w14:textId="77777777" w:rsidR="00C43A4B" w:rsidRPr="00EE6E73" w:rsidRDefault="00C43A4B" w:rsidP="00C43A4B">
      <w:pPr>
        <w:pStyle w:val="PL"/>
      </w:pPr>
      <w:r w:rsidRPr="00EE6E73">
        <w:t xml:space="preserve">    ncr-Semi-PersistentBeamInd-AccessLink-r18               </w:t>
      </w:r>
      <w:r w:rsidRPr="00EE6E73">
        <w:rPr>
          <w:color w:val="993366"/>
        </w:rPr>
        <w:t>ENUMERATED</w:t>
      </w:r>
      <w:r w:rsidRPr="00EE6E73">
        <w:t xml:space="preserve"> {supported}                        </w:t>
      </w:r>
      <w:r w:rsidRPr="00EE6E73">
        <w:rPr>
          <w:color w:val="993366"/>
        </w:rPr>
        <w:t>OPTIONAL</w:t>
      </w:r>
      <w:r w:rsidRPr="00EE6E73">
        <w:t>,</w:t>
      </w:r>
    </w:p>
    <w:p w14:paraId="600B16BE" w14:textId="77777777" w:rsidR="00C43A4B" w:rsidRPr="00EE6E73" w:rsidRDefault="00C43A4B" w:rsidP="00C43A4B">
      <w:pPr>
        <w:pStyle w:val="PL"/>
        <w:rPr>
          <w:color w:val="808080"/>
        </w:rPr>
      </w:pPr>
      <w:r w:rsidRPr="00EE6E73">
        <w:t xml:space="preserve">    </w:t>
      </w:r>
      <w:r w:rsidRPr="00EE6E73">
        <w:rPr>
          <w:color w:val="808080"/>
        </w:rPr>
        <w:t>-- R1 43-5: Simulatenous UL transmission of backhaul link and C-Link</w:t>
      </w:r>
    </w:p>
    <w:p w14:paraId="24747368" w14:textId="77777777" w:rsidR="00C43A4B" w:rsidRPr="00EE6E73" w:rsidRDefault="00C43A4B" w:rsidP="00C43A4B">
      <w:pPr>
        <w:pStyle w:val="PL"/>
      </w:pPr>
      <w:r w:rsidRPr="00EE6E73">
        <w:t xml:space="preserve">    ncr-SimultaneousUL-BackhaulAndC-Link-r18                </w:t>
      </w:r>
      <w:r w:rsidRPr="00EE6E73">
        <w:rPr>
          <w:color w:val="993366"/>
        </w:rPr>
        <w:t>ENUMERATED</w:t>
      </w:r>
      <w:r w:rsidRPr="00EE6E73">
        <w:t xml:space="preserve"> {supported}                        </w:t>
      </w:r>
      <w:r w:rsidRPr="00EE6E73">
        <w:rPr>
          <w:color w:val="993366"/>
        </w:rPr>
        <w:t>OPTIONAL</w:t>
      </w:r>
      <w:r w:rsidRPr="00EE6E73">
        <w:t>,</w:t>
      </w:r>
    </w:p>
    <w:p w14:paraId="227C2457" w14:textId="77777777" w:rsidR="00C43A4B" w:rsidRPr="00EE6E73" w:rsidRDefault="00C43A4B" w:rsidP="00C43A4B">
      <w:pPr>
        <w:pStyle w:val="PL"/>
        <w:rPr>
          <w:color w:val="808080"/>
        </w:rPr>
      </w:pPr>
      <w:r w:rsidRPr="00EE6E73">
        <w:t xml:space="preserve">    </w:t>
      </w:r>
      <w:r w:rsidRPr="00EE6E73">
        <w:rPr>
          <w:color w:val="808080"/>
        </w:rPr>
        <w:t>-- R1 43-6: Dedicated signalling for backhaul link beam indication</w:t>
      </w:r>
    </w:p>
    <w:p w14:paraId="0F8AE2FE" w14:textId="77777777" w:rsidR="00C43A4B" w:rsidRPr="00EE6E73" w:rsidRDefault="00C43A4B" w:rsidP="00C43A4B">
      <w:pPr>
        <w:pStyle w:val="PL"/>
      </w:pPr>
      <w:r w:rsidRPr="00EE6E73">
        <w:t xml:space="preserve">    ncr-BackhaulBeamInd-r18                                 </w:t>
      </w:r>
      <w:r w:rsidRPr="00EE6E73">
        <w:rPr>
          <w:color w:val="993366"/>
        </w:rPr>
        <w:t>ENUMERATED</w:t>
      </w:r>
      <w:r w:rsidRPr="00EE6E73">
        <w:t xml:space="preserve"> {nonUnifiedTCI, unifiedTCI, both}  </w:t>
      </w:r>
      <w:r w:rsidRPr="00EE6E73">
        <w:rPr>
          <w:color w:val="993366"/>
        </w:rPr>
        <w:t>OPTIONAL</w:t>
      </w:r>
      <w:r w:rsidRPr="00EE6E73">
        <w:t>,</w:t>
      </w:r>
    </w:p>
    <w:p w14:paraId="5E32E564" w14:textId="77777777" w:rsidR="00C43A4B" w:rsidRPr="00EE6E73" w:rsidRDefault="00C43A4B" w:rsidP="00C43A4B">
      <w:pPr>
        <w:pStyle w:val="PL"/>
        <w:rPr>
          <w:color w:val="808080"/>
        </w:rPr>
      </w:pPr>
      <w:r w:rsidRPr="00EE6E73">
        <w:t xml:space="preserve">    </w:t>
      </w:r>
      <w:r w:rsidRPr="00EE6E73">
        <w:rPr>
          <w:color w:val="808080"/>
        </w:rPr>
        <w:t>-- R1 43-8: Adaptive beam for NCR backhaul link/C-link</w:t>
      </w:r>
    </w:p>
    <w:p w14:paraId="6197133B" w14:textId="77777777" w:rsidR="00C43A4B" w:rsidRPr="00EE6E73" w:rsidRDefault="00C43A4B" w:rsidP="00C43A4B">
      <w:pPr>
        <w:pStyle w:val="PL"/>
      </w:pPr>
      <w:r w:rsidRPr="00EE6E73">
        <w:t xml:space="preserve">    ncr-AdaptiveBeamBackhaulAndC-Link-r18                   </w:t>
      </w:r>
      <w:r w:rsidRPr="00EE6E73">
        <w:rPr>
          <w:color w:val="993366"/>
        </w:rPr>
        <w:t>ENUMERATED</w:t>
      </w:r>
      <w:r w:rsidRPr="00EE6E73">
        <w:t xml:space="preserve"> {nonUnifiedTCI, unifiedTCI, both}  </w:t>
      </w:r>
      <w:r w:rsidRPr="00EE6E73">
        <w:rPr>
          <w:color w:val="993366"/>
        </w:rPr>
        <w:t>OPTIONAL</w:t>
      </w:r>
      <w:r w:rsidRPr="00EE6E73">
        <w:t>,</w:t>
      </w:r>
    </w:p>
    <w:p w14:paraId="7BC99978" w14:textId="77777777" w:rsidR="00C43A4B" w:rsidRPr="00EE6E73" w:rsidRDefault="00C43A4B" w:rsidP="00C43A4B">
      <w:pPr>
        <w:pStyle w:val="PL"/>
      </w:pPr>
    </w:p>
    <w:p w14:paraId="00118509" w14:textId="77777777" w:rsidR="00C43A4B" w:rsidRPr="00EE6E73" w:rsidRDefault="00C43A4B" w:rsidP="00C43A4B">
      <w:pPr>
        <w:pStyle w:val="PL"/>
        <w:rPr>
          <w:color w:val="808080"/>
        </w:rPr>
      </w:pPr>
      <w:r w:rsidRPr="00EE6E73">
        <w:t xml:space="preserve">    </w:t>
      </w:r>
      <w:r w:rsidRPr="00EE6E73">
        <w:rPr>
          <w:color w:val="808080"/>
        </w:rPr>
        <w:t>-- R1 49-4a: Nominal RBG size of Configuration 3 for FDRA type 0 for DCI format 1_3</w:t>
      </w:r>
    </w:p>
    <w:p w14:paraId="3B296816" w14:textId="77777777" w:rsidR="00C43A4B" w:rsidRPr="00EE6E73" w:rsidRDefault="00C43A4B" w:rsidP="00C43A4B">
      <w:pPr>
        <w:pStyle w:val="PL"/>
      </w:pPr>
      <w:r w:rsidRPr="00EE6E73">
        <w:t xml:space="preserve">    nominalRBG-SizeOfConfig-3-FDRA-Type-0-DCI-1-3-r18       </w:t>
      </w:r>
      <w:r w:rsidRPr="00EE6E73">
        <w:rPr>
          <w:color w:val="993366"/>
        </w:rPr>
        <w:t>ENUMERATED</w:t>
      </w:r>
      <w:r w:rsidRPr="00EE6E73">
        <w:t xml:space="preserve"> {supported}                        </w:t>
      </w:r>
      <w:r w:rsidRPr="00EE6E73">
        <w:rPr>
          <w:color w:val="993366"/>
        </w:rPr>
        <w:t>OPTIONAL</w:t>
      </w:r>
      <w:r w:rsidRPr="00EE6E73">
        <w:t>,</w:t>
      </w:r>
    </w:p>
    <w:p w14:paraId="3E8AE837" w14:textId="77777777" w:rsidR="00C43A4B" w:rsidRPr="00EE6E73" w:rsidRDefault="00C43A4B" w:rsidP="00C43A4B">
      <w:pPr>
        <w:pStyle w:val="PL"/>
        <w:rPr>
          <w:color w:val="808080"/>
        </w:rPr>
      </w:pPr>
      <w:r w:rsidRPr="00EE6E73">
        <w:t xml:space="preserve">    </w:t>
      </w:r>
      <w:r w:rsidRPr="00EE6E73">
        <w:rPr>
          <w:color w:val="808080"/>
        </w:rPr>
        <w:t>-- R1 49-4b: Nominal RBG size of Configuration 3 for FDRA type 0 for DCI format 0_3</w:t>
      </w:r>
    </w:p>
    <w:p w14:paraId="71FB4D62" w14:textId="77777777" w:rsidR="00C43A4B" w:rsidRPr="00EE6E73" w:rsidRDefault="00C43A4B" w:rsidP="00C43A4B">
      <w:pPr>
        <w:pStyle w:val="PL"/>
      </w:pPr>
      <w:r w:rsidRPr="00EE6E73">
        <w:t xml:space="preserve">    nominalRBG-SizeOfConfig-3-FDRA-Type-0-DCI-0-3-r18       </w:t>
      </w:r>
      <w:r w:rsidRPr="00EE6E73">
        <w:rPr>
          <w:color w:val="993366"/>
        </w:rPr>
        <w:t>ENUMERATED</w:t>
      </w:r>
      <w:r w:rsidRPr="00EE6E73">
        <w:t xml:space="preserve"> {supported}                        </w:t>
      </w:r>
      <w:r w:rsidRPr="00EE6E73">
        <w:rPr>
          <w:color w:val="993366"/>
        </w:rPr>
        <w:t>OPTIONAL</w:t>
      </w:r>
      <w:r w:rsidRPr="00EE6E73">
        <w:t>,</w:t>
      </w:r>
    </w:p>
    <w:p w14:paraId="50D4ACC6" w14:textId="77777777" w:rsidR="00C43A4B" w:rsidRPr="00EE6E73" w:rsidRDefault="00C43A4B" w:rsidP="00C43A4B">
      <w:pPr>
        <w:pStyle w:val="PL"/>
        <w:rPr>
          <w:color w:val="808080"/>
        </w:rPr>
      </w:pPr>
      <w:r w:rsidRPr="00EE6E73">
        <w:t xml:space="preserve">    </w:t>
      </w:r>
      <w:r w:rsidRPr="00EE6E73">
        <w:rPr>
          <w:color w:val="808080"/>
        </w:rPr>
        <w:t>-- R1 49-4c: Configurable Type-1A fields for DCI format 0_3/1_3</w:t>
      </w:r>
    </w:p>
    <w:p w14:paraId="09F511A8" w14:textId="77777777" w:rsidR="00C43A4B" w:rsidRPr="00EE6E73" w:rsidRDefault="00C43A4B" w:rsidP="00C43A4B">
      <w:pPr>
        <w:pStyle w:val="PL"/>
      </w:pPr>
      <w:r w:rsidRPr="00EE6E73">
        <w:t xml:space="preserve">    configurableType-1A-FieldsForDCI-0-3-And-1-3-r18        </w:t>
      </w:r>
      <w:r w:rsidRPr="00EE6E73">
        <w:rPr>
          <w:color w:val="993366"/>
        </w:rPr>
        <w:t>ENUMERATED</w:t>
      </w:r>
      <w:r w:rsidRPr="00EE6E73">
        <w:t xml:space="preserve"> {supported}                        </w:t>
      </w:r>
      <w:r w:rsidRPr="00EE6E73">
        <w:rPr>
          <w:color w:val="993366"/>
        </w:rPr>
        <w:t>OPTIONAL</w:t>
      </w:r>
      <w:r w:rsidRPr="00EE6E73">
        <w:t>,</w:t>
      </w:r>
    </w:p>
    <w:p w14:paraId="19B318D3" w14:textId="77777777" w:rsidR="00C43A4B" w:rsidRPr="00EE6E73" w:rsidRDefault="00C43A4B" w:rsidP="00C43A4B">
      <w:pPr>
        <w:pStyle w:val="PL"/>
        <w:rPr>
          <w:color w:val="808080"/>
        </w:rPr>
      </w:pPr>
      <w:r w:rsidRPr="00EE6E73">
        <w:t xml:space="preserve">    </w:t>
      </w:r>
      <w:r w:rsidRPr="00EE6E73">
        <w:rPr>
          <w:color w:val="808080"/>
        </w:rPr>
        <w:t>-- R1 49-4d: FDRA Type 1 granularity of 2, 4, 8, or 16 consecutive RBs based RIV for DCI format 1_3/0_3</w:t>
      </w:r>
    </w:p>
    <w:p w14:paraId="06CC1260" w14:textId="77777777" w:rsidR="00C43A4B" w:rsidRPr="00EE6E73" w:rsidRDefault="00C43A4B" w:rsidP="00C43A4B">
      <w:pPr>
        <w:pStyle w:val="PL"/>
      </w:pPr>
      <w:r w:rsidRPr="00EE6E73">
        <w:t xml:space="preserve">    fdra-Type-1-Gty-2-4-8-16-RBs-RIV-DCI-1-3-And-0-3-r18    </w:t>
      </w:r>
      <w:r w:rsidRPr="00EE6E73">
        <w:rPr>
          <w:color w:val="993366"/>
        </w:rPr>
        <w:t>ENUMERATED</w:t>
      </w:r>
      <w:r w:rsidRPr="00EE6E73">
        <w:t xml:space="preserve"> {supported}                        </w:t>
      </w:r>
      <w:r w:rsidRPr="00EE6E73">
        <w:rPr>
          <w:color w:val="993366"/>
        </w:rPr>
        <w:t>OPTIONAL</w:t>
      </w:r>
      <w:r w:rsidRPr="00EE6E73">
        <w:t>,</w:t>
      </w:r>
    </w:p>
    <w:p w14:paraId="5DE9976F" w14:textId="77777777" w:rsidR="00C43A4B" w:rsidRPr="00EE6E73" w:rsidRDefault="00C43A4B" w:rsidP="00C43A4B">
      <w:pPr>
        <w:pStyle w:val="PL"/>
        <w:rPr>
          <w:color w:val="808080"/>
        </w:rPr>
      </w:pPr>
      <w:r w:rsidRPr="00EE6E73">
        <w:t xml:space="preserve">    </w:t>
      </w:r>
      <w:r w:rsidRPr="00EE6E73">
        <w:rPr>
          <w:color w:val="808080"/>
        </w:rPr>
        <w:t>-- R1 49-6b: DL priority indication in DCI with mixed DCI formats including DCI format 1_3</w:t>
      </w:r>
    </w:p>
    <w:p w14:paraId="65635DC1" w14:textId="77777777" w:rsidR="00C43A4B" w:rsidRPr="00EE6E73" w:rsidRDefault="00C43A4B" w:rsidP="00C43A4B">
      <w:pPr>
        <w:pStyle w:val="PL"/>
      </w:pPr>
      <w:r w:rsidRPr="00EE6E73">
        <w:t xml:space="preserve">    priorityIndicationDL-r18                                </w:t>
      </w:r>
      <w:r w:rsidRPr="00EE6E73">
        <w:rPr>
          <w:color w:val="993366"/>
        </w:rPr>
        <w:t>ENUMERATED</w:t>
      </w:r>
      <w:r w:rsidRPr="00EE6E73">
        <w:t xml:space="preserve"> {supported}                        </w:t>
      </w:r>
      <w:r w:rsidRPr="00EE6E73">
        <w:rPr>
          <w:color w:val="993366"/>
        </w:rPr>
        <w:t>OPTIONAL</w:t>
      </w:r>
      <w:r w:rsidRPr="00EE6E73">
        <w:t>,</w:t>
      </w:r>
    </w:p>
    <w:p w14:paraId="3010AC8D" w14:textId="77777777" w:rsidR="00C43A4B" w:rsidRPr="00EE6E73" w:rsidRDefault="00C43A4B" w:rsidP="00C43A4B">
      <w:pPr>
        <w:pStyle w:val="PL"/>
        <w:rPr>
          <w:color w:val="808080"/>
        </w:rPr>
      </w:pPr>
      <w:r w:rsidRPr="00EE6E73">
        <w:t xml:space="preserve">    </w:t>
      </w:r>
      <w:r w:rsidRPr="00EE6E73">
        <w:rPr>
          <w:color w:val="808080"/>
        </w:rPr>
        <w:t>-- R1 49-7a: UL priority indication in DCI with mixed DCI formats including DCI format 0_3</w:t>
      </w:r>
    </w:p>
    <w:p w14:paraId="0AB8653B" w14:textId="77777777" w:rsidR="00C43A4B" w:rsidRPr="00EE6E73" w:rsidRDefault="00C43A4B" w:rsidP="00C43A4B">
      <w:pPr>
        <w:pStyle w:val="PL"/>
      </w:pPr>
      <w:r w:rsidRPr="00EE6E73">
        <w:t xml:space="preserve">    priorityIndicationUL-r18                                </w:t>
      </w:r>
      <w:r w:rsidRPr="00EE6E73">
        <w:rPr>
          <w:color w:val="993366"/>
        </w:rPr>
        <w:t>ENUMERATED</w:t>
      </w:r>
      <w:r w:rsidRPr="00EE6E73">
        <w:t xml:space="preserve"> {supported}                        </w:t>
      </w:r>
      <w:r w:rsidRPr="00EE6E73">
        <w:rPr>
          <w:color w:val="993366"/>
        </w:rPr>
        <w:t>OPTIONAL</w:t>
      </w:r>
      <w:r w:rsidRPr="00EE6E73">
        <w:t>,</w:t>
      </w:r>
    </w:p>
    <w:p w14:paraId="5F105143" w14:textId="77777777" w:rsidR="00C43A4B" w:rsidRPr="00EE6E73" w:rsidRDefault="00C43A4B" w:rsidP="00C43A4B">
      <w:pPr>
        <w:pStyle w:val="PL"/>
        <w:rPr>
          <w:color w:val="808080"/>
        </w:rPr>
      </w:pPr>
      <w:r w:rsidRPr="00EE6E73">
        <w:t xml:space="preserve">    </w:t>
      </w:r>
      <w:r w:rsidRPr="00EE6E73">
        <w:rPr>
          <w:color w:val="808080"/>
        </w:rPr>
        <w:t>-- R1 49-10: Dynamic indication of applicable minimum scheduling restriction by DCI format 0_3/1_3</w:t>
      </w:r>
    </w:p>
    <w:p w14:paraId="100A6676" w14:textId="77777777" w:rsidR="00C43A4B" w:rsidRPr="00EE6E73" w:rsidRDefault="00C43A4B" w:rsidP="00C43A4B">
      <w:pPr>
        <w:pStyle w:val="PL"/>
      </w:pPr>
      <w:r w:rsidRPr="00EE6E73">
        <w:t xml:space="preserve">    dynamicIndicationSchedulingRestriction-r18              </w:t>
      </w:r>
      <w:r w:rsidRPr="00EE6E73">
        <w:rPr>
          <w:color w:val="993366"/>
        </w:rPr>
        <w:t>ENUMERATED</w:t>
      </w:r>
      <w:r w:rsidRPr="00EE6E73">
        <w:t xml:space="preserve"> {supported}                        </w:t>
      </w:r>
      <w:r w:rsidRPr="00EE6E73">
        <w:rPr>
          <w:color w:val="993366"/>
        </w:rPr>
        <w:t>OPTIONAL</w:t>
      </w:r>
      <w:r w:rsidRPr="00EE6E73">
        <w:t>,</w:t>
      </w:r>
    </w:p>
    <w:p w14:paraId="7A097EA7" w14:textId="77777777" w:rsidR="00C43A4B" w:rsidRPr="00EE6E73" w:rsidRDefault="00C43A4B" w:rsidP="00C43A4B">
      <w:pPr>
        <w:pStyle w:val="PL"/>
        <w:rPr>
          <w:color w:val="808080"/>
        </w:rPr>
      </w:pPr>
      <w:r w:rsidRPr="00EE6E73">
        <w:t xml:space="preserve">    </w:t>
      </w:r>
      <w:r w:rsidRPr="00EE6E73">
        <w:rPr>
          <w:color w:val="808080"/>
        </w:rPr>
        <w:t>-- R1 49-11: PHY priority indication for one-shot HARQ-ACK feedback triggered by DCI format 1_3</w:t>
      </w:r>
    </w:p>
    <w:p w14:paraId="594CB8F0" w14:textId="77777777" w:rsidR="00C43A4B" w:rsidRPr="00EE6E73" w:rsidRDefault="00C43A4B" w:rsidP="00C43A4B">
      <w:pPr>
        <w:pStyle w:val="PL"/>
      </w:pPr>
      <w:r w:rsidRPr="00EE6E73">
        <w:t xml:space="preserve">    priorityIndicationOneSlotHARQ-r18                       </w:t>
      </w:r>
      <w:r w:rsidRPr="00EE6E73">
        <w:rPr>
          <w:color w:val="993366"/>
        </w:rPr>
        <w:t>ENUMERATED</w:t>
      </w:r>
      <w:r w:rsidRPr="00EE6E73">
        <w:t xml:space="preserve"> {supported}                        </w:t>
      </w:r>
      <w:r w:rsidRPr="00EE6E73">
        <w:rPr>
          <w:color w:val="993366"/>
        </w:rPr>
        <w:t>OPTIONAL</w:t>
      </w:r>
      <w:r w:rsidRPr="00EE6E73">
        <w:t>,</w:t>
      </w:r>
    </w:p>
    <w:p w14:paraId="6F5FBB28" w14:textId="77777777" w:rsidR="00C43A4B" w:rsidRPr="00EE6E73" w:rsidRDefault="00C43A4B" w:rsidP="00C43A4B">
      <w:pPr>
        <w:pStyle w:val="PL"/>
        <w:rPr>
          <w:color w:val="808080"/>
        </w:rPr>
      </w:pPr>
      <w:r w:rsidRPr="00EE6E73">
        <w:t xml:space="preserve">    </w:t>
      </w:r>
      <w:r w:rsidRPr="00EE6E73">
        <w:rPr>
          <w:color w:val="808080"/>
        </w:rPr>
        <w:t>-- R1 50-1c: Multi-PUSCHs Type 2 configured grant release by DCI format 0_1</w:t>
      </w:r>
    </w:p>
    <w:p w14:paraId="469BE3EB" w14:textId="77777777" w:rsidR="00C43A4B" w:rsidRPr="00EE6E73" w:rsidRDefault="00C43A4B" w:rsidP="00C43A4B">
      <w:pPr>
        <w:pStyle w:val="PL"/>
      </w:pPr>
      <w:r w:rsidRPr="00EE6E73">
        <w:t xml:space="preserve">    multiPUSCH-DCI-0-1-r18                                  </w:t>
      </w:r>
      <w:r w:rsidRPr="00EE6E73">
        <w:rPr>
          <w:color w:val="993366"/>
        </w:rPr>
        <w:t>ENUMERATED</w:t>
      </w:r>
      <w:r w:rsidRPr="00EE6E73">
        <w:t xml:space="preserve"> {supported}                        </w:t>
      </w:r>
      <w:r w:rsidRPr="00EE6E73">
        <w:rPr>
          <w:color w:val="993366"/>
        </w:rPr>
        <w:t>OPTIONAL</w:t>
      </w:r>
      <w:r w:rsidRPr="00EE6E73">
        <w:t>,</w:t>
      </w:r>
    </w:p>
    <w:p w14:paraId="658387E9" w14:textId="77777777" w:rsidR="00C43A4B" w:rsidRPr="00EE6E73" w:rsidRDefault="00C43A4B" w:rsidP="00C43A4B">
      <w:pPr>
        <w:pStyle w:val="PL"/>
        <w:rPr>
          <w:color w:val="808080"/>
        </w:rPr>
      </w:pPr>
      <w:r w:rsidRPr="00EE6E73">
        <w:t xml:space="preserve">    </w:t>
      </w:r>
      <w:r w:rsidRPr="00EE6E73">
        <w:rPr>
          <w:color w:val="808080"/>
        </w:rPr>
        <w:t>-- R1 50-1d: Multi-PUSCHs Type 2 configured grant release by DCI format 0_2</w:t>
      </w:r>
    </w:p>
    <w:p w14:paraId="0201D1CF" w14:textId="77777777" w:rsidR="00C43A4B" w:rsidRPr="00EE6E73" w:rsidRDefault="00C43A4B" w:rsidP="00C43A4B">
      <w:pPr>
        <w:pStyle w:val="PL"/>
        <w:rPr>
          <w:rFonts w:eastAsia="等线"/>
        </w:rPr>
      </w:pPr>
      <w:r w:rsidRPr="00EE6E73">
        <w:t xml:space="preserve">    multiPUSCH-DCI-0-2-r18                                  </w:t>
      </w:r>
      <w:r w:rsidRPr="00EE6E73">
        <w:rPr>
          <w:color w:val="993366"/>
        </w:rPr>
        <w:t>ENUMERATED</w:t>
      </w:r>
      <w:r w:rsidRPr="00EE6E73">
        <w:t xml:space="preserve"> {supported}                        </w:t>
      </w:r>
      <w:r w:rsidRPr="00EE6E73">
        <w:rPr>
          <w:color w:val="993366"/>
        </w:rPr>
        <w:t>OPTIONAL</w:t>
      </w:r>
      <w:r w:rsidRPr="00EE6E73">
        <w:t>,</w:t>
      </w:r>
    </w:p>
    <w:p w14:paraId="1ADAB5B6" w14:textId="77777777" w:rsidR="00C43A4B" w:rsidRPr="00EE6E73" w:rsidRDefault="00C43A4B" w:rsidP="00C43A4B">
      <w:pPr>
        <w:pStyle w:val="PL"/>
      </w:pPr>
    </w:p>
    <w:p w14:paraId="5379D3D8" w14:textId="77777777" w:rsidR="00C43A4B" w:rsidRPr="00EE6E73" w:rsidRDefault="00C43A4B" w:rsidP="00C43A4B">
      <w:pPr>
        <w:pStyle w:val="PL"/>
        <w:rPr>
          <w:color w:val="808080"/>
        </w:rPr>
      </w:pPr>
      <w:r w:rsidRPr="00EE6E73">
        <w:t xml:space="preserve">    </w:t>
      </w:r>
      <w:r w:rsidRPr="00EE6E73">
        <w:rPr>
          <w:color w:val="808080"/>
        </w:rPr>
        <w:t>-- R1 55-1: Additional SR periodicities</w:t>
      </w:r>
    </w:p>
    <w:p w14:paraId="03C0F651" w14:textId="77777777" w:rsidR="00C43A4B" w:rsidRPr="00EE6E73" w:rsidRDefault="00C43A4B" w:rsidP="00C43A4B">
      <w:pPr>
        <w:pStyle w:val="PL"/>
      </w:pPr>
      <w:r w:rsidRPr="00EE6E73">
        <w:t xml:space="preserve">    additionalSR-Periodicities-r18                          </w:t>
      </w:r>
      <w:r w:rsidRPr="00EE6E73">
        <w:rPr>
          <w:color w:val="993366"/>
        </w:rPr>
        <w:t>SEQUENCE</w:t>
      </w:r>
      <w:r w:rsidRPr="00EE6E73">
        <w:t xml:space="preserve"> {</w:t>
      </w:r>
    </w:p>
    <w:p w14:paraId="1CB623AC" w14:textId="77777777" w:rsidR="00C43A4B" w:rsidRPr="00EE6E73" w:rsidRDefault="00C43A4B" w:rsidP="00C43A4B">
      <w:pPr>
        <w:pStyle w:val="PL"/>
      </w:pPr>
      <w:r w:rsidRPr="00EE6E73">
        <w:t xml:space="preserve">        scs-30kHz-r18                                           </w:t>
      </w:r>
      <w:r w:rsidRPr="00EE6E73">
        <w:rPr>
          <w:color w:val="993366"/>
        </w:rPr>
        <w:t>ENUMERATED</w:t>
      </w:r>
      <w:r w:rsidRPr="00EE6E73">
        <w:t xml:space="preserve"> {supported}                    </w:t>
      </w:r>
      <w:r w:rsidRPr="00EE6E73">
        <w:rPr>
          <w:color w:val="993366"/>
        </w:rPr>
        <w:t>OPTIONAL</w:t>
      </w:r>
      <w:r w:rsidRPr="00EE6E73">
        <w:t>,</w:t>
      </w:r>
    </w:p>
    <w:p w14:paraId="12833156" w14:textId="77777777" w:rsidR="00C43A4B" w:rsidRPr="00EE6E73" w:rsidRDefault="00C43A4B" w:rsidP="00C43A4B">
      <w:pPr>
        <w:pStyle w:val="PL"/>
      </w:pPr>
      <w:r w:rsidRPr="00EE6E73">
        <w:lastRenderedPageBreak/>
        <w:t xml:space="preserve">        scs-120kHz-r18                                          </w:t>
      </w:r>
      <w:r w:rsidRPr="00EE6E73">
        <w:rPr>
          <w:color w:val="993366"/>
        </w:rPr>
        <w:t>ENUMERATED</w:t>
      </w:r>
      <w:r w:rsidRPr="00EE6E73">
        <w:t xml:space="preserve"> {supported}                    </w:t>
      </w:r>
      <w:r w:rsidRPr="00EE6E73">
        <w:rPr>
          <w:color w:val="993366"/>
        </w:rPr>
        <w:t>OPTIONAL</w:t>
      </w:r>
    </w:p>
    <w:p w14:paraId="4E087E64" w14:textId="77777777" w:rsidR="00C43A4B" w:rsidRPr="00EE6E73" w:rsidRDefault="00C43A4B" w:rsidP="00C43A4B">
      <w:pPr>
        <w:pStyle w:val="PL"/>
      </w:pPr>
      <w:r w:rsidRPr="00EE6E73">
        <w:t xml:space="preserve">    }                                                                                                     </w:t>
      </w:r>
      <w:r w:rsidRPr="00EE6E73">
        <w:rPr>
          <w:color w:val="993366"/>
        </w:rPr>
        <w:t>OPTIONAL</w:t>
      </w:r>
      <w:r w:rsidRPr="00EE6E73">
        <w:t>,</w:t>
      </w:r>
    </w:p>
    <w:p w14:paraId="36E5AD7A" w14:textId="77777777" w:rsidR="00C43A4B" w:rsidRPr="00EE6E73" w:rsidRDefault="00C43A4B" w:rsidP="00C43A4B">
      <w:pPr>
        <w:pStyle w:val="PL"/>
        <w:rPr>
          <w:color w:val="808080"/>
        </w:rPr>
      </w:pPr>
      <w:r w:rsidRPr="00EE6E73">
        <w:t xml:space="preserve">    </w:t>
      </w:r>
      <w:r w:rsidRPr="00EE6E73">
        <w:rPr>
          <w:color w:val="808080"/>
        </w:rPr>
        <w:t>-- R1 55-5: Enable MAC CE based pathloss RS updates for Type 1 CG-PUSCH</w:t>
      </w:r>
    </w:p>
    <w:p w14:paraId="243CF16C" w14:textId="77777777" w:rsidR="00C43A4B" w:rsidRPr="00EE6E73" w:rsidRDefault="00C43A4B" w:rsidP="00C43A4B">
      <w:pPr>
        <w:pStyle w:val="PL"/>
      </w:pPr>
      <w:r w:rsidRPr="00EE6E73">
        <w:t xml:space="preserve">    pathlossRS-UpdateForType1CG-PUSCH-r18                   </w:t>
      </w:r>
      <w:r w:rsidRPr="00EE6E73">
        <w:rPr>
          <w:color w:val="993366"/>
        </w:rPr>
        <w:t>ENUMERATED</w:t>
      </w:r>
      <w:r w:rsidRPr="00EE6E73">
        <w:t xml:space="preserve"> {supported}                        </w:t>
      </w:r>
      <w:r w:rsidRPr="00EE6E73">
        <w:rPr>
          <w:color w:val="993366"/>
        </w:rPr>
        <w:t>OPTIONAL</w:t>
      </w:r>
      <w:r w:rsidRPr="00EE6E73">
        <w:t>,</w:t>
      </w:r>
    </w:p>
    <w:p w14:paraId="51067661" w14:textId="77777777" w:rsidR="00C43A4B" w:rsidRPr="00EE6E73" w:rsidRDefault="00C43A4B" w:rsidP="00C43A4B">
      <w:pPr>
        <w:pStyle w:val="PL"/>
        <w:rPr>
          <w:color w:val="808080"/>
        </w:rPr>
      </w:pPr>
      <w:r w:rsidRPr="00EE6E73">
        <w:t xml:space="preserve">    </w:t>
      </w:r>
      <w:r w:rsidRPr="00EE6E73">
        <w:rPr>
          <w:color w:val="808080"/>
        </w:rPr>
        <w:t>-- R4 38-9: Dormant BWP switching on multiple CCs RRM requirements with DCI 0-3/1-3</w:t>
      </w:r>
    </w:p>
    <w:p w14:paraId="7FF83F47" w14:textId="77777777" w:rsidR="00C43A4B" w:rsidRPr="00EE6E73" w:rsidRDefault="00C43A4B" w:rsidP="00C43A4B">
      <w:pPr>
        <w:pStyle w:val="PL"/>
      </w:pPr>
      <w:r w:rsidRPr="00EE6E73">
        <w:t xml:space="preserve">    bwp-SwitchingMultiDormancyCC-DCI-0-3-And-1-3-r18        </w:t>
      </w:r>
      <w:r w:rsidRPr="00EE6E73">
        <w:rPr>
          <w:color w:val="993366"/>
        </w:rPr>
        <w:t>CHOICE</w:t>
      </w:r>
      <w:r w:rsidRPr="00EE6E73">
        <w:t xml:space="preserve"> {</w:t>
      </w:r>
    </w:p>
    <w:p w14:paraId="71A0710A" w14:textId="77777777" w:rsidR="00C43A4B" w:rsidRPr="00EE6E73" w:rsidRDefault="00C43A4B" w:rsidP="00C43A4B">
      <w:pPr>
        <w:pStyle w:val="PL"/>
      </w:pPr>
      <w:r w:rsidRPr="00EE6E73">
        <w:t xml:space="preserve">        type1-r18                                               </w:t>
      </w:r>
      <w:r w:rsidRPr="00EE6E73">
        <w:rPr>
          <w:color w:val="993366"/>
        </w:rPr>
        <w:t>ENUMERATED</w:t>
      </w:r>
      <w:r w:rsidRPr="00EE6E73">
        <w:t xml:space="preserve"> {us100, us200},</w:t>
      </w:r>
    </w:p>
    <w:p w14:paraId="331D7C34" w14:textId="77777777" w:rsidR="00C43A4B" w:rsidRPr="00EE6E73" w:rsidRDefault="00C43A4B" w:rsidP="00C43A4B">
      <w:pPr>
        <w:pStyle w:val="PL"/>
      </w:pPr>
      <w:r w:rsidRPr="00EE6E73">
        <w:t xml:space="preserve">        type2-r18                                               </w:t>
      </w:r>
      <w:r w:rsidRPr="00EE6E73">
        <w:rPr>
          <w:color w:val="993366"/>
        </w:rPr>
        <w:t>ENUMERATED</w:t>
      </w:r>
      <w:r w:rsidRPr="00EE6E73">
        <w:t xml:space="preserve"> {us200, us400, us800, us1000}</w:t>
      </w:r>
    </w:p>
    <w:p w14:paraId="0D329C34" w14:textId="77777777" w:rsidR="00C43A4B" w:rsidRPr="00EE6E73" w:rsidRDefault="00C43A4B" w:rsidP="00C43A4B">
      <w:pPr>
        <w:pStyle w:val="PL"/>
      </w:pPr>
      <w:r w:rsidRPr="00EE6E73">
        <w:t xml:space="preserve">    }                                                                                                     </w:t>
      </w:r>
      <w:r w:rsidRPr="00EE6E73">
        <w:rPr>
          <w:color w:val="993366"/>
        </w:rPr>
        <w:t>OPTIONAL</w:t>
      </w:r>
    </w:p>
    <w:p w14:paraId="699F2B0A" w14:textId="77777777" w:rsidR="00C43A4B" w:rsidRPr="00EE6E73" w:rsidRDefault="00C43A4B" w:rsidP="00C43A4B">
      <w:pPr>
        <w:pStyle w:val="PL"/>
      </w:pPr>
      <w:r w:rsidRPr="00EE6E73">
        <w:t xml:space="preserve">    ]],</w:t>
      </w:r>
    </w:p>
    <w:p w14:paraId="1A4308A9" w14:textId="77777777" w:rsidR="00C43A4B" w:rsidRPr="00EE6E73" w:rsidRDefault="00C43A4B" w:rsidP="00C43A4B">
      <w:pPr>
        <w:pStyle w:val="PL"/>
      </w:pPr>
      <w:r w:rsidRPr="00EE6E73">
        <w:t xml:space="preserve">    [[</w:t>
      </w:r>
    </w:p>
    <w:p w14:paraId="18AFEFB2" w14:textId="77777777" w:rsidR="00C43A4B" w:rsidRPr="00EE6E73" w:rsidRDefault="00C43A4B" w:rsidP="00C43A4B">
      <w:pPr>
        <w:pStyle w:val="PL"/>
      </w:pPr>
      <w:r w:rsidRPr="00EE6E73">
        <w:t xml:space="preserve">    ncr-dft-S-OFDM-WaveformUL-r18                           </w:t>
      </w:r>
      <w:r w:rsidRPr="00EE6E73">
        <w:rPr>
          <w:color w:val="993366"/>
        </w:rPr>
        <w:t>ENUMERATED</w:t>
      </w:r>
      <w:r w:rsidRPr="00EE6E73">
        <w:t xml:space="preserve"> {supported}                        </w:t>
      </w:r>
      <w:r w:rsidRPr="00EE6E73">
        <w:rPr>
          <w:color w:val="993366"/>
        </w:rPr>
        <w:t>OPTIONAL</w:t>
      </w:r>
    </w:p>
    <w:p w14:paraId="308B5143" w14:textId="77777777" w:rsidR="00C43A4B" w:rsidRPr="00EE6E73" w:rsidRDefault="00C43A4B" w:rsidP="00C43A4B">
      <w:pPr>
        <w:pStyle w:val="PL"/>
      </w:pPr>
      <w:r w:rsidRPr="00EE6E73">
        <w:t xml:space="preserve">    ]]</w:t>
      </w:r>
    </w:p>
    <w:p w14:paraId="6BB949C2" w14:textId="77777777" w:rsidR="00C43A4B" w:rsidRPr="00EE6E73" w:rsidRDefault="00C43A4B" w:rsidP="00C43A4B">
      <w:pPr>
        <w:pStyle w:val="PL"/>
      </w:pPr>
    </w:p>
    <w:p w14:paraId="3E4F9030" w14:textId="77777777" w:rsidR="00C43A4B" w:rsidRPr="00EE6E73" w:rsidRDefault="00C43A4B" w:rsidP="00C43A4B">
      <w:pPr>
        <w:pStyle w:val="PL"/>
      </w:pPr>
      <w:r w:rsidRPr="00EE6E73">
        <w:t>}</w:t>
      </w:r>
    </w:p>
    <w:p w14:paraId="0D5B4CE5" w14:textId="77777777" w:rsidR="00C43A4B" w:rsidRPr="00EE6E73" w:rsidRDefault="00C43A4B" w:rsidP="00C43A4B">
      <w:pPr>
        <w:pStyle w:val="PL"/>
      </w:pPr>
    </w:p>
    <w:p w14:paraId="02A19D4D" w14:textId="77777777" w:rsidR="00C43A4B" w:rsidRPr="00EE6E73" w:rsidRDefault="00C43A4B" w:rsidP="00C43A4B">
      <w:pPr>
        <w:pStyle w:val="PL"/>
      </w:pPr>
      <w:r w:rsidRPr="00EE6E73">
        <w:t xml:space="preserve">Phy-ParametersCommon-v16a0 ::=                  </w:t>
      </w:r>
      <w:r w:rsidRPr="00EE6E73">
        <w:rPr>
          <w:color w:val="993366"/>
        </w:rPr>
        <w:t>SEQUENCE</w:t>
      </w:r>
      <w:r w:rsidRPr="00EE6E73">
        <w:t xml:space="preserve"> {</w:t>
      </w:r>
    </w:p>
    <w:p w14:paraId="0D1C379E" w14:textId="77777777" w:rsidR="00C43A4B" w:rsidRPr="00EE6E73" w:rsidRDefault="00C43A4B" w:rsidP="00C43A4B">
      <w:pPr>
        <w:pStyle w:val="PL"/>
      </w:pPr>
      <w:r w:rsidRPr="00EE6E73">
        <w:t xml:space="preserve">    srs-PeriodicityAndOffsetExt-r16                 </w:t>
      </w:r>
      <w:r w:rsidRPr="00EE6E73">
        <w:rPr>
          <w:color w:val="993366"/>
        </w:rPr>
        <w:t>ENUMERATED</w:t>
      </w:r>
      <w:r w:rsidRPr="00EE6E73">
        <w:t xml:space="preserve"> {supported}          </w:t>
      </w:r>
      <w:r w:rsidRPr="00EE6E73">
        <w:rPr>
          <w:color w:val="993366"/>
        </w:rPr>
        <w:t>OPTIONAL</w:t>
      </w:r>
    </w:p>
    <w:p w14:paraId="0E8E5510" w14:textId="77777777" w:rsidR="00C43A4B" w:rsidRPr="00EE6E73" w:rsidRDefault="00C43A4B" w:rsidP="00C43A4B">
      <w:pPr>
        <w:pStyle w:val="PL"/>
      </w:pPr>
      <w:r w:rsidRPr="00EE6E73">
        <w:t>}</w:t>
      </w:r>
    </w:p>
    <w:p w14:paraId="0561F4D0" w14:textId="77777777" w:rsidR="00C43A4B" w:rsidRPr="00EE6E73" w:rsidRDefault="00C43A4B" w:rsidP="00C43A4B">
      <w:pPr>
        <w:pStyle w:val="PL"/>
      </w:pPr>
    </w:p>
    <w:p w14:paraId="19F98806" w14:textId="77777777" w:rsidR="00C43A4B" w:rsidRPr="00EE6E73" w:rsidRDefault="00C43A4B" w:rsidP="00C43A4B">
      <w:pPr>
        <w:pStyle w:val="PL"/>
      </w:pPr>
      <w:r w:rsidRPr="00EE6E73">
        <w:t xml:space="preserve">Phy-ParametersXDD-Diff ::=          </w:t>
      </w:r>
      <w:r w:rsidRPr="00EE6E73">
        <w:rPr>
          <w:color w:val="993366"/>
        </w:rPr>
        <w:t>SEQUENCE</w:t>
      </w:r>
      <w:r w:rsidRPr="00EE6E73">
        <w:t xml:space="preserve"> {</w:t>
      </w:r>
    </w:p>
    <w:p w14:paraId="14E40FB5" w14:textId="77777777" w:rsidR="00C43A4B" w:rsidRPr="00EE6E73" w:rsidRDefault="00C43A4B" w:rsidP="00C43A4B">
      <w:pPr>
        <w:pStyle w:val="PL"/>
      </w:pPr>
      <w:r w:rsidRPr="00EE6E73">
        <w:t xml:space="preserve">    dynamicSFI                          </w:t>
      </w:r>
      <w:r w:rsidRPr="00EE6E73">
        <w:rPr>
          <w:color w:val="993366"/>
        </w:rPr>
        <w:t>ENUMERATED</w:t>
      </w:r>
      <w:r w:rsidRPr="00EE6E73">
        <w:t xml:space="preserve"> {supported}                      </w:t>
      </w:r>
      <w:r w:rsidRPr="00EE6E73">
        <w:rPr>
          <w:color w:val="993366"/>
        </w:rPr>
        <w:t>OPTIONAL</w:t>
      </w:r>
      <w:r w:rsidRPr="00EE6E73">
        <w:t>,</w:t>
      </w:r>
    </w:p>
    <w:p w14:paraId="0C3B5375" w14:textId="77777777" w:rsidR="00C43A4B" w:rsidRPr="00EE6E73" w:rsidRDefault="00C43A4B" w:rsidP="00C43A4B">
      <w:pPr>
        <w:pStyle w:val="PL"/>
      </w:pPr>
      <w:r w:rsidRPr="00EE6E73">
        <w:t xml:space="preserve">    twoPUCCH-F0-2-ConsecSymbols         </w:t>
      </w:r>
      <w:r w:rsidRPr="00EE6E73">
        <w:rPr>
          <w:color w:val="993366"/>
        </w:rPr>
        <w:t>ENUMERATED</w:t>
      </w:r>
      <w:r w:rsidRPr="00EE6E73">
        <w:t xml:space="preserve"> {supported}                      </w:t>
      </w:r>
      <w:r w:rsidRPr="00EE6E73">
        <w:rPr>
          <w:color w:val="993366"/>
        </w:rPr>
        <w:t>OPTIONAL</w:t>
      </w:r>
      <w:r w:rsidRPr="00EE6E73">
        <w:t>,</w:t>
      </w:r>
    </w:p>
    <w:p w14:paraId="5AFD7047" w14:textId="77777777" w:rsidR="00C43A4B" w:rsidRPr="00EE6E73" w:rsidRDefault="00C43A4B" w:rsidP="00C43A4B">
      <w:pPr>
        <w:pStyle w:val="PL"/>
      </w:pPr>
      <w:r w:rsidRPr="00EE6E73">
        <w:t xml:space="preserve">    twoDifferentTPC-Loop-PUSCH          </w:t>
      </w:r>
      <w:r w:rsidRPr="00EE6E73">
        <w:rPr>
          <w:color w:val="993366"/>
        </w:rPr>
        <w:t>ENUMERATED</w:t>
      </w:r>
      <w:r w:rsidRPr="00EE6E73">
        <w:t xml:space="preserve"> {supported}                      </w:t>
      </w:r>
      <w:r w:rsidRPr="00EE6E73">
        <w:rPr>
          <w:color w:val="993366"/>
        </w:rPr>
        <w:t>OPTIONAL</w:t>
      </w:r>
      <w:r w:rsidRPr="00EE6E73">
        <w:t>,</w:t>
      </w:r>
    </w:p>
    <w:p w14:paraId="47C941E6" w14:textId="77777777" w:rsidR="00C43A4B" w:rsidRPr="00EE6E73" w:rsidRDefault="00C43A4B" w:rsidP="00C43A4B">
      <w:pPr>
        <w:pStyle w:val="PL"/>
      </w:pPr>
      <w:r w:rsidRPr="00EE6E73">
        <w:t xml:space="preserve">    twoDifferentTPC-Loop-PUCCH          </w:t>
      </w:r>
      <w:r w:rsidRPr="00EE6E73">
        <w:rPr>
          <w:color w:val="993366"/>
        </w:rPr>
        <w:t>ENUMERATED</w:t>
      </w:r>
      <w:r w:rsidRPr="00EE6E73">
        <w:t xml:space="preserve"> {supported}                      </w:t>
      </w:r>
      <w:r w:rsidRPr="00EE6E73">
        <w:rPr>
          <w:color w:val="993366"/>
        </w:rPr>
        <w:t>OPTIONAL</w:t>
      </w:r>
      <w:r w:rsidRPr="00EE6E73">
        <w:t>,</w:t>
      </w:r>
    </w:p>
    <w:p w14:paraId="0EF1FE95" w14:textId="77777777" w:rsidR="00C43A4B" w:rsidRPr="00EE6E73" w:rsidRDefault="00C43A4B" w:rsidP="00C43A4B">
      <w:pPr>
        <w:pStyle w:val="PL"/>
      </w:pPr>
      <w:r w:rsidRPr="00EE6E73">
        <w:t xml:space="preserve">    ...,</w:t>
      </w:r>
    </w:p>
    <w:p w14:paraId="74C04E6D" w14:textId="77777777" w:rsidR="00C43A4B" w:rsidRPr="00EE6E73" w:rsidRDefault="00C43A4B" w:rsidP="00C43A4B">
      <w:pPr>
        <w:pStyle w:val="PL"/>
      </w:pPr>
      <w:r w:rsidRPr="00EE6E73">
        <w:t xml:space="preserve">    [[</w:t>
      </w:r>
    </w:p>
    <w:p w14:paraId="108DA390" w14:textId="77777777" w:rsidR="00C43A4B" w:rsidRPr="00EE6E73" w:rsidRDefault="00C43A4B" w:rsidP="00C43A4B">
      <w:pPr>
        <w:pStyle w:val="PL"/>
      </w:pPr>
      <w:r w:rsidRPr="00EE6E73">
        <w:t xml:space="preserve">    dl-SchedulingOffset-PDSCH-TypeA     </w:t>
      </w:r>
      <w:r w:rsidRPr="00EE6E73">
        <w:rPr>
          <w:color w:val="993366"/>
        </w:rPr>
        <w:t>ENUMERATED</w:t>
      </w:r>
      <w:r w:rsidRPr="00EE6E73">
        <w:t xml:space="preserve"> {supported}                      </w:t>
      </w:r>
      <w:r w:rsidRPr="00EE6E73">
        <w:rPr>
          <w:color w:val="993366"/>
        </w:rPr>
        <w:t>OPTIONAL</w:t>
      </w:r>
      <w:r w:rsidRPr="00EE6E73">
        <w:t>,</w:t>
      </w:r>
    </w:p>
    <w:p w14:paraId="24C87772" w14:textId="77777777" w:rsidR="00C43A4B" w:rsidRPr="00EE6E73" w:rsidRDefault="00C43A4B" w:rsidP="00C43A4B">
      <w:pPr>
        <w:pStyle w:val="PL"/>
      </w:pPr>
      <w:r w:rsidRPr="00EE6E73">
        <w:t xml:space="preserve">    dl-SchedulingOffset-PDSCH-TypeB     </w:t>
      </w:r>
      <w:r w:rsidRPr="00EE6E73">
        <w:rPr>
          <w:color w:val="993366"/>
        </w:rPr>
        <w:t>ENUMERATED</w:t>
      </w:r>
      <w:r w:rsidRPr="00EE6E73">
        <w:t xml:space="preserve"> {supported}                      </w:t>
      </w:r>
      <w:r w:rsidRPr="00EE6E73">
        <w:rPr>
          <w:color w:val="993366"/>
        </w:rPr>
        <w:t>OPTIONAL</w:t>
      </w:r>
      <w:r w:rsidRPr="00EE6E73">
        <w:t>,</w:t>
      </w:r>
    </w:p>
    <w:p w14:paraId="399B29BB" w14:textId="77777777" w:rsidR="00C43A4B" w:rsidRPr="00EE6E73" w:rsidRDefault="00C43A4B" w:rsidP="00C43A4B">
      <w:pPr>
        <w:pStyle w:val="PL"/>
      </w:pPr>
      <w:r w:rsidRPr="00EE6E73">
        <w:t xml:space="preserve">    ul-SchedulingOffset                 </w:t>
      </w:r>
      <w:r w:rsidRPr="00EE6E73">
        <w:rPr>
          <w:color w:val="993366"/>
        </w:rPr>
        <w:t>ENUMERATED</w:t>
      </w:r>
      <w:r w:rsidRPr="00EE6E73">
        <w:t xml:space="preserve"> {supported}                      </w:t>
      </w:r>
      <w:r w:rsidRPr="00EE6E73">
        <w:rPr>
          <w:color w:val="993366"/>
        </w:rPr>
        <w:t>OPTIONAL</w:t>
      </w:r>
    </w:p>
    <w:p w14:paraId="109CB232" w14:textId="77777777" w:rsidR="00C43A4B" w:rsidRPr="00EE6E73" w:rsidRDefault="00C43A4B" w:rsidP="00C43A4B">
      <w:pPr>
        <w:pStyle w:val="PL"/>
      </w:pPr>
      <w:r w:rsidRPr="00EE6E73">
        <w:t xml:space="preserve">    ]]</w:t>
      </w:r>
    </w:p>
    <w:p w14:paraId="666CD1AC" w14:textId="77777777" w:rsidR="00C43A4B" w:rsidRPr="00EE6E73" w:rsidRDefault="00C43A4B" w:rsidP="00C43A4B">
      <w:pPr>
        <w:pStyle w:val="PL"/>
      </w:pPr>
      <w:r w:rsidRPr="00EE6E73">
        <w:t>}</w:t>
      </w:r>
    </w:p>
    <w:p w14:paraId="77B4A572" w14:textId="77777777" w:rsidR="00C43A4B" w:rsidRPr="00EE6E73" w:rsidRDefault="00C43A4B" w:rsidP="00C43A4B">
      <w:pPr>
        <w:pStyle w:val="PL"/>
      </w:pPr>
    </w:p>
    <w:p w14:paraId="683C112E" w14:textId="77777777" w:rsidR="00C43A4B" w:rsidRPr="00EE6E73" w:rsidRDefault="00C43A4B" w:rsidP="00C43A4B">
      <w:pPr>
        <w:pStyle w:val="PL"/>
      </w:pPr>
      <w:r w:rsidRPr="00EE6E73">
        <w:t xml:space="preserve">Phy-ParametersFRX-Diff ::=                  </w:t>
      </w:r>
      <w:r w:rsidRPr="00EE6E73">
        <w:rPr>
          <w:color w:val="993366"/>
        </w:rPr>
        <w:t>SEQUENCE</w:t>
      </w:r>
      <w:r w:rsidRPr="00EE6E73">
        <w:t xml:space="preserve"> {</w:t>
      </w:r>
    </w:p>
    <w:p w14:paraId="636BFAD5" w14:textId="77777777" w:rsidR="00C43A4B" w:rsidRPr="00EE6E73" w:rsidRDefault="00C43A4B" w:rsidP="00C43A4B">
      <w:pPr>
        <w:pStyle w:val="PL"/>
      </w:pPr>
      <w:r w:rsidRPr="00EE6E73">
        <w:t xml:space="preserve">    dynamicSFI                                  </w:t>
      </w:r>
      <w:r w:rsidRPr="00EE6E73">
        <w:rPr>
          <w:color w:val="993366"/>
        </w:rPr>
        <w:t>ENUMERATED</w:t>
      </w:r>
      <w:r w:rsidRPr="00EE6E73">
        <w:t xml:space="preserve"> {supported}                      </w:t>
      </w:r>
      <w:r w:rsidRPr="00EE6E73">
        <w:rPr>
          <w:color w:val="993366"/>
        </w:rPr>
        <w:t>OPTIONAL</w:t>
      </w:r>
      <w:r w:rsidRPr="00EE6E73">
        <w:t>,</w:t>
      </w:r>
    </w:p>
    <w:p w14:paraId="4082B783" w14:textId="77777777" w:rsidR="00C43A4B" w:rsidRPr="00EE6E73" w:rsidRDefault="00C43A4B" w:rsidP="00C43A4B">
      <w:pPr>
        <w:pStyle w:val="PL"/>
      </w:pPr>
      <w:r w:rsidRPr="00EE6E73">
        <w:t xml:space="preserve">    dummy1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71C6F946" w14:textId="77777777" w:rsidR="00C43A4B" w:rsidRPr="00EE6E73" w:rsidRDefault="00C43A4B" w:rsidP="00C43A4B">
      <w:pPr>
        <w:pStyle w:val="PL"/>
      </w:pPr>
      <w:r w:rsidRPr="00EE6E73">
        <w:t xml:space="preserve">    twoFL-DMRS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7955E6B7" w14:textId="77777777" w:rsidR="00C43A4B" w:rsidRPr="00EE6E73" w:rsidRDefault="00C43A4B" w:rsidP="00C43A4B">
      <w:pPr>
        <w:pStyle w:val="PL"/>
      </w:pPr>
      <w:r w:rsidRPr="00EE6E73">
        <w:t xml:space="preserve">    dummy2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6F80F715" w14:textId="77777777" w:rsidR="00C43A4B" w:rsidRPr="00EE6E73" w:rsidRDefault="00C43A4B" w:rsidP="00C43A4B">
      <w:pPr>
        <w:pStyle w:val="PL"/>
      </w:pPr>
      <w:r w:rsidRPr="00EE6E73">
        <w:t xml:space="preserve">    dummy3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4193E387" w14:textId="77777777" w:rsidR="00C43A4B" w:rsidRPr="00EE6E73" w:rsidRDefault="00C43A4B" w:rsidP="00C43A4B">
      <w:pPr>
        <w:pStyle w:val="PL"/>
      </w:pPr>
      <w:r w:rsidRPr="00EE6E73">
        <w:t xml:space="preserve">    supportedDMRS-TypeDL                        </w:t>
      </w:r>
      <w:r w:rsidRPr="00EE6E73">
        <w:rPr>
          <w:color w:val="993366"/>
        </w:rPr>
        <w:t>ENUMERATED</w:t>
      </w:r>
      <w:r w:rsidRPr="00EE6E73">
        <w:t xml:space="preserve"> {type1, type1And2}               </w:t>
      </w:r>
      <w:r w:rsidRPr="00EE6E73">
        <w:rPr>
          <w:color w:val="993366"/>
        </w:rPr>
        <w:t>OPTIONAL</w:t>
      </w:r>
      <w:r w:rsidRPr="00EE6E73">
        <w:t>,</w:t>
      </w:r>
    </w:p>
    <w:p w14:paraId="618C9878" w14:textId="77777777" w:rsidR="00C43A4B" w:rsidRPr="00EE6E73" w:rsidRDefault="00C43A4B" w:rsidP="00C43A4B">
      <w:pPr>
        <w:pStyle w:val="PL"/>
      </w:pPr>
      <w:r w:rsidRPr="00EE6E73">
        <w:t xml:space="preserve">    supportedDMRS-TypeUL                        </w:t>
      </w:r>
      <w:r w:rsidRPr="00EE6E73">
        <w:rPr>
          <w:color w:val="993366"/>
        </w:rPr>
        <w:t>ENUMERATED</w:t>
      </w:r>
      <w:r w:rsidRPr="00EE6E73">
        <w:t xml:space="preserve"> {type1, type1And2}               </w:t>
      </w:r>
      <w:r w:rsidRPr="00EE6E73">
        <w:rPr>
          <w:color w:val="993366"/>
        </w:rPr>
        <w:t>OPTIONAL</w:t>
      </w:r>
      <w:r w:rsidRPr="00EE6E73">
        <w:t>,</w:t>
      </w:r>
    </w:p>
    <w:p w14:paraId="69C2190B" w14:textId="77777777" w:rsidR="00C43A4B" w:rsidRPr="00EE6E73" w:rsidRDefault="00C43A4B" w:rsidP="00C43A4B">
      <w:pPr>
        <w:pStyle w:val="PL"/>
      </w:pPr>
      <w:r w:rsidRPr="00EE6E73">
        <w:t xml:space="preserve">    semiOpenLoopCSI                             </w:t>
      </w:r>
      <w:r w:rsidRPr="00EE6E73">
        <w:rPr>
          <w:color w:val="993366"/>
        </w:rPr>
        <w:t>ENUMERATED</w:t>
      </w:r>
      <w:r w:rsidRPr="00EE6E73">
        <w:t xml:space="preserve"> {supported}                      </w:t>
      </w:r>
      <w:r w:rsidRPr="00EE6E73">
        <w:rPr>
          <w:color w:val="993366"/>
        </w:rPr>
        <w:t>OPTIONAL</w:t>
      </w:r>
      <w:r w:rsidRPr="00EE6E73">
        <w:t>,</w:t>
      </w:r>
    </w:p>
    <w:p w14:paraId="5647B8F3" w14:textId="77777777" w:rsidR="00C43A4B" w:rsidRPr="00EE6E73" w:rsidRDefault="00C43A4B" w:rsidP="00C43A4B">
      <w:pPr>
        <w:pStyle w:val="PL"/>
      </w:pPr>
      <w:r w:rsidRPr="00EE6E73">
        <w:t xml:space="preserve">    csi-ReportWithoutPMI                        </w:t>
      </w:r>
      <w:r w:rsidRPr="00EE6E73">
        <w:rPr>
          <w:color w:val="993366"/>
        </w:rPr>
        <w:t>ENUMERATED</w:t>
      </w:r>
      <w:r w:rsidRPr="00EE6E73">
        <w:t xml:space="preserve"> {supported}                      </w:t>
      </w:r>
      <w:r w:rsidRPr="00EE6E73">
        <w:rPr>
          <w:color w:val="993366"/>
        </w:rPr>
        <w:t>OPTIONAL</w:t>
      </w:r>
      <w:r w:rsidRPr="00EE6E73">
        <w:t>,</w:t>
      </w:r>
    </w:p>
    <w:p w14:paraId="188F2915" w14:textId="77777777" w:rsidR="00C43A4B" w:rsidRPr="00EE6E73" w:rsidRDefault="00C43A4B" w:rsidP="00C43A4B">
      <w:pPr>
        <w:pStyle w:val="PL"/>
      </w:pPr>
      <w:r w:rsidRPr="00EE6E73">
        <w:t xml:space="preserve">    csi-ReportWithoutCQI                        </w:t>
      </w:r>
      <w:r w:rsidRPr="00EE6E73">
        <w:rPr>
          <w:color w:val="993366"/>
        </w:rPr>
        <w:t>ENUMERATED</w:t>
      </w:r>
      <w:r w:rsidRPr="00EE6E73">
        <w:t xml:space="preserve"> {supported}                      </w:t>
      </w:r>
      <w:r w:rsidRPr="00EE6E73">
        <w:rPr>
          <w:color w:val="993366"/>
        </w:rPr>
        <w:t>OPTIONAL</w:t>
      </w:r>
      <w:r w:rsidRPr="00EE6E73">
        <w:t>,</w:t>
      </w:r>
    </w:p>
    <w:p w14:paraId="4727C632" w14:textId="77777777" w:rsidR="00C43A4B" w:rsidRPr="00EE6E73" w:rsidRDefault="00C43A4B" w:rsidP="00C43A4B">
      <w:pPr>
        <w:pStyle w:val="PL"/>
      </w:pPr>
      <w:r w:rsidRPr="00EE6E73">
        <w:t xml:space="preserve">    onePortsPTRS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5BEB5583" w14:textId="77777777" w:rsidR="00C43A4B" w:rsidRPr="00EE6E73" w:rsidRDefault="00C43A4B" w:rsidP="00C43A4B">
      <w:pPr>
        <w:pStyle w:val="PL"/>
      </w:pPr>
      <w:r w:rsidRPr="00EE6E73">
        <w:t xml:space="preserve">    twoPUCCH-F0-2-ConsecSymbols                 </w:t>
      </w:r>
      <w:r w:rsidRPr="00EE6E73">
        <w:rPr>
          <w:color w:val="993366"/>
        </w:rPr>
        <w:t>ENUMERATED</w:t>
      </w:r>
      <w:r w:rsidRPr="00EE6E73">
        <w:t xml:space="preserve"> {supported}                      </w:t>
      </w:r>
      <w:r w:rsidRPr="00EE6E73">
        <w:rPr>
          <w:color w:val="993366"/>
        </w:rPr>
        <w:t>OPTIONAL</w:t>
      </w:r>
      <w:r w:rsidRPr="00EE6E73">
        <w:t>,</w:t>
      </w:r>
    </w:p>
    <w:p w14:paraId="6E3C6B43" w14:textId="77777777" w:rsidR="00C43A4B" w:rsidRPr="00EE6E73" w:rsidRDefault="00C43A4B" w:rsidP="00C43A4B">
      <w:pPr>
        <w:pStyle w:val="PL"/>
      </w:pPr>
      <w:r w:rsidRPr="00EE6E73">
        <w:t xml:space="preserve">    pucch-F2-WithFH                             </w:t>
      </w:r>
      <w:r w:rsidRPr="00EE6E73">
        <w:rPr>
          <w:color w:val="993366"/>
        </w:rPr>
        <w:t>ENUMERATED</w:t>
      </w:r>
      <w:r w:rsidRPr="00EE6E73">
        <w:t xml:space="preserve"> {supported}                      </w:t>
      </w:r>
      <w:r w:rsidRPr="00EE6E73">
        <w:rPr>
          <w:color w:val="993366"/>
        </w:rPr>
        <w:t>OPTIONAL</w:t>
      </w:r>
      <w:r w:rsidRPr="00EE6E73">
        <w:t>,</w:t>
      </w:r>
    </w:p>
    <w:p w14:paraId="1EEBE007" w14:textId="77777777" w:rsidR="00C43A4B" w:rsidRPr="00EE6E73" w:rsidRDefault="00C43A4B" w:rsidP="00C43A4B">
      <w:pPr>
        <w:pStyle w:val="PL"/>
      </w:pPr>
      <w:r w:rsidRPr="00EE6E73">
        <w:t xml:space="preserve">    pucch-F3-WithFH                             </w:t>
      </w:r>
      <w:r w:rsidRPr="00EE6E73">
        <w:rPr>
          <w:color w:val="993366"/>
        </w:rPr>
        <w:t>ENUMERATED</w:t>
      </w:r>
      <w:r w:rsidRPr="00EE6E73">
        <w:t xml:space="preserve"> {supported}                      </w:t>
      </w:r>
      <w:r w:rsidRPr="00EE6E73">
        <w:rPr>
          <w:color w:val="993366"/>
        </w:rPr>
        <w:t>OPTIONAL</w:t>
      </w:r>
      <w:r w:rsidRPr="00EE6E73">
        <w:t>,</w:t>
      </w:r>
    </w:p>
    <w:p w14:paraId="59FE3B97" w14:textId="77777777" w:rsidR="00C43A4B" w:rsidRPr="00EE6E73" w:rsidRDefault="00C43A4B" w:rsidP="00C43A4B">
      <w:pPr>
        <w:pStyle w:val="PL"/>
      </w:pPr>
      <w:r w:rsidRPr="00EE6E73">
        <w:t xml:space="preserve">    pucch-F4-WithFH                             </w:t>
      </w:r>
      <w:r w:rsidRPr="00EE6E73">
        <w:rPr>
          <w:color w:val="993366"/>
        </w:rPr>
        <w:t>ENUMERATED</w:t>
      </w:r>
      <w:r w:rsidRPr="00EE6E73">
        <w:t xml:space="preserve"> {supported}                      </w:t>
      </w:r>
      <w:r w:rsidRPr="00EE6E73">
        <w:rPr>
          <w:color w:val="993366"/>
        </w:rPr>
        <w:t>OPTIONAL</w:t>
      </w:r>
      <w:r w:rsidRPr="00EE6E73">
        <w:t>,</w:t>
      </w:r>
    </w:p>
    <w:p w14:paraId="094101E6" w14:textId="77777777" w:rsidR="00C43A4B" w:rsidRPr="00EE6E73" w:rsidRDefault="00C43A4B" w:rsidP="00C43A4B">
      <w:pPr>
        <w:pStyle w:val="PL"/>
      </w:pPr>
      <w:r w:rsidRPr="00EE6E73">
        <w:t xml:space="preserve">    pucch-F0-2WithoutFH                         </w:t>
      </w:r>
      <w:r w:rsidRPr="00EE6E73">
        <w:rPr>
          <w:color w:val="993366"/>
        </w:rPr>
        <w:t>ENUMERATED</w:t>
      </w:r>
      <w:r w:rsidRPr="00EE6E73">
        <w:t xml:space="preserve"> {notSupported}                   </w:t>
      </w:r>
      <w:r w:rsidRPr="00EE6E73">
        <w:rPr>
          <w:color w:val="993366"/>
        </w:rPr>
        <w:t>OPTIONAL</w:t>
      </w:r>
      <w:r w:rsidRPr="00EE6E73">
        <w:t>,</w:t>
      </w:r>
    </w:p>
    <w:p w14:paraId="1DF29991" w14:textId="77777777" w:rsidR="00C43A4B" w:rsidRPr="00EE6E73" w:rsidRDefault="00C43A4B" w:rsidP="00C43A4B">
      <w:pPr>
        <w:pStyle w:val="PL"/>
      </w:pPr>
      <w:r w:rsidRPr="00EE6E73">
        <w:t xml:space="preserve">    pucch-F1-3-4WithoutFH                       </w:t>
      </w:r>
      <w:r w:rsidRPr="00EE6E73">
        <w:rPr>
          <w:color w:val="993366"/>
        </w:rPr>
        <w:t>ENUMERATED</w:t>
      </w:r>
      <w:r w:rsidRPr="00EE6E73">
        <w:t xml:space="preserve"> {notSupported}                   </w:t>
      </w:r>
      <w:r w:rsidRPr="00EE6E73">
        <w:rPr>
          <w:color w:val="993366"/>
        </w:rPr>
        <w:t>OPTIONAL</w:t>
      </w:r>
      <w:r w:rsidRPr="00EE6E73">
        <w:t>,</w:t>
      </w:r>
    </w:p>
    <w:p w14:paraId="7EFA0E50" w14:textId="77777777" w:rsidR="00C43A4B" w:rsidRPr="00EE6E73" w:rsidRDefault="00C43A4B" w:rsidP="00C43A4B">
      <w:pPr>
        <w:pStyle w:val="PL"/>
      </w:pPr>
      <w:r w:rsidRPr="00EE6E73">
        <w:t xml:space="preserve">    mux-SR-HARQ-ACK-CSI-PUCCH-MultiPerSlot      </w:t>
      </w:r>
      <w:r w:rsidRPr="00EE6E73">
        <w:rPr>
          <w:color w:val="993366"/>
        </w:rPr>
        <w:t>ENUMERATED</w:t>
      </w:r>
      <w:r w:rsidRPr="00EE6E73">
        <w:t xml:space="preserve"> {supported}                      </w:t>
      </w:r>
      <w:r w:rsidRPr="00EE6E73">
        <w:rPr>
          <w:color w:val="993366"/>
        </w:rPr>
        <w:t>OPTIONAL</w:t>
      </w:r>
      <w:r w:rsidRPr="00EE6E73">
        <w:t>,</w:t>
      </w:r>
    </w:p>
    <w:p w14:paraId="5A040D92" w14:textId="77777777" w:rsidR="00C43A4B" w:rsidRPr="00EE6E73" w:rsidRDefault="00C43A4B" w:rsidP="00C43A4B">
      <w:pPr>
        <w:pStyle w:val="PL"/>
      </w:pPr>
      <w:r w:rsidRPr="00EE6E73">
        <w:t xml:space="preserve">    uci-CodeBlockSegmentation                   </w:t>
      </w:r>
      <w:r w:rsidRPr="00EE6E73">
        <w:rPr>
          <w:color w:val="993366"/>
        </w:rPr>
        <w:t>ENUMERATED</w:t>
      </w:r>
      <w:r w:rsidRPr="00EE6E73">
        <w:t xml:space="preserve"> {supported}                      </w:t>
      </w:r>
      <w:r w:rsidRPr="00EE6E73">
        <w:rPr>
          <w:color w:val="993366"/>
        </w:rPr>
        <w:t>OPTIONAL</w:t>
      </w:r>
      <w:r w:rsidRPr="00EE6E73">
        <w:t>,</w:t>
      </w:r>
    </w:p>
    <w:p w14:paraId="68897347" w14:textId="77777777" w:rsidR="00C43A4B" w:rsidRPr="00EE6E73" w:rsidRDefault="00C43A4B" w:rsidP="00C43A4B">
      <w:pPr>
        <w:pStyle w:val="PL"/>
      </w:pPr>
      <w:r w:rsidRPr="00EE6E73">
        <w:lastRenderedPageBreak/>
        <w:t xml:space="preserve">    onePUCCH-LongAndShortFormat                 </w:t>
      </w:r>
      <w:r w:rsidRPr="00EE6E73">
        <w:rPr>
          <w:color w:val="993366"/>
        </w:rPr>
        <w:t>ENUMERATED</w:t>
      </w:r>
      <w:r w:rsidRPr="00EE6E73">
        <w:t xml:space="preserve"> {supported}                      </w:t>
      </w:r>
      <w:r w:rsidRPr="00EE6E73">
        <w:rPr>
          <w:color w:val="993366"/>
        </w:rPr>
        <w:t>OPTIONAL</w:t>
      </w:r>
      <w:r w:rsidRPr="00EE6E73">
        <w:t>,</w:t>
      </w:r>
    </w:p>
    <w:p w14:paraId="7C185171" w14:textId="77777777" w:rsidR="00C43A4B" w:rsidRPr="00EE6E73" w:rsidRDefault="00C43A4B" w:rsidP="00C43A4B">
      <w:pPr>
        <w:pStyle w:val="PL"/>
      </w:pPr>
      <w:r w:rsidRPr="00EE6E73">
        <w:t xml:space="preserve">    twoPUCCH-AnyOthersInSlot                    </w:t>
      </w:r>
      <w:r w:rsidRPr="00EE6E73">
        <w:rPr>
          <w:color w:val="993366"/>
        </w:rPr>
        <w:t>ENUMERATED</w:t>
      </w:r>
      <w:r w:rsidRPr="00EE6E73">
        <w:t xml:space="preserve"> {supported}                      </w:t>
      </w:r>
      <w:r w:rsidRPr="00EE6E73">
        <w:rPr>
          <w:color w:val="993366"/>
        </w:rPr>
        <w:t>OPTIONAL</w:t>
      </w:r>
      <w:r w:rsidRPr="00EE6E73">
        <w:t>,</w:t>
      </w:r>
    </w:p>
    <w:p w14:paraId="4BF95669" w14:textId="77777777" w:rsidR="00C43A4B" w:rsidRPr="00EE6E73" w:rsidRDefault="00C43A4B" w:rsidP="00C43A4B">
      <w:pPr>
        <w:pStyle w:val="PL"/>
      </w:pPr>
      <w:r w:rsidRPr="00EE6E73">
        <w:t xml:space="preserve">    intraSlotFreqHopping-PUSCH                  </w:t>
      </w:r>
      <w:r w:rsidRPr="00EE6E73">
        <w:rPr>
          <w:color w:val="993366"/>
        </w:rPr>
        <w:t>ENUMERATED</w:t>
      </w:r>
      <w:r w:rsidRPr="00EE6E73">
        <w:t xml:space="preserve"> {supported}                      </w:t>
      </w:r>
      <w:r w:rsidRPr="00EE6E73">
        <w:rPr>
          <w:color w:val="993366"/>
        </w:rPr>
        <w:t>OPTIONAL</w:t>
      </w:r>
      <w:r w:rsidRPr="00EE6E73">
        <w:t>,</w:t>
      </w:r>
    </w:p>
    <w:p w14:paraId="3774C573" w14:textId="77777777" w:rsidR="00C43A4B" w:rsidRPr="00EE6E73" w:rsidRDefault="00C43A4B" w:rsidP="00C43A4B">
      <w:pPr>
        <w:pStyle w:val="PL"/>
      </w:pPr>
      <w:r w:rsidRPr="00EE6E73">
        <w:t xml:space="preserve">    pusch-LBRM                                  </w:t>
      </w:r>
      <w:r w:rsidRPr="00EE6E73">
        <w:rPr>
          <w:color w:val="993366"/>
        </w:rPr>
        <w:t>ENUMERATED</w:t>
      </w:r>
      <w:r w:rsidRPr="00EE6E73">
        <w:t xml:space="preserve"> {supported}                      </w:t>
      </w:r>
      <w:r w:rsidRPr="00EE6E73">
        <w:rPr>
          <w:color w:val="993366"/>
        </w:rPr>
        <w:t>OPTIONAL</w:t>
      </w:r>
      <w:r w:rsidRPr="00EE6E73">
        <w:t>,</w:t>
      </w:r>
    </w:p>
    <w:p w14:paraId="15C79550" w14:textId="77777777" w:rsidR="00C43A4B" w:rsidRPr="00EE6E73" w:rsidRDefault="00C43A4B" w:rsidP="00C43A4B">
      <w:pPr>
        <w:pStyle w:val="PL"/>
      </w:pPr>
      <w:r w:rsidRPr="00EE6E73">
        <w:t xml:space="preserve">    pdcch-BlindDetectionCA                      </w:t>
      </w:r>
      <w:r w:rsidRPr="00EE6E73">
        <w:rPr>
          <w:color w:val="993366"/>
        </w:rPr>
        <w:t>INTEGER</w:t>
      </w:r>
      <w:r w:rsidRPr="00EE6E73">
        <w:t xml:space="preserve"> (4..16)                             </w:t>
      </w:r>
      <w:r w:rsidRPr="00EE6E73">
        <w:rPr>
          <w:color w:val="993366"/>
        </w:rPr>
        <w:t>OPTIONAL</w:t>
      </w:r>
      <w:r w:rsidRPr="00EE6E73">
        <w:t>,</w:t>
      </w:r>
    </w:p>
    <w:p w14:paraId="24B7CAF2" w14:textId="77777777" w:rsidR="00C43A4B" w:rsidRPr="00EE6E73" w:rsidRDefault="00C43A4B" w:rsidP="00C43A4B">
      <w:pPr>
        <w:pStyle w:val="PL"/>
      </w:pPr>
      <w:r w:rsidRPr="00EE6E73">
        <w:t xml:space="preserve">    tpc-PUSCH-RNTI                              </w:t>
      </w:r>
      <w:r w:rsidRPr="00EE6E73">
        <w:rPr>
          <w:color w:val="993366"/>
        </w:rPr>
        <w:t>ENUMERATED</w:t>
      </w:r>
      <w:r w:rsidRPr="00EE6E73">
        <w:t xml:space="preserve"> {supported}                      </w:t>
      </w:r>
      <w:r w:rsidRPr="00EE6E73">
        <w:rPr>
          <w:color w:val="993366"/>
        </w:rPr>
        <w:t>OPTIONAL</w:t>
      </w:r>
      <w:r w:rsidRPr="00EE6E73">
        <w:t>,</w:t>
      </w:r>
    </w:p>
    <w:p w14:paraId="39F17830" w14:textId="77777777" w:rsidR="00C43A4B" w:rsidRPr="00EE6E73" w:rsidRDefault="00C43A4B" w:rsidP="00C43A4B">
      <w:pPr>
        <w:pStyle w:val="PL"/>
      </w:pPr>
      <w:r w:rsidRPr="00EE6E73">
        <w:t xml:space="preserve">    tpc-PUCCH-RNTI                              </w:t>
      </w:r>
      <w:r w:rsidRPr="00EE6E73">
        <w:rPr>
          <w:color w:val="993366"/>
        </w:rPr>
        <w:t>ENUMERATED</w:t>
      </w:r>
      <w:r w:rsidRPr="00EE6E73">
        <w:t xml:space="preserve"> {supported}                      </w:t>
      </w:r>
      <w:r w:rsidRPr="00EE6E73">
        <w:rPr>
          <w:color w:val="993366"/>
        </w:rPr>
        <w:t>OPTIONAL</w:t>
      </w:r>
      <w:r w:rsidRPr="00EE6E73">
        <w:t>,</w:t>
      </w:r>
    </w:p>
    <w:p w14:paraId="7F9C8DD8" w14:textId="77777777" w:rsidR="00C43A4B" w:rsidRPr="00EE6E73" w:rsidRDefault="00C43A4B" w:rsidP="00C43A4B">
      <w:pPr>
        <w:pStyle w:val="PL"/>
      </w:pPr>
      <w:r w:rsidRPr="00EE6E73">
        <w:t xml:space="preserve">    tpc-SRS-RNTI                                </w:t>
      </w:r>
      <w:r w:rsidRPr="00EE6E73">
        <w:rPr>
          <w:color w:val="993366"/>
        </w:rPr>
        <w:t>ENUMERATED</w:t>
      </w:r>
      <w:r w:rsidRPr="00EE6E73">
        <w:t xml:space="preserve"> {supported}                      </w:t>
      </w:r>
      <w:r w:rsidRPr="00EE6E73">
        <w:rPr>
          <w:color w:val="993366"/>
        </w:rPr>
        <w:t>OPTIONAL</w:t>
      </w:r>
      <w:r w:rsidRPr="00EE6E73">
        <w:t>,</w:t>
      </w:r>
    </w:p>
    <w:p w14:paraId="33FA9174" w14:textId="77777777" w:rsidR="00C43A4B" w:rsidRPr="00EE6E73" w:rsidRDefault="00C43A4B" w:rsidP="00C43A4B">
      <w:pPr>
        <w:pStyle w:val="PL"/>
      </w:pPr>
      <w:r w:rsidRPr="00EE6E73">
        <w:t xml:space="preserve">    absoluteTPC-Command                         </w:t>
      </w:r>
      <w:r w:rsidRPr="00EE6E73">
        <w:rPr>
          <w:color w:val="993366"/>
        </w:rPr>
        <w:t>ENUMERATED</w:t>
      </w:r>
      <w:r w:rsidRPr="00EE6E73">
        <w:t xml:space="preserve"> {supported}                      </w:t>
      </w:r>
      <w:r w:rsidRPr="00EE6E73">
        <w:rPr>
          <w:color w:val="993366"/>
        </w:rPr>
        <w:t>OPTIONAL</w:t>
      </w:r>
      <w:r w:rsidRPr="00EE6E73">
        <w:t>,</w:t>
      </w:r>
    </w:p>
    <w:p w14:paraId="2EAADDE4" w14:textId="77777777" w:rsidR="00C43A4B" w:rsidRPr="00EE6E73" w:rsidRDefault="00C43A4B" w:rsidP="00C43A4B">
      <w:pPr>
        <w:pStyle w:val="PL"/>
      </w:pPr>
      <w:r w:rsidRPr="00EE6E73">
        <w:t xml:space="preserve">    twoDifferentTPC-Loop-PUSCH                  </w:t>
      </w:r>
      <w:r w:rsidRPr="00EE6E73">
        <w:rPr>
          <w:color w:val="993366"/>
        </w:rPr>
        <w:t>ENUMERATED</w:t>
      </w:r>
      <w:r w:rsidRPr="00EE6E73">
        <w:t xml:space="preserve"> {supported}                      </w:t>
      </w:r>
      <w:r w:rsidRPr="00EE6E73">
        <w:rPr>
          <w:color w:val="993366"/>
        </w:rPr>
        <w:t>OPTIONAL</w:t>
      </w:r>
      <w:r w:rsidRPr="00EE6E73">
        <w:t>,</w:t>
      </w:r>
    </w:p>
    <w:p w14:paraId="6C0F49FE" w14:textId="77777777" w:rsidR="00C43A4B" w:rsidRPr="00EE6E73" w:rsidRDefault="00C43A4B" w:rsidP="00C43A4B">
      <w:pPr>
        <w:pStyle w:val="PL"/>
      </w:pPr>
      <w:r w:rsidRPr="00EE6E73">
        <w:t xml:space="preserve">    twoDifferentTPC-Loop-PUCCH                  </w:t>
      </w:r>
      <w:r w:rsidRPr="00EE6E73">
        <w:rPr>
          <w:color w:val="993366"/>
        </w:rPr>
        <w:t>ENUMERATED</w:t>
      </w:r>
      <w:r w:rsidRPr="00EE6E73">
        <w:t xml:space="preserve"> {supported}                      </w:t>
      </w:r>
      <w:r w:rsidRPr="00EE6E73">
        <w:rPr>
          <w:color w:val="993366"/>
        </w:rPr>
        <w:t>OPTIONAL</w:t>
      </w:r>
      <w:r w:rsidRPr="00EE6E73">
        <w:t>,</w:t>
      </w:r>
    </w:p>
    <w:p w14:paraId="21969122" w14:textId="77777777" w:rsidR="00C43A4B" w:rsidRPr="00EE6E73" w:rsidRDefault="00C43A4B" w:rsidP="00C43A4B">
      <w:pPr>
        <w:pStyle w:val="PL"/>
      </w:pPr>
      <w:r w:rsidRPr="00EE6E73">
        <w:t xml:space="preserve">    pusch-HalfPi-BPSK                           </w:t>
      </w:r>
      <w:r w:rsidRPr="00EE6E73">
        <w:rPr>
          <w:color w:val="993366"/>
        </w:rPr>
        <w:t>ENUMERATED</w:t>
      </w:r>
      <w:r w:rsidRPr="00EE6E73">
        <w:t xml:space="preserve"> {supported}                      </w:t>
      </w:r>
      <w:r w:rsidRPr="00EE6E73">
        <w:rPr>
          <w:color w:val="993366"/>
        </w:rPr>
        <w:t>OPTIONAL</w:t>
      </w:r>
      <w:r w:rsidRPr="00EE6E73">
        <w:t>,</w:t>
      </w:r>
    </w:p>
    <w:p w14:paraId="284A8292" w14:textId="77777777" w:rsidR="00C43A4B" w:rsidRPr="00EE6E73" w:rsidRDefault="00C43A4B" w:rsidP="00C43A4B">
      <w:pPr>
        <w:pStyle w:val="PL"/>
      </w:pPr>
      <w:r w:rsidRPr="00EE6E73">
        <w:t xml:space="preserve">    pucch-F3-4-HalfPi-BPSK                      </w:t>
      </w:r>
      <w:r w:rsidRPr="00EE6E73">
        <w:rPr>
          <w:color w:val="993366"/>
        </w:rPr>
        <w:t>ENUMERATED</w:t>
      </w:r>
      <w:r w:rsidRPr="00EE6E73">
        <w:t xml:space="preserve"> {supported}                      </w:t>
      </w:r>
      <w:r w:rsidRPr="00EE6E73">
        <w:rPr>
          <w:color w:val="993366"/>
        </w:rPr>
        <w:t>OPTIONAL</w:t>
      </w:r>
      <w:r w:rsidRPr="00EE6E73">
        <w:t>,</w:t>
      </w:r>
    </w:p>
    <w:p w14:paraId="4D7FDDE0" w14:textId="77777777" w:rsidR="00C43A4B" w:rsidRPr="00EE6E73" w:rsidRDefault="00C43A4B" w:rsidP="00C43A4B">
      <w:pPr>
        <w:pStyle w:val="PL"/>
      </w:pPr>
      <w:r w:rsidRPr="00EE6E73">
        <w:t xml:space="preserve">    almostContiguousCP-OFDM-UL                  </w:t>
      </w:r>
      <w:r w:rsidRPr="00EE6E73">
        <w:rPr>
          <w:color w:val="993366"/>
        </w:rPr>
        <w:t>ENUMERATED</w:t>
      </w:r>
      <w:r w:rsidRPr="00EE6E73">
        <w:t xml:space="preserve"> {supported}                      </w:t>
      </w:r>
      <w:r w:rsidRPr="00EE6E73">
        <w:rPr>
          <w:color w:val="993366"/>
        </w:rPr>
        <w:t>OPTIONAL</w:t>
      </w:r>
      <w:r w:rsidRPr="00EE6E73">
        <w:t>,</w:t>
      </w:r>
    </w:p>
    <w:p w14:paraId="3D6FB51D" w14:textId="77777777" w:rsidR="00C43A4B" w:rsidRPr="00EE6E73" w:rsidRDefault="00C43A4B" w:rsidP="00C43A4B">
      <w:pPr>
        <w:pStyle w:val="PL"/>
      </w:pPr>
      <w:r w:rsidRPr="00EE6E73">
        <w:t xml:space="preserve">    sp-CSI-RS                                   </w:t>
      </w:r>
      <w:r w:rsidRPr="00EE6E73">
        <w:rPr>
          <w:color w:val="993366"/>
        </w:rPr>
        <w:t>ENUMERATED</w:t>
      </w:r>
      <w:r w:rsidRPr="00EE6E73">
        <w:t xml:space="preserve"> {supported}                      </w:t>
      </w:r>
      <w:r w:rsidRPr="00EE6E73">
        <w:rPr>
          <w:color w:val="993366"/>
        </w:rPr>
        <w:t>OPTIONAL</w:t>
      </w:r>
      <w:r w:rsidRPr="00EE6E73">
        <w:t>,</w:t>
      </w:r>
    </w:p>
    <w:p w14:paraId="0183F21B" w14:textId="77777777" w:rsidR="00C43A4B" w:rsidRPr="00EE6E73" w:rsidRDefault="00C43A4B" w:rsidP="00C43A4B">
      <w:pPr>
        <w:pStyle w:val="PL"/>
      </w:pPr>
      <w:r w:rsidRPr="00EE6E73">
        <w:t xml:space="preserve">    sp-CSI-IM                                   </w:t>
      </w:r>
      <w:r w:rsidRPr="00EE6E73">
        <w:rPr>
          <w:color w:val="993366"/>
        </w:rPr>
        <w:t>ENUMERATED</w:t>
      </w:r>
      <w:r w:rsidRPr="00EE6E73">
        <w:t xml:space="preserve"> {supported}                      </w:t>
      </w:r>
      <w:r w:rsidRPr="00EE6E73">
        <w:rPr>
          <w:color w:val="993366"/>
        </w:rPr>
        <w:t>OPTIONAL</w:t>
      </w:r>
      <w:r w:rsidRPr="00EE6E73">
        <w:t>,</w:t>
      </w:r>
    </w:p>
    <w:p w14:paraId="3DEB9DBF" w14:textId="77777777" w:rsidR="00C43A4B" w:rsidRPr="00EE6E73" w:rsidRDefault="00C43A4B" w:rsidP="00C43A4B">
      <w:pPr>
        <w:pStyle w:val="PL"/>
      </w:pPr>
      <w:r w:rsidRPr="00EE6E73">
        <w:t xml:space="preserve">    tdd-MultiDL-UL-SwitchPerSlot                </w:t>
      </w:r>
      <w:r w:rsidRPr="00EE6E73">
        <w:rPr>
          <w:color w:val="993366"/>
        </w:rPr>
        <w:t>ENUMERATED</w:t>
      </w:r>
      <w:r w:rsidRPr="00EE6E73">
        <w:t xml:space="preserve"> {supported}                      </w:t>
      </w:r>
      <w:r w:rsidRPr="00EE6E73">
        <w:rPr>
          <w:color w:val="993366"/>
        </w:rPr>
        <w:t>OPTIONAL</w:t>
      </w:r>
      <w:r w:rsidRPr="00EE6E73">
        <w:t>,</w:t>
      </w:r>
    </w:p>
    <w:p w14:paraId="130F7B1D" w14:textId="77777777" w:rsidR="00C43A4B" w:rsidRPr="00EE6E73" w:rsidRDefault="00C43A4B" w:rsidP="00C43A4B">
      <w:pPr>
        <w:pStyle w:val="PL"/>
      </w:pPr>
      <w:r w:rsidRPr="00EE6E73">
        <w:t xml:space="preserve">    multipleCORESET                             </w:t>
      </w:r>
      <w:r w:rsidRPr="00EE6E73">
        <w:rPr>
          <w:color w:val="993366"/>
        </w:rPr>
        <w:t>ENUMERATED</w:t>
      </w:r>
      <w:r w:rsidRPr="00EE6E73">
        <w:t xml:space="preserve"> {supported}                      </w:t>
      </w:r>
      <w:r w:rsidRPr="00EE6E73">
        <w:rPr>
          <w:color w:val="993366"/>
        </w:rPr>
        <w:t>OPTIONAL</w:t>
      </w:r>
      <w:r w:rsidRPr="00EE6E73">
        <w:t>,</w:t>
      </w:r>
    </w:p>
    <w:p w14:paraId="53F2B47E" w14:textId="77777777" w:rsidR="00C43A4B" w:rsidRPr="00EE6E73" w:rsidRDefault="00C43A4B" w:rsidP="00C43A4B">
      <w:pPr>
        <w:pStyle w:val="PL"/>
      </w:pPr>
      <w:r w:rsidRPr="00EE6E73">
        <w:t xml:space="preserve">    ...,</w:t>
      </w:r>
    </w:p>
    <w:p w14:paraId="21031F04" w14:textId="77777777" w:rsidR="00C43A4B" w:rsidRPr="00EE6E73" w:rsidRDefault="00C43A4B" w:rsidP="00C43A4B">
      <w:pPr>
        <w:pStyle w:val="PL"/>
      </w:pPr>
      <w:r w:rsidRPr="00EE6E73">
        <w:t xml:space="preserve">    [[</w:t>
      </w:r>
    </w:p>
    <w:p w14:paraId="0FC99CBF" w14:textId="77777777" w:rsidR="00C43A4B" w:rsidRPr="00EE6E73" w:rsidRDefault="00C43A4B" w:rsidP="00C43A4B">
      <w:pPr>
        <w:pStyle w:val="PL"/>
      </w:pPr>
      <w:r w:rsidRPr="00EE6E73">
        <w:t xml:space="preserve">    csi-RS-IM-ReceptionForFeedback              CSI-RS-IM-ReceptionForFeedback              </w:t>
      </w:r>
      <w:r w:rsidRPr="00EE6E73">
        <w:rPr>
          <w:color w:val="993366"/>
        </w:rPr>
        <w:t>OPTIONAL</w:t>
      </w:r>
      <w:r w:rsidRPr="00EE6E73">
        <w:t>,</w:t>
      </w:r>
    </w:p>
    <w:p w14:paraId="448EF905" w14:textId="77777777" w:rsidR="00C43A4B" w:rsidRPr="00EE6E73" w:rsidRDefault="00C43A4B" w:rsidP="00C43A4B">
      <w:pPr>
        <w:pStyle w:val="PL"/>
      </w:pPr>
      <w:r w:rsidRPr="00EE6E73">
        <w:t xml:space="preserve">    csi-RS-ProcFrameworkForSRS                  CSI-RS-ProcFrameworkForSRS                  </w:t>
      </w:r>
      <w:r w:rsidRPr="00EE6E73">
        <w:rPr>
          <w:color w:val="993366"/>
        </w:rPr>
        <w:t>OPTIONAL</w:t>
      </w:r>
      <w:r w:rsidRPr="00EE6E73">
        <w:t>,</w:t>
      </w:r>
    </w:p>
    <w:p w14:paraId="3BF4000C" w14:textId="77777777" w:rsidR="00C43A4B" w:rsidRPr="00EE6E73" w:rsidRDefault="00C43A4B" w:rsidP="00C43A4B">
      <w:pPr>
        <w:pStyle w:val="PL"/>
      </w:pPr>
      <w:r w:rsidRPr="00EE6E73">
        <w:t xml:space="preserve">    csi-ReportFramework                         CSI-ReportFramework                         </w:t>
      </w:r>
      <w:r w:rsidRPr="00EE6E73">
        <w:rPr>
          <w:color w:val="993366"/>
        </w:rPr>
        <w:t>OPTIONAL</w:t>
      </w:r>
      <w:r w:rsidRPr="00EE6E73">
        <w:t>,</w:t>
      </w:r>
    </w:p>
    <w:p w14:paraId="1AB28DED" w14:textId="77777777" w:rsidR="00C43A4B" w:rsidRPr="00EE6E73" w:rsidRDefault="00C43A4B" w:rsidP="00C43A4B">
      <w:pPr>
        <w:pStyle w:val="PL"/>
      </w:pPr>
      <w:r w:rsidRPr="00EE6E73">
        <w:t xml:space="preserve">    mux-SR-HARQ-ACK-CSI-PUCCH-OncePerSlot       </w:t>
      </w:r>
      <w:r w:rsidRPr="00EE6E73">
        <w:rPr>
          <w:color w:val="993366"/>
        </w:rPr>
        <w:t>SEQUENCE</w:t>
      </w:r>
      <w:r w:rsidRPr="00EE6E73">
        <w:t xml:space="preserve"> {</w:t>
      </w:r>
    </w:p>
    <w:p w14:paraId="4EFB6E1A" w14:textId="77777777" w:rsidR="00C43A4B" w:rsidRPr="00EE6E73" w:rsidRDefault="00C43A4B" w:rsidP="00C43A4B">
      <w:pPr>
        <w:pStyle w:val="PL"/>
      </w:pPr>
      <w:r w:rsidRPr="00EE6E73">
        <w:t xml:space="preserve">        sameSymbol                                  </w:t>
      </w:r>
      <w:r w:rsidRPr="00EE6E73">
        <w:rPr>
          <w:color w:val="993366"/>
        </w:rPr>
        <w:t>ENUMERATED</w:t>
      </w:r>
      <w:r w:rsidRPr="00EE6E73">
        <w:t xml:space="preserve"> {supported}                      </w:t>
      </w:r>
      <w:r w:rsidRPr="00EE6E73">
        <w:rPr>
          <w:color w:val="993366"/>
        </w:rPr>
        <w:t>OPTIONAL</w:t>
      </w:r>
      <w:r w:rsidRPr="00EE6E73">
        <w:t>,</w:t>
      </w:r>
    </w:p>
    <w:p w14:paraId="1EBBAD58" w14:textId="77777777" w:rsidR="00C43A4B" w:rsidRPr="00EE6E73" w:rsidRDefault="00C43A4B" w:rsidP="00C43A4B">
      <w:pPr>
        <w:pStyle w:val="PL"/>
      </w:pPr>
      <w:r w:rsidRPr="00EE6E73">
        <w:t xml:space="preserve">        diffSymbol                                  </w:t>
      </w:r>
      <w:r w:rsidRPr="00EE6E73">
        <w:rPr>
          <w:color w:val="993366"/>
        </w:rPr>
        <w:t>ENUMERATED</w:t>
      </w:r>
      <w:r w:rsidRPr="00EE6E73">
        <w:t xml:space="preserve"> {supported}                      </w:t>
      </w:r>
      <w:r w:rsidRPr="00EE6E73">
        <w:rPr>
          <w:color w:val="993366"/>
        </w:rPr>
        <w:t>OPTIONAL</w:t>
      </w:r>
    </w:p>
    <w:p w14:paraId="20F5D0E7" w14:textId="77777777" w:rsidR="00C43A4B" w:rsidRPr="00EE6E73" w:rsidRDefault="00C43A4B" w:rsidP="00C43A4B">
      <w:pPr>
        <w:pStyle w:val="PL"/>
      </w:pPr>
      <w:r w:rsidRPr="00EE6E73">
        <w:t xml:space="preserve">    }                                                                                       </w:t>
      </w:r>
      <w:r w:rsidRPr="00EE6E73">
        <w:rPr>
          <w:color w:val="993366"/>
        </w:rPr>
        <w:t>OPTIONAL</w:t>
      </w:r>
      <w:r w:rsidRPr="00EE6E73">
        <w:t>,</w:t>
      </w:r>
    </w:p>
    <w:p w14:paraId="115BEFC8" w14:textId="77777777" w:rsidR="00C43A4B" w:rsidRPr="00EE6E73" w:rsidRDefault="00C43A4B" w:rsidP="00C43A4B">
      <w:pPr>
        <w:pStyle w:val="PL"/>
      </w:pPr>
      <w:r w:rsidRPr="00EE6E73">
        <w:t xml:space="preserve">    mux-SR-HARQ-ACK-PUCCH                       </w:t>
      </w:r>
      <w:r w:rsidRPr="00EE6E73">
        <w:rPr>
          <w:color w:val="993366"/>
        </w:rPr>
        <w:t>ENUMERATED</w:t>
      </w:r>
      <w:r w:rsidRPr="00EE6E73">
        <w:t xml:space="preserve"> {supported}                      </w:t>
      </w:r>
      <w:r w:rsidRPr="00EE6E73">
        <w:rPr>
          <w:color w:val="993366"/>
        </w:rPr>
        <w:t>OPTIONAL</w:t>
      </w:r>
      <w:r w:rsidRPr="00EE6E73">
        <w:t>,</w:t>
      </w:r>
    </w:p>
    <w:p w14:paraId="0F0A9889" w14:textId="77777777" w:rsidR="00C43A4B" w:rsidRPr="00EE6E73" w:rsidRDefault="00C43A4B" w:rsidP="00C43A4B">
      <w:pPr>
        <w:pStyle w:val="PL"/>
      </w:pPr>
      <w:r w:rsidRPr="00EE6E73">
        <w:t xml:space="preserve">    mux-MultipleGroupCtrlCH-Overlap             </w:t>
      </w:r>
      <w:r w:rsidRPr="00EE6E73">
        <w:rPr>
          <w:color w:val="993366"/>
        </w:rPr>
        <w:t>ENUMERATED</w:t>
      </w:r>
      <w:r w:rsidRPr="00EE6E73">
        <w:t xml:space="preserve"> {supported}                      </w:t>
      </w:r>
      <w:r w:rsidRPr="00EE6E73">
        <w:rPr>
          <w:color w:val="993366"/>
        </w:rPr>
        <w:t>OPTIONAL</w:t>
      </w:r>
      <w:r w:rsidRPr="00EE6E73">
        <w:t>,</w:t>
      </w:r>
    </w:p>
    <w:p w14:paraId="248A812F" w14:textId="77777777" w:rsidR="00C43A4B" w:rsidRPr="00EE6E73" w:rsidRDefault="00C43A4B" w:rsidP="00C43A4B">
      <w:pPr>
        <w:pStyle w:val="PL"/>
      </w:pPr>
      <w:r w:rsidRPr="00EE6E73">
        <w:t xml:space="preserve">    dl-SchedulingOffset-PDSCH-TypeA             </w:t>
      </w:r>
      <w:r w:rsidRPr="00EE6E73">
        <w:rPr>
          <w:color w:val="993366"/>
        </w:rPr>
        <w:t>ENUMERATED</w:t>
      </w:r>
      <w:r w:rsidRPr="00EE6E73">
        <w:t xml:space="preserve"> {supported}                      </w:t>
      </w:r>
      <w:r w:rsidRPr="00EE6E73">
        <w:rPr>
          <w:color w:val="993366"/>
        </w:rPr>
        <w:t>OPTIONAL</w:t>
      </w:r>
      <w:r w:rsidRPr="00EE6E73">
        <w:t>,</w:t>
      </w:r>
    </w:p>
    <w:p w14:paraId="708AB180" w14:textId="77777777" w:rsidR="00C43A4B" w:rsidRPr="00EE6E73" w:rsidRDefault="00C43A4B" w:rsidP="00C43A4B">
      <w:pPr>
        <w:pStyle w:val="PL"/>
      </w:pPr>
      <w:r w:rsidRPr="00EE6E73">
        <w:t xml:space="preserve">    dl-SchedulingOffset-PDSCH-TypeB             </w:t>
      </w:r>
      <w:r w:rsidRPr="00EE6E73">
        <w:rPr>
          <w:color w:val="993366"/>
        </w:rPr>
        <w:t>ENUMERATED</w:t>
      </w:r>
      <w:r w:rsidRPr="00EE6E73">
        <w:t xml:space="preserve"> {supported}                      </w:t>
      </w:r>
      <w:r w:rsidRPr="00EE6E73">
        <w:rPr>
          <w:color w:val="993366"/>
        </w:rPr>
        <w:t>OPTIONAL</w:t>
      </w:r>
      <w:r w:rsidRPr="00EE6E73">
        <w:t>,</w:t>
      </w:r>
    </w:p>
    <w:p w14:paraId="13C87C01" w14:textId="77777777" w:rsidR="00C43A4B" w:rsidRPr="00EE6E73" w:rsidRDefault="00C43A4B" w:rsidP="00C43A4B">
      <w:pPr>
        <w:pStyle w:val="PL"/>
      </w:pPr>
      <w:r w:rsidRPr="00EE6E73">
        <w:t xml:space="preserve">    ul-SchedulingOffset                         </w:t>
      </w:r>
      <w:r w:rsidRPr="00EE6E73">
        <w:rPr>
          <w:color w:val="993366"/>
        </w:rPr>
        <w:t>ENUMERATED</w:t>
      </w:r>
      <w:r w:rsidRPr="00EE6E73">
        <w:t xml:space="preserve"> {supported}                      </w:t>
      </w:r>
      <w:r w:rsidRPr="00EE6E73">
        <w:rPr>
          <w:color w:val="993366"/>
        </w:rPr>
        <w:t>OPTIONAL</w:t>
      </w:r>
      <w:r w:rsidRPr="00EE6E73">
        <w:t>,</w:t>
      </w:r>
    </w:p>
    <w:p w14:paraId="0D49F9A0" w14:textId="77777777" w:rsidR="00C43A4B" w:rsidRPr="00EE6E73" w:rsidRDefault="00C43A4B" w:rsidP="00C43A4B">
      <w:pPr>
        <w:pStyle w:val="PL"/>
      </w:pPr>
      <w:r w:rsidRPr="00EE6E73">
        <w:t xml:space="preserve">    dl-64QAM-MCS-TableAlt                       </w:t>
      </w:r>
      <w:r w:rsidRPr="00EE6E73">
        <w:rPr>
          <w:color w:val="993366"/>
        </w:rPr>
        <w:t>ENUMERATED</w:t>
      </w:r>
      <w:r w:rsidRPr="00EE6E73">
        <w:t xml:space="preserve"> {supported}                      </w:t>
      </w:r>
      <w:r w:rsidRPr="00EE6E73">
        <w:rPr>
          <w:color w:val="993366"/>
        </w:rPr>
        <w:t>OPTIONAL</w:t>
      </w:r>
      <w:r w:rsidRPr="00EE6E73">
        <w:t>,</w:t>
      </w:r>
    </w:p>
    <w:p w14:paraId="69FA18A2" w14:textId="77777777" w:rsidR="00C43A4B" w:rsidRPr="00EE6E73" w:rsidRDefault="00C43A4B" w:rsidP="00C43A4B">
      <w:pPr>
        <w:pStyle w:val="PL"/>
      </w:pPr>
      <w:r w:rsidRPr="00EE6E73">
        <w:t xml:space="preserve">    ul-64QAM-MCS-TableAlt                       </w:t>
      </w:r>
      <w:r w:rsidRPr="00EE6E73">
        <w:rPr>
          <w:color w:val="993366"/>
        </w:rPr>
        <w:t>ENUMERATED</w:t>
      </w:r>
      <w:r w:rsidRPr="00EE6E73">
        <w:t xml:space="preserve"> {supported}                      </w:t>
      </w:r>
      <w:r w:rsidRPr="00EE6E73">
        <w:rPr>
          <w:color w:val="993366"/>
        </w:rPr>
        <w:t>OPTIONAL</w:t>
      </w:r>
      <w:r w:rsidRPr="00EE6E73">
        <w:t>,</w:t>
      </w:r>
    </w:p>
    <w:p w14:paraId="3A8FF0D1" w14:textId="77777777" w:rsidR="00C43A4B" w:rsidRPr="00EE6E73" w:rsidRDefault="00C43A4B" w:rsidP="00C43A4B">
      <w:pPr>
        <w:pStyle w:val="PL"/>
      </w:pPr>
      <w:r w:rsidRPr="00EE6E73">
        <w:t xml:space="preserve">    cqi-TableAlt                                </w:t>
      </w:r>
      <w:r w:rsidRPr="00EE6E73">
        <w:rPr>
          <w:color w:val="993366"/>
        </w:rPr>
        <w:t>ENUMERATED</w:t>
      </w:r>
      <w:r w:rsidRPr="00EE6E73">
        <w:t xml:space="preserve"> {supported}                      </w:t>
      </w:r>
      <w:r w:rsidRPr="00EE6E73">
        <w:rPr>
          <w:color w:val="993366"/>
        </w:rPr>
        <w:t>OPTIONAL</w:t>
      </w:r>
      <w:r w:rsidRPr="00EE6E73">
        <w:t>,</w:t>
      </w:r>
    </w:p>
    <w:p w14:paraId="3F166654" w14:textId="77777777" w:rsidR="00C43A4B" w:rsidRPr="00EE6E73" w:rsidRDefault="00C43A4B" w:rsidP="00C43A4B">
      <w:pPr>
        <w:pStyle w:val="PL"/>
      </w:pPr>
      <w:r w:rsidRPr="00EE6E73">
        <w:t xml:space="preserve">    oneFL-DMRS-TwoAdditionalDMRS-UL             </w:t>
      </w:r>
      <w:r w:rsidRPr="00EE6E73">
        <w:rPr>
          <w:color w:val="993366"/>
        </w:rPr>
        <w:t>ENUMERATED</w:t>
      </w:r>
      <w:r w:rsidRPr="00EE6E73">
        <w:t xml:space="preserve"> {supported}                      </w:t>
      </w:r>
      <w:r w:rsidRPr="00EE6E73">
        <w:rPr>
          <w:color w:val="993366"/>
        </w:rPr>
        <w:t>OPTIONAL</w:t>
      </w:r>
      <w:r w:rsidRPr="00EE6E73">
        <w:t>,</w:t>
      </w:r>
    </w:p>
    <w:p w14:paraId="59608DA4" w14:textId="77777777" w:rsidR="00C43A4B" w:rsidRPr="00EE6E73" w:rsidRDefault="00C43A4B" w:rsidP="00C43A4B">
      <w:pPr>
        <w:pStyle w:val="PL"/>
      </w:pPr>
      <w:r w:rsidRPr="00EE6E73">
        <w:t xml:space="preserve">    twoFL-DMRS-TwoAdditionalDMRS-UL             </w:t>
      </w:r>
      <w:r w:rsidRPr="00EE6E73">
        <w:rPr>
          <w:color w:val="993366"/>
        </w:rPr>
        <w:t>ENUMERATED</w:t>
      </w:r>
      <w:r w:rsidRPr="00EE6E73">
        <w:t xml:space="preserve"> {supported}                      </w:t>
      </w:r>
      <w:r w:rsidRPr="00EE6E73">
        <w:rPr>
          <w:color w:val="993366"/>
        </w:rPr>
        <w:t>OPTIONAL</w:t>
      </w:r>
      <w:r w:rsidRPr="00EE6E73">
        <w:t>,</w:t>
      </w:r>
    </w:p>
    <w:p w14:paraId="6826A059" w14:textId="77777777" w:rsidR="00C43A4B" w:rsidRPr="00EE6E73" w:rsidRDefault="00C43A4B" w:rsidP="00C43A4B">
      <w:pPr>
        <w:pStyle w:val="PL"/>
      </w:pPr>
      <w:r w:rsidRPr="00EE6E73">
        <w:t xml:space="preserve">    oneFL-DMRS-ThreeAdditionalDMRS-UL           </w:t>
      </w:r>
      <w:r w:rsidRPr="00EE6E73">
        <w:rPr>
          <w:color w:val="993366"/>
        </w:rPr>
        <w:t>ENUMERATED</w:t>
      </w:r>
      <w:r w:rsidRPr="00EE6E73">
        <w:t xml:space="preserve"> {supported}                      </w:t>
      </w:r>
      <w:r w:rsidRPr="00EE6E73">
        <w:rPr>
          <w:color w:val="993366"/>
        </w:rPr>
        <w:t>OPTIONAL</w:t>
      </w:r>
    </w:p>
    <w:p w14:paraId="2CE25305" w14:textId="77777777" w:rsidR="00C43A4B" w:rsidRPr="00EE6E73" w:rsidRDefault="00C43A4B" w:rsidP="00C43A4B">
      <w:pPr>
        <w:pStyle w:val="PL"/>
      </w:pPr>
      <w:r w:rsidRPr="00EE6E73">
        <w:t xml:space="preserve">    ]],</w:t>
      </w:r>
    </w:p>
    <w:p w14:paraId="0197B4BF" w14:textId="77777777" w:rsidR="00C43A4B" w:rsidRPr="00EE6E73" w:rsidRDefault="00C43A4B" w:rsidP="00C43A4B">
      <w:pPr>
        <w:pStyle w:val="PL"/>
      </w:pPr>
      <w:r w:rsidRPr="00EE6E73">
        <w:t xml:space="preserve">    [[</w:t>
      </w:r>
    </w:p>
    <w:p w14:paraId="33FDB344" w14:textId="77777777" w:rsidR="00C43A4B" w:rsidRPr="00EE6E73" w:rsidRDefault="00C43A4B" w:rsidP="00C43A4B">
      <w:pPr>
        <w:pStyle w:val="PL"/>
      </w:pPr>
      <w:r w:rsidRPr="00EE6E73">
        <w:t xml:space="preserve">    pdcch-BlindDetectionNRDC                </w:t>
      </w:r>
      <w:r w:rsidRPr="00EE6E73">
        <w:rPr>
          <w:color w:val="993366"/>
        </w:rPr>
        <w:t>SEQUENCE</w:t>
      </w:r>
      <w:r w:rsidRPr="00EE6E73">
        <w:t xml:space="preserve"> {</w:t>
      </w:r>
    </w:p>
    <w:p w14:paraId="26D3142B" w14:textId="77777777" w:rsidR="00C43A4B" w:rsidRPr="00EE6E73" w:rsidRDefault="00C43A4B" w:rsidP="00C43A4B">
      <w:pPr>
        <w:pStyle w:val="PL"/>
      </w:pPr>
      <w:r w:rsidRPr="00EE6E73">
        <w:t xml:space="preserve">        pdcch-BlindDetectionMCG-UE              </w:t>
      </w:r>
      <w:r w:rsidRPr="00EE6E73">
        <w:rPr>
          <w:color w:val="993366"/>
        </w:rPr>
        <w:t>INTEGER</w:t>
      </w:r>
      <w:r w:rsidRPr="00EE6E73">
        <w:t xml:space="preserve"> (1..15),</w:t>
      </w:r>
    </w:p>
    <w:p w14:paraId="0AB97A26" w14:textId="77777777" w:rsidR="00C43A4B" w:rsidRPr="00EE6E73" w:rsidRDefault="00C43A4B" w:rsidP="00C43A4B">
      <w:pPr>
        <w:pStyle w:val="PL"/>
      </w:pPr>
      <w:r w:rsidRPr="00EE6E73">
        <w:t xml:space="preserve">        pdcch-BlindDetectionSCG-UE              </w:t>
      </w:r>
      <w:r w:rsidRPr="00EE6E73">
        <w:rPr>
          <w:color w:val="993366"/>
        </w:rPr>
        <w:t>INTEGER</w:t>
      </w:r>
      <w:r w:rsidRPr="00EE6E73">
        <w:t xml:space="preserve"> (1..15)</w:t>
      </w:r>
    </w:p>
    <w:p w14:paraId="088FA856" w14:textId="77777777" w:rsidR="00C43A4B" w:rsidRPr="00EE6E73" w:rsidRDefault="00C43A4B" w:rsidP="00C43A4B">
      <w:pPr>
        <w:pStyle w:val="PL"/>
      </w:pPr>
      <w:r w:rsidRPr="00EE6E73">
        <w:t xml:space="preserve">    }                                                                                       </w:t>
      </w:r>
      <w:r w:rsidRPr="00EE6E73">
        <w:rPr>
          <w:color w:val="993366"/>
        </w:rPr>
        <w:t>OPTIONAL</w:t>
      </w:r>
      <w:r w:rsidRPr="00EE6E73">
        <w:t>,</w:t>
      </w:r>
    </w:p>
    <w:p w14:paraId="0A39A0A2" w14:textId="77777777" w:rsidR="00C43A4B" w:rsidRPr="00EE6E73" w:rsidRDefault="00C43A4B" w:rsidP="00C43A4B">
      <w:pPr>
        <w:pStyle w:val="PL"/>
      </w:pPr>
      <w:r w:rsidRPr="00EE6E73">
        <w:t xml:space="preserve">    mux-HARQ-ACK-PUSCH-DiffSymbol               </w:t>
      </w:r>
      <w:r w:rsidRPr="00EE6E73">
        <w:rPr>
          <w:color w:val="993366"/>
        </w:rPr>
        <w:t>ENUMERATED</w:t>
      </w:r>
      <w:r w:rsidRPr="00EE6E73">
        <w:t xml:space="preserve"> {supported}                      </w:t>
      </w:r>
      <w:r w:rsidRPr="00EE6E73">
        <w:rPr>
          <w:color w:val="993366"/>
        </w:rPr>
        <w:t>OPTIONAL</w:t>
      </w:r>
    </w:p>
    <w:p w14:paraId="5FD41737" w14:textId="77777777" w:rsidR="00C43A4B" w:rsidRPr="00EE6E73" w:rsidRDefault="00C43A4B" w:rsidP="00C43A4B">
      <w:pPr>
        <w:pStyle w:val="PL"/>
      </w:pPr>
      <w:r w:rsidRPr="00EE6E73">
        <w:t xml:space="preserve">    ]],</w:t>
      </w:r>
    </w:p>
    <w:p w14:paraId="668B8F8D" w14:textId="77777777" w:rsidR="00C43A4B" w:rsidRPr="00EE6E73" w:rsidRDefault="00C43A4B" w:rsidP="00C43A4B">
      <w:pPr>
        <w:pStyle w:val="PL"/>
      </w:pPr>
      <w:r w:rsidRPr="00EE6E73">
        <w:t xml:space="preserve">    [[</w:t>
      </w:r>
    </w:p>
    <w:p w14:paraId="130F1268" w14:textId="77777777" w:rsidR="00C43A4B" w:rsidRPr="00EE6E73" w:rsidRDefault="00C43A4B" w:rsidP="00C43A4B">
      <w:pPr>
        <w:pStyle w:val="PL"/>
        <w:rPr>
          <w:color w:val="808080"/>
        </w:rPr>
      </w:pPr>
      <w:r w:rsidRPr="00EE6E73">
        <w:t xml:space="preserve">    </w:t>
      </w:r>
      <w:r w:rsidRPr="00EE6E73">
        <w:rPr>
          <w:color w:val="808080"/>
        </w:rPr>
        <w:t>-- R1 11-1b: Type 1 HARQ-ACK codebook support for relative TDRA for DL</w:t>
      </w:r>
    </w:p>
    <w:p w14:paraId="4441CEC3" w14:textId="77777777" w:rsidR="00C43A4B" w:rsidRPr="00EE6E73" w:rsidRDefault="00C43A4B" w:rsidP="00C43A4B">
      <w:pPr>
        <w:pStyle w:val="PL"/>
      </w:pPr>
      <w:r w:rsidRPr="00EE6E73">
        <w:t xml:space="preserve">    type1-HARQ-ACK-Codebook-r16                 </w:t>
      </w:r>
      <w:r w:rsidRPr="00EE6E73">
        <w:rPr>
          <w:color w:val="993366"/>
        </w:rPr>
        <w:t>ENUMERATED</w:t>
      </w:r>
      <w:r w:rsidRPr="00EE6E73">
        <w:t xml:space="preserve"> {supported}                      </w:t>
      </w:r>
      <w:r w:rsidRPr="00EE6E73">
        <w:rPr>
          <w:color w:val="993366"/>
        </w:rPr>
        <w:t>OPTIONAL</w:t>
      </w:r>
      <w:r w:rsidRPr="00EE6E73">
        <w:t>,</w:t>
      </w:r>
    </w:p>
    <w:p w14:paraId="2BA5E469" w14:textId="77777777" w:rsidR="00C43A4B" w:rsidRPr="00EE6E73" w:rsidRDefault="00C43A4B" w:rsidP="00C43A4B">
      <w:pPr>
        <w:pStyle w:val="PL"/>
        <w:rPr>
          <w:color w:val="808080"/>
        </w:rPr>
      </w:pPr>
      <w:r w:rsidRPr="00EE6E73">
        <w:t xml:space="preserve">    </w:t>
      </w:r>
      <w:r w:rsidRPr="00EE6E73">
        <w:rPr>
          <w:color w:val="808080"/>
        </w:rPr>
        <w:t>-- R1 11-8: Enhanced UL power control scheme</w:t>
      </w:r>
    </w:p>
    <w:p w14:paraId="16385442" w14:textId="77777777" w:rsidR="00C43A4B" w:rsidRPr="00EE6E73" w:rsidRDefault="00C43A4B" w:rsidP="00C43A4B">
      <w:pPr>
        <w:pStyle w:val="PL"/>
      </w:pPr>
      <w:r w:rsidRPr="00EE6E73">
        <w:t xml:space="preserve">    enhancedPowerControl-r16                    </w:t>
      </w:r>
      <w:r w:rsidRPr="00EE6E73">
        <w:rPr>
          <w:color w:val="993366"/>
        </w:rPr>
        <w:t>ENUMERATED</w:t>
      </w:r>
      <w:r w:rsidRPr="00EE6E73">
        <w:t xml:space="preserve"> {supported}                      </w:t>
      </w:r>
      <w:r w:rsidRPr="00EE6E73">
        <w:rPr>
          <w:color w:val="993366"/>
        </w:rPr>
        <w:t>OPTIONAL</w:t>
      </w:r>
      <w:r w:rsidRPr="00EE6E73">
        <w:t>,</w:t>
      </w:r>
    </w:p>
    <w:p w14:paraId="0A051FBA" w14:textId="77777777" w:rsidR="00C43A4B" w:rsidRPr="00EE6E73" w:rsidRDefault="00C43A4B" w:rsidP="00C43A4B">
      <w:pPr>
        <w:pStyle w:val="PL"/>
        <w:rPr>
          <w:rFonts w:eastAsia="Malgun Gothic"/>
          <w:color w:val="808080"/>
        </w:rPr>
      </w:pPr>
      <w:r w:rsidRPr="00EE6E73">
        <w:t xml:space="preserve">    </w:t>
      </w:r>
      <w:r w:rsidRPr="00EE6E73">
        <w:rPr>
          <w:color w:val="808080"/>
        </w:rPr>
        <w:t xml:space="preserve">-- R1 16-1b-1: </w:t>
      </w:r>
      <w:r w:rsidRPr="00EE6E73">
        <w:rPr>
          <w:rFonts w:eastAsia="Malgun Gothic"/>
          <w:color w:val="808080"/>
        </w:rPr>
        <w:t>TCI state activation across multiple CCs</w:t>
      </w:r>
    </w:p>
    <w:p w14:paraId="019EDB72" w14:textId="77777777" w:rsidR="00C43A4B" w:rsidRPr="00EE6E73" w:rsidRDefault="00C43A4B" w:rsidP="00C43A4B">
      <w:pPr>
        <w:pStyle w:val="PL"/>
      </w:pPr>
      <w:r w:rsidRPr="00EE6E73">
        <w:t xml:space="preserve">    </w:t>
      </w:r>
      <w:r w:rsidRPr="00EE6E73">
        <w:rPr>
          <w:rFonts w:eastAsia="Malgun Gothic"/>
        </w:rPr>
        <w:t>simultaneousTCI-ActMultipleCC-r16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465552B8" w14:textId="77777777" w:rsidR="00C43A4B" w:rsidRPr="00EE6E73" w:rsidRDefault="00C43A4B" w:rsidP="00C43A4B">
      <w:pPr>
        <w:pStyle w:val="PL"/>
        <w:rPr>
          <w:rFonts w:eastAsia="Malgun Gothic"/>
          <w:color w:val="808080"/>
        </w:rPr>
      </w:pPr>
      <w:r w:rsidRPr="00EE6E73">
        <w:lastRenderedPageBreak/>
        <w:t xml:space="preserve">    </w:t>
      </w:r>
      <w:r w:rsidRPr="00EE6E73">
        <w:rPr>
          <w:color w:val="808080"/>
        </w:rPr>
        <w:t xml:space="preserve">-- R1 16-1b-2: </w:t>
      </w:r>
      <w:r w:rsidRPr="00EE6E73">
        <w:rPr>
          <w:rFonts w:eastAsia="Malgun Gothic"/>
          <w:color w:val="808080"/>
        </w:rPr>
        <w:t>Spatial relation update across multiple CCs</w:t>
      </w:r>
    </w:p>
    <w:p w14:paraId="5253406C" w14:textId="77777777" w:rsidR="00C43A4B" w:rsidRPr="00EE6E73" w:rsidRDefault="00C43A4B" w:rsidP="00C43A4B">
      <w:pPr>
        <w:pStyle w:val="PL"/>
      </w:pPr>
      <w:r w:rsidRPr="00EE6E73">
        <w:t xml:space="preserve">    </w:t>
      </w:r>
      <w:r w:rsidRPr="00EE6E73">
        <w:rPr>
          <w:rFonts w:eastAsia="Malgun Gothic"/>
        </w:rPr>
        <w:t>simultaneousSpatialRelationMultipleCC-r16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5EDB63E5" w14:textId="77777777" w:rsidR="00C43A4B" w:rsidRPr="00EE6E73" w:rsidRDefault="00C43A4B" w:rsidP="00C43A4B">
      <w:pPr>
        <w:pStyle w:val="PL"/>
      </w:pPr>
      <w:r w:rsidRPr="00EE6E73">
        <w:t xml:space="preserve">    cli-RSSI-FDM-DL-r16                         </w:t>
      </w:r>
      <w:r w:rsidRPr="00EE6E73">
        <w:rPr>
          <w:color w:val="993366"/>
        </w:rPr>
        <w:t>ENUMERATED</w:t>
      </w:r>
      <w:r w:rsidRPr="00EE6E73">
        <w:t xml:space="preserve"> {supported}                      </w:t>
      </w:r>
      <w:r w:rsidRPr="00EE6E73">
        <w:rPr>
          <w:color w:val="993366"/>
        </w:rPr>
        <w:t>OPTIONAL</w:t>
      </w:r>
      <w:r w:rsidRPr="00EE6E73">
        <w:t>,</w:t>
      </w:r>
    </w:p>
    <w:p w14:paraId="21944147" w14:textId="77777777" w:rsidR="00C43A4B" w:rsidRPr="00EE6E73" w:rsidRDefault="00C43A4B" w:rsidP="00C43A4B">
      <w:pPr>
        <w:pStyle w:val="PL"/>
        <w:rPr>
          <w:rFonts w:eastAsia="Malgun Gothic"/>
        </w:rPr>
      </w:pPr>
      <w:r w:rsidRPr="00EE6E73">
        <w:t xml:space="preserve">    </w:t>
      </w:r>
      <w:r w:rsidRPr="00EE6E73">
        <w:rPr>
          <w:rFonts w:eastAsia="Malgun Gothic"/>
        </w:rPr>
        <w:t>cli-SRS-RSRP-FDM-DL-r16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4F9908A6"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19-3: Maximum MIMO Layer Adaptation</w:t>
      </w:r>
    </w:p>
    <w:p w14:paraId="3CEDA990" w14:textId="77777777" w:rsidR="00C43A4B" w:rsidRPr="00EE6E73" w:rsidRDefault="00C43A4B" w:rsidP="00C43A4B">
      <w:pPr>
        <w:pStyle w:val="PL"/>
      </w:pPr>
      <w:r w:rsidRPr="00EE6E73">
        <w:t xml:space="preserve">    </w:t>
      </w:r>
      <w:r w:rsidRPr="00EE6E73">
        <w:rPr>
          <w:rFonts w:eastAsiaTheme="minorEastAsia"/>
        </w:rPr>
        <w:t>maxLayersMIMO-Adaptation-r16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48ECA50" w14:textId="77777777" w:rsidR="00C43A4B" w:rsidRPr="00EE6E73" w:rsidRDefault="00C43A4B" w:rsidP="00C43A4B">
      <w:pPr>
        <w:pStyle w:val="PL"/>
        <w:rPr>
          <w:color w:val="808080"/>
        </w:rPr>
      </w:pPr>
      <w:r w:rsidRPr="00EE6E73">
        <w:t xml:space="preserve">    </w:t>
      </w:r>
      <w:r w:rsidRPr="00EE6E73">
        <w:rPr>
          <w:color w:val="808080"/>
        </w:rPr>
        <w:t>-- R1 12-5: Configuration of aggregation factor per SPS configuration</w:t>
      </w:r>
    </w:p>
    <w:p w14:paraId="74F42019" w14:textId="77777777" w:rsidR="00C43A4B" w:rsidRPr="00EE6E73" w:rsidRDefault="00C43A4B" w:rsidP="00C43A4B">
      <w:pPr>
        <w:pStyle w:val="PL"/>
      </w:pPr>
      <w:r w:rsidRPr="00EE6E73">
        <w:t xml:space="preserve">    aggregationFactorSPS-DL-r16                 </w:t>
      </w:r>
      <w:r w:rsidRPr="00EE6E73">
        <w:rPr>
          <w:color w:val="993366"/>
        </w:rPr>
        <w:t>ENUMERATED</w:t>
      </w:r>
      <w:r w:rsidRPr="00EE6E73">
        <w:t xml:space="preserve"> {supported}                      </w:t>
      </w:r>
      <w:r w:rsidRPr="00EE6E73">
        <w:rPr>
          <w:color w:val="993366"/>
        </w:rPr>
        <w:t>OPTIONAL</w:t>
      </w:r>
      <w:r w:rsidRPr="00EE6E73">
        <w:t>,</w:t>
      </w:r>
    </w:p>
    <w:p w14:paraId="54805265" w14:textId="77777777" w:rsidR="00C43A4B" w:rsidRPr="00EE6E73" w:rsidRDefault="00C43A4B" w:rsidP="00C43A4B">
      <w:pPr>
        <w:pStyle w:val="PL"/>
        <w:rPr>
          <w:color w:val="808080"/>
        </w:rPr>
      </w:pPr>
      <w:r w:rsidRPr="00EE6E73">
        <w:t xml:space="preserve">    </w:t>
      </w:r>
      <w:r w:rsidRPr="00EE6E73">
        <w:rPr>
          <w:color w:val="808080"/>
        </w:rPr>
        <w:t>-- R1 16-1g: Resources for beam management, pathloss measurement, BFD, RLM and new beam identification</w:t>
      </w:r>
    </w:p>
    <w:p w14:paraId="59E5DB82" w14:textId="77777777" w:rsidR="00C43A4B" w:rsidRPr="00EE6E73" w:rsidRDefault="00C43A4B" w:rsidP="00C43A4B">
      <w:pPr>
        <w:pStyle w:val="PL"/>
      </w:pPr>
      <w:r w:rsidRPr="00EE6E73">
        <w:t xml:space="preserve">    maxTotalResourcesForOneFreqRange-r16        </w:t>
      </w:r>
      <w:r w:rsidRPr="00EE6E73">
        <w:rPr>
          <w:color w:val="993366"/>
        </w:rPr>
        <w:t>SEQUENCE</w:t>
      </w:r>
      <w:r w:rsidRPr="00EE6E73">
        <w:t xml:space="preserve"> {</w:t>
      </w:r>
    </w:p>
    <w:p w14:paraId="6222FCDD" w14:textId="77777777" w:rsidR="00C43A4B" w:rsidRPr="00EE6E73" w:rsidRDefault="00C43A4B" w:rsidP="00C43A4B">
      <w:pPr>
        <w:pStyle w:val="PL"/>
      </w:pPr>
      <w:r w:rsidRPr="00EE6E73">
        <w:t xml:space="preserve">        maxNumberResWithinSlotAcrossCC-OneFR-r16    </w:t>
      </w:r>
      <w:r w:rsidRPr="00EE6E73">
        <w:rPr>
          <w:color w:val="993366"/>
        </w:rPr>
        <w:t>ENUMERATED</w:t>
      </w:r>
      <w:r w:rsidRPr="00EE6E73">
        <w:t xml:space="preserve"> {n2, n4, n8, n12, n16, n32, n64, n128}    </w:t>
      </w:r>
      <w:r w:rsidRPr="00EE6E73">
        <w:rPr>
          <w:color w:val="993366"/>
        </w:rPr>
        <w:t>OPTIONAL</w:t>
      </w:r>
      <w:r w:rsidRPr="00EE6E73">
        <w:t>,</w:t>
      </w:r>
    </w:p>
    <w:p w14:paraId="734BA70A" w14:textId="77777777" w:rsidR="00C43A4B" w:rsidRPr="00EE6E73" w:rsidRDefault="00C43A4B" w:rsidP="00C43A4B">
      <w:pPr>
        <w:pStyle w:val="PL"/>
      </w:pPr>
      <w:r w:rsidRPr="00EE6E73">
        <w:t xml:space="preserve">        maxNumberResAcrossCC-OneFR-r16              </w:t>
      </w:r>
      <w:r w:rsidRPr="00EE6E73">
        <w:rPr>
          <w:color w:val="993366"/>
        </w:rPr>
        <w:t>ENUMERATED</w:t>
      </w:r>
      <w:r w:rsidRPr="00EE6E73">
        <w:t xml:space="preserve"> {n2, n4, n8, n12, n16, n32, n40, n48, n64, n72, n80, n96, n128, n256}</w:t>
      </w:r>
    </w:p>
    <w:p w14:paraId="38541508" w14:textId="77777777" w:rsidR="00C43A4B" w:rsidRPr="00EE6E73" w:rsidRDefault="00C43A4B" w:rsidP="00C43A4B">
      <w:pPr>
        <w:pStyle w:val="PL"/>
      </w:pPr>
      <w:r w:rsidRPr="00EE6E73">
        <w:t xml:space="preserve">                                                                                            </w:t>
      </w:r>
      <w:r w:rsidRPr="00EE6E73">
        <w:rPr>
          <w:color w:val="993366"/>
        </w:rPr>
        <w:t>OPTIONAL</w:t>
      </w:r>
    </w:p>
    <w:p w14:paraId="0CB7AB0D" w14:textId="77777777" w:rsidR="00C43A4B" w:rsidRPr="00EE6E73" w:rsidRDefault="00C43A4B" w:rsidP="00C43A4B">
      <w:pPr>
        <w:pStyle w:val="PL"/>
      </w:pPr>
      <w:r w:rsidRPr="00EE6E73">
        <w:t xml:space="preserve">    }                                           </w:t>
      </w:r>
      <w:r w:rsidRPr="00EE6E73">
        <w:rPr>
          <w:color w:val="993366"/>
        </w:rPr>
        <w:t>OPTIONAL</w:t>
      </w:r>
      <w:r w:rsidRPr="00EE6E73">
        <w:t>,</w:t>
      </w:r>
    </w:p>
    <w:p w14:paraId="7D29CEB6" w14:textId="77777777" w:rsidR="00C43A4B" w:rsidRPr="00EE6E73" w:rsidRDefault="00C43A4B" w:rsidP="00C43A4B">
      <w:pPr>
        <w:pStyle w:val="PL"/>
        <w:rPr>
          <w:rFonts w:eastAsia="Malgun Gothic"/>
          <w:color w:val="808080"/>
        </w:rPr>
      </w:pPr>
      <w:r w:rsidRPr="00EE6E73">
        <w:t xml:space="preserve">    </w:t>
      </w:r>
      <w:r w:rsidRPr="00EE6E73">
        <w:rPr>
          <w:color w:val="808080"/>
        </w:rPr>
        <w:t xml:space="preserve">-- R1 16-7: </w:t>
      </w:r>
      <w:r w:rsidRPr="00EE6E73">
        <w:rPr>
          <w:rFonts w:eastAsia="Malgun Gothic"/>
          <w:color w:val="808080"/>
        </w:rPr>
        <w:t>Extension of the maximum number of configured aperiodic CSI report settings</w:t>
      </w:r>
    </w:p>
    <w:p w14:paraId="47EC16C6" w14:textId="77777777" w:rsidR="00C43A4B" w:rsidRPr="00EE6E73" w:rsidRDefault="00C43A4B" w:rsidP="00C43A4B">
      <w:pPr>
        <w:pStyle w:val="PL"/>
      </w:pPr>
      <w:r w:rsidRPr="00EE6E73">
        <w:t xml:space="preserve">    csi-ReportFrameworkExt-r16                  CSI-ReportFrameworkExt-r16                  </w:t>
      </w:r>
      <w:r w:rsidRPr="00EE6E73">
        <w:rPr>
          <w:color w:val="993366"/>
        </w:rPr>
        <w:t>OPTIONAL</w:t>
      </w:r>
    </w:p>
    <w:p w14:paraId="4732911B" w14:textId="77777777" w:rsidR="00C43A4B" w:rsidRPr="00EE6E73" w:rsidRDefault="00C43A4B" w:rsidP="00C43A4B">
      <w:pPr>
        <w:pStyle w:val="PL"/>
      </w:pPr>
      <w:r w:rsidRPr="00EE6E73">
        <w:t xml:space="preserve">    ]],</w:t>
      </w:r>
    </w:p>
    <w:p w14:paraId="79F59737" w14:textId="77777777" w:rsidR="00C43A4B" w:rsidRPr="00EE6E73" w:rsidRDefault="00C43A4B" w:rsidP="00C43A4B">
      <w:pPr>
        <w:pStyle w:val="PL"/>
      </w:pPr>
      <w:r w:rsidRPr="00EE6E73">
        <w:t xml:space="preserve">    [[</w:t>
      </w:r>
    </w:p>
    <w:p w14:paraId="5DB71416" w14:textId="77777777" w:rsidR="00C43A4B" w:rsidRPr="00EE6E73" w:rsidRDefault="00C43A4B" w:rsidP="00C43A4B">
      <w:pPr>
        <w:pStyle w:val="PL"/>
      </w:pPr>
      <w:r w:rsidRPr="00EE6E73">
        <w:t xml:space="preserve">    twoTCI-Act-servingCellInCC-List-r16         </w:t>
      </w:r>
      <w:r w:rsidRPr="00EE6E73">
        <w:rPr>
          <w:color w:val="993366"/>
        </w:rPr>
        <w:t>ENUMERATED</w:t>
      </w:r>
      <w:r w:rsidRPr="00EE6E73">
        <w:t xml:space="preserve"> {supported}                      </w:t>
      </w:r>
      <w:r w:rsidRPr="00EE6E73">
        <w:rPr>
          <w:color w:val="993366"/>
        </w:rPr>
        <w:t>OPTIONAL</w:t>
      </w:r>
    </w:p>
    <w:p w14:paraId="538A7A9D" w14:textId="77777777" w:rsidR="00C43A4B" w:rsidRPr="00EE6E73" w:rsidRDefault="00C43A4B" w:rsidP="00C43A4B">
      <w:pPr>
        <w:pStyle w:val="PL"/>
      </w:pPr>
      <w:r w:rsidRPr="00EE6E73">
        <w:t xml:space="preserve">    ]],</w:t>
      </w:r>
    </w:p>
    <w:p w14:paraId="028EC516" w14:textId="77777777" w:rsidR="00C43A4B" w:rsidRPr="00EE6E73" w:rsidRDefault="00C43A4B" w:rsidP="00C43A4B">
      <w:pPr>
        <w:pStyle w:val="PL"/>
      </w:pPr>
      <w:r w:rsidRPr="00EE6E73">
        <w:t xml:space="preserve">    [[</w:t>
      </w:r>
    </w:p>
    <w:p w14:paraId="3A2B8D9F" w14:textId="77777777" w:rsidR="00C43A4B" w:rsidRPr="00EE6E73" w:rsidRDefault="00C43A4B" w:rsidP="00C43A4B">
      <w:pPr>
        <w:pStyle w:val="PL"/>
        <w:rPr>
          <w:color w:val="808080"/>
        </w:rPr>
      </w:pPr>
      <w:r w:rsidRPr="00EE6E73">
        <w:t xml:space="preserve">    </w:t>
      </w:r>
      <w:r w:rsidRPr="00EE6E73">
        <w:rPr>
          <w:color w:val="808080"/>
        </w:rPr>
        <w:t>-- R1 22-11: Support of 'cri-RI-CQI' report without non-PMI-PortIndication</w:t>
      </w:r>
    </w:p>
    <w:p w14:paraId="33E4E22F" w14:textId="77777777" w:rsidR="00C43A4B" w:rsidRPr="00EE6E73" w:rsidRDefault="00C43A4B" w:rsidP="00C43A4B">
      <w:pPr>
        <w:pStyle w:val="PL"/>
      </w:pPr>
      <w:r w:rsidRPr="00EE6E73">
        <w:t xml:space="preserve">    cri-RI-CQI-WithoutNon-PMI-PortInd-r16       </w:t>
      </w:r>
      <w:r w:rsidRPr="00EE6E73">
        <w:rPr>
          <w:color w:val="993366"/>
        </w:rPr>
        <w:t>ENUMERATED</w:t>
      </w:r>
      <w:r w:rsidRPr="00EE6E73">
        <w:t xml:space="preserve"> {supported}                      </w:t>
      </w:r>
      <w:r w:rsidRPr="00EE6E73">
        <w:rPr>
          <w:color w:val="993366"/>
        </w:rPr>
        <w:t>OPTIONAL</w:t>
      </w:r>
    </w:p>
    <w:p w14:paraId="6EC5F23F" w14:textId="77777777" w:rsidR="00C43A4B" w:rsidRPr="00EE6E73" w:rsidRDefault="00C43A4B" w:rsidP="00C43A4B">
      <w:pPr>
        <w:pStyle w:val="PL"/>
      </w:pPr>
      <w:r w:rsidRPr="00EE6E73">
        <w:t xml:space="preserve">    ]],</w:t>
      </w:r>
    </w:p>
    <w:p w14:paraId="3AEB5E89" w14:textId="77777777" w:rsidR="00C43A4B" w:rsidRPr="00EE6E73" w:rsidRDefault="00C43A4B" w:rsidP="00C43A4B">
      <w:pPr>
        <w:pStyle w:val="PL"/>
      </w:pPr>
      <w:r w:rsidRPr="00EE6E73">
        <w:t xml:space="preserve">    [[</w:t>
      </w:r>
    </w:p>
    <w:p w14:paraId="72968D27" w14:textId="77777777" w:rsidR="00C43A4B" w:rsidRPr="00EE6E73" w:rsidRDefault="00C43A4B" w:rsidP="00C43A4B">
      <w:pPr>
        <w:pStyle w:val="PL"/>
        <w:rPr>
          <w:color w:val="808080"/>
        </w:rPr>
      </w:pPr>
      <w:r w:rsidRPr="00EE6E73">
        <w:t xml:space="preserve">    </w:t>
      </w:r>
      <w:r w:rsidRPr="00EE6E73">
        <w:rPr>
          <w:color w:val="808080"/>
        </w:rPr>
        <w:t>-- R1 25-11: 4-bits subband CQI for TN and licensed</w:t>
      </w:r>
    </w:p>
    <w:p w14:paraId="14B1F3C7" w14:textId="77777777" w:rsidR="00C43A4B" w:rsidRPr="00EE6E73" w:rsidRDefault="00C43A4B" w:rsidP="00C43A4B">
      <w:pPr>
        <w:pStyle w:val="PL"/>
      </w:pPr>
      <w:r w:rsidRPr="00EE6E73">
        <w:t xml:space="preserve">    cqi-4-BitsSubbandTN-NonSharedSpectrumChAccess-r17  </w:t>
      </w:r>
      <w:r w:rsidRPr="00EE6E73">
        <w:rPr>
          <w:color w:val="993366"/>
        </w:rPr>
        <w:t>ENUMERATED</w:t>
      </w:r>
      <w:r w:rsidRPr="00EE6E73">
        <w:t xml:space="preserve"> {supported}               </w:t>
      </w:r>
      <w:r w:rsidRPr="00EE6E73">
        <w:rPr>
          <w:color w:val="993366"/>
        </w:rPr>
        <w:t>OPTIONAL</w:t>
      </w:r>
    </w:p>
    <w:p w14:paraId="09E1CE45" w14:textId="77777777" w:rsidR="00C43A4B" w:rsidRPr="00EE6E73" w:rsidRDefault="00C43A4B" w:rsidP="00C43A4B">
      <w:pPr>
        <w:pStyle w:val="PL"/>
      </w:pPr>
      <w:r w:rsidRPr="00EE6E73">
        <w:t xml:space="preserve">    ]],</w:t>
      </w:r>
    </w:p>
    <w:p w14:paraId="36B2F0A7" w14:textId="77777777" w:rsidR="00C43A4B" w:rsidRPr="00EE6E73" w:rsidRDefault="00C43A4B" w:rsidP="00C43A4B">
      <w:pPr>
        <w:pStyle w:val="PL"/>
      </w:pPr>
      <w:r w:rsidRPr="00EE6E73">
        <w:t xml:space="preserve">    [[</w:t>
      </w:r>
    </w:p>
    <w:p w14:paraId="09C70A5E" w14:textId="77777777" w:rsidR="00C43A4B" w:rsidRPr="00EE6E73" w:rsidRDefault="00C43A4B" w:rsidP="00C43A4B">
      <w:pPr>
        <w:pStyle w:val="PL"/>
      </w:pPr>
      <w:r w:rsidRPr="00EE6E73">
        <w:t xml:space="preserve">    multipleCORESET-RedCap-r17                  </w:t>
      </w:r>
      <w:r w:rsidRPr="00EE6E73">
        <w:rPr>
          <w:color w:val="993366"/>
        </w:rPr>
        <w:t>ENUMERATED</w:t>
      </w:r>
      <w:r w:rsidRPr="00EE6E73">
        <w:t xml:space="preserve"> {supported}                      </w:t>
      </w:r>
      <w:r w:rsidRPr="00EE6E73">
        <w:rPr>
          <w:color w:val="993366"/>
        </w:rPr>
        <w:t>OPTIONAL</w:t>
      </w:r>
    </w:p>
    <w:p w14:paraId="33E56781" w14:textId="77777777" w:rsidR="00C43A4B" w:rsidRPr="00EE6E73" w:rsidRDefault="00C43A4B" w:rsidP="00C43A4B">
      <w:pPr>
        <w:pStyle w:val="PL"/>
      </w:pPr>
      <w:r w:rsidRPr="00EE6E73">
        <w:t xml:space="preserve">    ]]</w:t>
      </w:r>
    </w:p>
    <w:p w14:paraId="02C091EA" w14:textId="77777777" w:rsidR="00C43A4B" w:rsidRPr="00EE6E73" w:rsidRDefault="00C43A4B" w:rsidP="00C43A4B">
      <w:pPr>
        <w:pStyle w:val="PL"/>
      </w:pPr>
      <w:r w:rsidRPr="00EE6E73">
        <w:t>}</w:t>
      </w:r>
    </w:p>
    <w:p w14:paraId="30AA6D83" w14:textId="77777777" w:rsidR="00C43A4B" w:rsidRPr="00EE6E73" w:rsidRDefault="00C43A4B" w:rsidP="00C43A4B">
      <w:pPr>
        <w:pStyle w:val="PL"/>
      </w:pPr>
    </w:p>
    <w:p w14:paraId="15381A94" w14:textId="77777777" w:rsidR="00C43A4B" w:rsidRPr="00EE6E73" w:rsidRDefault="00C43A4B" w:rsidP="00C43A4B">
      <w:pPr>
        <w:pStyle w:val="PL"/>
      </w:pPr>
      <w:r w:rsidRPr="00EE6E73">
        <w:t xml:space="preserve">Phy-ParametersFR1 ::=                       </w:t>
      </w:r>
      <w:r w:rsidRPr="00EE6E73">
        <w:rPr>
          <w:color w:val="993366"/>
        </w:rPr>
        <w:t>SEQUENCE</w:t>
      </w:r>
      <w:r w:rsidRPr="00EE6E73">
        <w:t xml:space="preserve"> {</w:t>
      </w:r>
    </w:p>
    <w:p w14:paraId="24605E08" w14:textId="77777777" w:rsidR="00C43A4B" w:rsidRPr="00EE6E73" w:rsidRDefault="00C43A4B" w:rsidP="00C43A4B">
      <w:pPr>
        <w:pStyle w:val="PL"/>
      </w:pPr>
      <w:r w:rsidRPr="00EE6E73">
        <w:t xml:space="preserve">    pdcch-MonitoringSingleOccasion              </w:t>
      </w:r>
      <w:r w:rsidRPr="00EE6E73">
        <w:rPr>
          <w:color w:val="993366"/>
        </w:rPr>
        <w:t>ENUMERATED</w:t>
      </w:r>
      <w:r w:rsidRPr="00EE6E73">
        <w:t xml:space="preserve"> {supported}                      </w:t>
      </w:r>
      <w:r w:rsidRPr="00EE6E73">
        <w:rPr>
          <w:color w:val="993366"/>
        </w:rPr>
        <w:t>OPTIONAL</w:t>
      </w:r>
      <w:r w:rsidRPr="00EE6E73">
        <w:t>,</w:t>
      </w:r>
    </w:p>
    <w:p w14:paraId="20043093" w14:textId="77777777" w:rsidR="00C43A4B" w:rsidRPr="00EE6E73" w:rsidRDefault="00C43A4B" w:rsidP="00C43A4B">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5BC83ECF" w14:textId="77777777" w:rsidR="00C43A4B" w:rsidRPr="00EE6E73" w:rsidRDefault="00C43A4B" w:rsidP="00C43A4B">
      <w:pPr>
        <w:pStyle w:val="PL"/>
      </w:pPr>
      <w:r w:rsidRPr="00EE6E73">
        <w:t xml:space="preserve">    pdsch-256QAM-FR1                            </w:t>
      </w:r>
      <w:r w:rsidRPr="00EE6E73">
        <w:rPr>
          <w:color w:val="993366"/>
        </w:rPr>
        <w:t>ENUMERATED</w:t>
      </w:r>
      <w:r w:rsidRPr="00EE6E73">
        <w:t xml:space="preserve"> {supported}                      </w:t>
      </w:r>
      <w:r w:rsidRPr="00EE6E73">
        <w:rPr>
          <w:color w:val="993366"/>
        </w:rPr>
        <w:t>OPTIONAL</w:t>
      </w:r>
      <w:r w:rsidRPr="00EE6E73">
        <w:t>,</w:t>
      </w:r>
    </w:p>
    <w:p w14:paraId="2C1E6903" w14:textId="77777777" w:rsidR="00C43A4B" w:rsidRPr="00EE6E73" w:rsidRDefault="00C43A4B" w:rsidP="00C43A4B">
      <w:pPr>
        <w:pStyle w:val="PL"/>
      </w:pPr>
      <w:r w:rsidRPr="00EE6E73">
        <w:t xml:space="preserve">    pdsch-RE-MappingFR1-PerSymbol               </w:t>
      </w:r>
      <w:r w:rsidRPr="00EE6E73">
        <w:rPr>
          <w:color w:val="993366"/>
        </w:rPr>
        <w:t>ENUMERATED</w:t>
      </w:r>
      <w:r w:rsidRPr="00EE6E73">
        <w:t xml:space="preserve"> {n10, n20}                       </w:t>
      </w:r>
      <w:r w:rsidRPr="00EE6E73">
        <w:rPr>
          <w:color w:val="993366"/>
        </w:rPr>
        <w:t>OPTIONAL</w:t>
      </w:r>
      <w:r w:rsidRPr="00EE6E73">
        <w:t>,</w:t>
      </w:r>
    </w:p>
    <w:p w14:paraId="25AF5B74" w14:textId="77777777" w:rsidR="00C43A4B" w:rsidRPr="00EE6E73" w:rsidRDefault="00C43A4B" w:rsidP="00C43A4B">
      <w:pPr>
        <w:pStyle w:val="PL"/>
      </w:pPr>
      <w:r w:rsidRPr="00EE6E73">
        <w:t xml:space="preserve">    ...,</w:t>
      </w:r>
    </w:p>
    <w:p w14:paraId="53542FEE" w14:textId="77777777" w:rsidR="00C43A4B" w:rsidRPr="00EE6E73" w:rsidRDefault="00C43A4B" w:rsidP="00C43A4B">
      <w:pPr>
        <w:pStyle w:val="PL"/>
      </w:pPr>
      <w:r w:rsidRPr="00EE6E73">
        <w:t xml:space="preserve">    [[</w:t>
      </w:r>
    </w:p>
    <w:p w14:paraId="5FBF9F8A" w14:textId="77777777" w:rsidR="00C43A4B" w:rsidRPr="00EE6E73" w:rsidRDefault="00C43A4B" w:rsidP="00C43A4B">
      <w:pPr>
        <w:pStyle w:val="PL"/>
      </w:pPr>
      <w:r w:rsidRPr="00EE6E73">
        <w:t xml:space="preserve">    pdsch-RE-MappingFR1-PerSlot                 </w:t>
      </w:r>
      <w:r w:rsidRPr="00EE6E73">
        <w:rPr>
          <w:color w:val="993366"/>
        </w:rPr>
        <w:t>ENUMERATED</w:t>
      </w:r>
      <w:r w:rsidRPr="00EE6E73">
        <w:t xml:space="preserve"> {n16, n32, n48, n64, n80, n96, n112, n128,</w:t>
      </w:r>
    </w:p>
    <w:p w14:paraId="5558686B" w14:textId="77777777" w:rsidR="00C43A4B" w:rsidRPr="00EE6E73" w:rsidRDefault="00C43A4B" w:rsidP="00C43A4B">
      <w:pPr>
        <w:pStyle w:val="PL"/>
      </w:pPr>
      <w:r w:rsidRPr="00EE6E73">
        <w:t xml:space="preserve">                                                n144, n160, n176, n192, n208, n224, n240, n256}         </w:t>
      </w:r>
      <w:r w:rsidRPr="00EE6E73">
        <w:rPr>
          <w:color w:val="993366"/>
        </w:rPr>
        <w:t>OPTIONAL</w:t>
      </w:r>
    </w:p>
    <w:p w14:paraId="3BAAB14E" w14:textId="77777777" w:rsidR="00C43A4B" w:rsidRPr="00EE6E73" w:rsidRDefault="00C43A4B" w:rsidP="00C43A4B">
      <w:pPr>
        <w:pStyle w:val="PL"/>
      </w:pPr>
      <w:r w:rsidRPr="00EE6E73">
        <w:t xml:space="preserve">    ]],</w:t>
      </w:r>
    </w:p>
    <w:p w14:paraId="1E60CE69" w14:textId="77777777" w:rsidR="00C43A4B" w:rsidRPr="00EE6E73" w:rsidRDefault="00C43A4B" w:rsidP="00C43A4B">
      <w:pPr>
        <w:pStyle w:val="PL"/>
      </w:pPr>
      <w:r w:rsidRPr="00EE6E73">
        <w:t xml:space="preserve">    [[</w:t>
      </w:r>
    </w:p>
    <w:p w14:paraId="02DB5A28" w14:textId="77777777" w:rsidR="00C43A4B" w:rsidRPr="00EE6E73" w:rsidRDefault="00C43A4B" w:rsidP="00C43A4B">
      <w:pPr>
        <w:pStyle w:val="PL"/>
        <w:rPr>
          <w:color w:val="808080"/>
        </w:rPr>
      </w:pPr>
      <w:r w:rsidRPr="00EE6E73">
        <w:t xml:space="preserve">    </w:t>
      </w:r>
      <w:r w:rsidRPr="00EE6E73">
        <w:rPr>
          <w:color w:val="808080"/>
        </w:rPr>
        <w:t>-- R1 22-12: PDCCH monitoring with a single span of three contiguous OFDM symbols that is within the first four OFDM symbols in a</w:t>
      </w:r>
    </w:p>
    <w:p w14:paraId="341E5300" w14:textId="77777777" w:rsidR="00C43A4B" w:rsidRPr="00EE6E73" w:rsidRDefault="00C43A4B" w:rsidP="00C43A4B">
      <w:pPr>
        <w:pStyle w:val="PL"/>
        <w:rPr>
          <w:color w:val="808080"/>
        </w:rPr>
      </w:pPr>
      <w:r w:rsidRPr="00EE6E73">
        <w:t xml:space="preserve">    </w:t>
      </w:r>
      <w:r w:rsidRPr="00EE6E73">
        <w:rPr>
          <w:color w:val="808080"/>
        </w:rPr>
        <w:t>-- slot</w:t>
      </w:r>
    </w:p>
    <w:p w14:paraId="0A62EFC3" w14:textId="77777777" w:rsidR="00C43A4B" w:rsidRPr="00EE6E73" w:rsidRDefault="00C43A4B" w:rsidP="00C43A4B">
      <w:pPr>
        <w:pStyle w:val="PL"/>
      </w:pPr>
      <w:r w:rsidRPr="00EE6E73">
        <w:t xml:space="preserve">    pdcch-MonitoringSingleSpanFirst4Sym-r16     </w:t>
      </w:r>
      <w:r w:rsidRPr="00EE6E73">
        <w:rPr>
          <w:color w:val="993366"/>
        </w:rPr>
        <w:t>ENUMERATED</w:t>
      </w:r>
      <w:r w:rsidRPr="00EE6E73">
        <w:t xml:space="preserve"> {supported}                      </w:t>
      </w:r>
      <w:r w:rsidRPr="00EE6E73">
        <w:rPr>
          <w:color w:val="993366"/>
        </w:rPr>
        <w:t>OPTIONAL</w:t>
      </w:r>
    </w:p>
    <w:p w14:paraId="1094BE45" w14:textId="77777777" w:rsidR="00C43A4B" w:rsidRPr="00EE6E73" w:rsidRDefault="00C43A4B" w:rsidP="00C43A4B">
      <w:pPr>
        <w:pStyle w:val="PL"/>
      </w:pPr>
      <w:r w:rsidRPr="00EE6E73">
        <w:t xml:space="preserve">    ]],</w:t>
      </w:r>
    </w:p>
    <w:p w14:paraId="355419E9" w14:textId="77777777" w:rsidR="00C43A4B" w:rsidRPr="00EE6E73" w:rsidRDefault="00C43A4B" w:rsidP="00C43A4B">
      <w:pPr>
        <w:pStyle w:val="PL"/>
      </w:pPr>
      <w:r w:rsidRPr="00EE6E73">
        <w:t xml:space="preserve">    [[</w:t>
      </w:r>
    </w:p>
    <w:p w14:paraId="7672C600" w14:textId="77777777" w:rsidR="00C43A4B" w:rsidRPr="00EE6E73" w:rsidRDefault="00C43A4B" w:rsidP="00C43A4B">
      <w:pPr>
        <w:pStyle w:val="PL"/>
        <w:rPr>
          <w:color w:val="808080"/>
        </w:rPr>
      </w:pPr>
      <w:r w:rsidRPr="00EE6E73">
        <w:t xml:space="preserve">    </w:t>
      </w:r>
      <w:r w:rsidRPr="00EE6E73">
        <w:rPr>
          <w:color w:val="808080"/>
        </w:rPr>
        <w:t>-- R1 56-4: K1 range extension defined for ATG as well</w:t>
      </w:r>
    </w:p>
    <w:p w14:paraId="2C22DD58" w14:textId="77777777" w:rsidR="00C43A4B" w:rsidRPr="00EE6E73" w:rsidRDefault="00C43A4B" w:rsidP="00C43A4B">
      <w:pPr>
        <w:pStyle w:val="PL"/>
      </w:pPr>
      <w:r w:rsidRPr="00EE6E73">
        <w:t xml:space="preserve">    k1-RangeExtensionATG-r18                    </w:t>
      </w:r>
      <w:r w:rsidRPr="00EE6E73">
        <w:rPr>
          <w:color w:val="993366"/>
        </w:rPr>
        <w:t>ENUMERATED</w:t>
      </w:r>
      <w:r w:rsidRPr="00EE6E73">
        <w:t xml:space="preserve"> {supported}                      </w:t>
      </w:r>
      <w:r w:rsidRPr="00EE6E73">
        <w:rPr>
          <w:color w:val="993366"/>
        </w:rPr>
        <w:t>OPTIONAL</w:t>
      </w:r>
      <w:r w:rsidRPr="00EE6E73">
        <w:t>,</w:t>
      </w:r>
    </w:p>
    <w:p w14:paraId="50924FA9" w14:textId="77777777" w:rsidR="00C43A4B" w:rsidRPr="00EE6E73" w:rsidRDefault="00C43A4B" w:rsidP="00C43A4B">
      <w:pPr>
        <w:pStyle w:val="PL"/>
        <w:rPr>
          <w:color w:val="808080"/>
        </w:rPr>
      </w:pPr>
      <w:r w:rsidRPr="00EE6E73">
        <w:t xml:space="preserve">    </w:t>
      </w:r>
      <w:r w:rsidRPr="00EE6E73">
        <w:rPr>
          <w:color w:val="808080"/>
        </w:rPr>
        <w:t>-- R1 56-3: Increasing the number of HARQ processes defined for ATG as well</w:t>
      </w:r>
    </w:p>
    <w:p w14:paraId="1806E64E" w14:textId="77777777" w:rsidR="00C43A4B" w:rsidRPr="00EE6E73" w:rsidRDefault="00C43A4B" w:rsidP="00C43A4B">
      <w:pPr>
        <w:pStyle w:val="PL"/>
      </w:pPr>
      <w:r w:rsidRPr="00EE6E73">
        <w:t xml:space="preserve">    maxHARQ-ProcessNumberATG-r18                </w:t>
      </w:r>
      <w:r w:rsidRPr="00EE6E73">
        <w:rPr>
          <w:color w:val="993366"/>
        </w:rPr>
        <w:t>ENUMERATED</w:t>
      </w:r>
      <w:r w:rsidRPr="00EE6E73">
        <w:t xml:space="preserve"> {u16d32, u32d16, u32d32}         </w:t>
      </w:r>
      <w:r w:rsidRPr="00EE6E73">
        <w:rPr>
          <w:color w:val="993366"/>
        </w:rPr>
        <w:t>OPTIONAL</w:t>
      </w:r>
      <w:r w:rsidRPr="00EE6E73">
        <w:t>,</w:t>
      </w:r>
    </w:p>
    <w:p w14:paraId="5BBE04FE" w14:textId="77777777" w:rsidR="00C43A4B" w:rsidRPr="00EE6E73" w:rsidRDefault="00C43A4B" w:rsidP="00C43A4B">
      <w:pPr>
        <w:pStyle w:val="PL"/>
        <w:rPr>
          <w:color w:val="808080"/>
        </w:rPr>
      </w:pPr>
      <w:r w:rsidRPr="00EE6E73">
        <w:lastRenderedPageBreak/>
        <w:t xml:space="preserve">    </w:t>
      </w:r>
      <w:r w:rsidRPr="00EE6E73">
        <w:rPr>
          <w:color w:val="808080"/>
        </w:rPr>
        <w:t>-- R1 56-1: Uplink Time and Frequency pre-compensation and timing relationship enhancements defined for ATG as well</w:t>
      </w:r>
    </w:p>
    <w:p w14:paraId="23D26921" w14:textId="77777777" w:rsidR="00C43A4B" w:rsidRPr="00EE6E73" w:rsidRDefault="00C43A4B" w:rsidP="00C43A4B">
      <w:pPr>
        <w:pStyle w:val="PL"/>
      </w:pPr>
      <w:r w:rsidRPr="00EE6E73">
        <w:t xml:space="preserve">    uplinkPreCompensationATG-r18                </w:t>
      </w:r>
      <w:r w:rsidRPr="00EE6E73">
        <w:rPr>
          <w:color w:val="993366"/>
        </w:rPr>
        <w:t>ENUMERATED</w:t>
      </w:r>
      <w:r w:rsidRPr="00EE6E73">
        <w:t xml:space="preserve"> {supported}                      </w:t>
      </w:r>
      <w:r w:rsidRPr="00EE6E73">
        <w:rPr>
          <w:color w:val="993366"/>
        </w:rPr>
        <w:t>OPTIONAL</w:t>
      </w:r>
      <w:r w:rsidRPr="00EE6E73">
        <w:t>,</w:t>
      </w:r>
    </w:p>
    <w:p w14:paraId="5A17DD32" w14:textId="77777777" w:rsidR="00C43A4B" w:rsidRPr="00EE6E73" w:rsidRDefault="00C43A4B" w:rsidP="00C43A4B">
      <w:pPr>
        <w:pStyle w:val="PL"/>
        <w:rPr>
          <w:color w:val="808080"/>
        </w:rPr>
      </w:pPr>
      <w:r w:rsidRPr="00EE6E73">
        <w:t xml:space="preserve">    </w:t>
      </w:r>
      <w:r w:rsidRPr="00EE6E73">
        <w:rPr>
          <w:color w:val="808080"/>
        </w:rPr>
        <w:t>-- R1 56-2: UE reporting of TA information</w:t>
      </w:r>
    </w:p>
    <w:p w14:paraId="608DA892" w14:textId="77777777" w:rsidR="00C43A4B" w:rsidRPr="00EE6E73" w:rsidRDefault="00C43A4B" w:rsidP="00C43A4B">
      <w:pPr>
        <w:pStyle w:val="PL"/>
      </w:pPr>
      <w:r w:rsidRPr="00EE6E73">
        <w:t xml:space="preserve">    uplinkTA-ReportingATG-r18                   </w:t>
      </w:r>
      <w:r w:rsidRPr="00EE6E73">
        <w:rPr>
          <w:color w:val="993366"/>
        </w:rPr>
        <w:t>ENUMERATED</w:t>
      </w:r>
      <w:r w:rsidRPr="00EE6E73">
        <w:t xml:space="preserve"> {supported}                      </w:t>
      </w:r>
      <w:r w:rsidRPr="00EE6E73">
        <w:rPr>
          <w:color w:val="993366"/>
        </w:rPr>
        <w:t>OPTIONAL</w:t>
      </w:r>
      <w:r w:rsidRPr="00EE6E73">
        <w:t>,</w:t>
      </w:r>
    </w:p>
    <w:p w14:paraId="3588C7F9" w14:textId="77777777" w:rsidR="00C43A4B" w:rsidRPr="00EE6E73" w:rsidRDefault="00C43A4B" w:rsidP="00C43A4B">
      <w:pPr>
        <w:pStyle w:val="PL"/>
        <w:rPr>
          <w:color w:val="808080"/>
        </w:rPr>
      </w:pPr>
      <w:r w:rsidRPr="00EE6E73">
        <w:t xml:space="preserve">    </w:t>
      </w:r>
      <w:r w:rsidRPr="00EE6E73">
        <w:rPr>
          <w:color w:val="808080"/>
        </w:rPr>
        <w:t>-- R4 36-1: MU-MIMO Interference Mitigation advanced receiver</w:t>
      </w:r>
    </w:p>
    <w:p w14:paraId="5B6C7A9D" w14:textId="77777777" w:rsidR="00C43A4B" w:rsidRPr="00EE6E73" w:rsidRDefault="00C43A4B" w:rsidP="00C43A4B">
      <w:pPr>
        <w:pStyle w:val="PL"/>
      </w:pPr>
      <w:r w:rsidRPr="00EE6E73">
        <w:t xml:space="preserve">    advReceiver-MU-MIMO-r18                     </w:t>
      </w:r>
      <w:r w:rsidRPr="00EE6E73">
        <w:rPr>
          <w:color w:val="993366"/>
        </w:rPr>
        <w:t>ENUMERATED</w:t>
      </w:r>
      <w:r w:rsidRPr="00EE6E73">
        <w:t xml:space="preserve"> {supported}                      </w:t>
      </w:r>
      <w:r w:rsidRPr="00EE6E73">
        <w:rPr>
          <w:color w:val="993366"/>
        </w:rPr>
        <w:t>OPTIONAL</w:t>
      </w:r>
      <w:r w:rsidRPr="00EE6E73">
        <w:t>,</w:t>
      </w:r>
    </w:p>
    <w:p w14:paraId="6BA8CD19" w14:textId="77777777" w:rsidR="00C43A4B" w:rsidRPr="00EE6E73" w:rsidRDefault="00C43A4B" w:rsidP="00C43A4B">
      <w:pPr>
        <w:pStyle w:val="PL"/>
        <w:rPr>
          <w:color w:val="808080"/>
        </w:rPr>
      </w:pPr>
      <w:r w:rsidRPr="00EE6E73">
        <w:t xml:space="preserve">    </w:t>
      </w:r>
      <w:r w:rsidRPr="00EE6E73">
        <w:rPr>
          <w:color w:val="808080"/>
        </w:rPr>
        <w:t>-- R4 41-1: Support of delta PPowerClass reporting mechanism</w:t>
      </w:r>
    </w:p>
    <w:p w14:paraId="45D11FC8" w14:textId="77777777" w:rsidR="00C43A4B" w:rsidRPr="00EE6E73" w:rsidRDefault="00C43A4B" w:rsidP="00C43A4B">
      <w:pPr>
        <w:pStyle w:val="PL"/>
      </w:pPr>
      <w:r w:rsidRPr="00EE6E73">
        <w:t xml:space="preserve">    deltaPowerClassReporting-r18                </w:t>
      </w:r>
      <w:r w:rsidRPr="00EE6E73">
        <w:rPr>
          <w:color w:val="993366"/>
        </w:rPr>
        <w:t>ENUMERATED</w:t>
      </w:r>
      <w:r w:rsidRPr="00EE6E73">
        <w:t xml:space="preserve"> {type1, type2}                   </w:t>
      </w:r>
      <w:r w:rsidRPr="00EE6E73">
        <w:rPr>
          <w:color w:val="993366"/>
        </w:rPr>
        <w:t>OPTIONAL</w:t>
      </w:r>
      <w:r w:rsidRPr="00EE6E73">
        <w:t>,</w:t>
      </w:r>
    </w:p>
    <w:p w14:paraId="02BD247C" w14:textId="77777777" w:rsidR="00C43A4B" w:rsidRPr="00EE6E73" w:rsidRDefault="00C43A4B" w:rsidP="00C43A4B">
      <w:pPr>
        <w:pStyle w:val="PL"/>
        <w:rPr>
          <w:color w:val="808080"/>
        </w:rPr>
      </w:pPr>
      <w:r w:rsidRPr="00EE6E73">
        <w:t xml:space="preserve">    </w:t>
      </w:r>
      <w:r w:rsidRPr="00EE6E73">
        <w:rPr>
          <w:color w:val="808080"/>
        </w:rPr>
        <w:t>-- R1 51-2b: Support 12 PRB CORESET0 with an associated SS/PBCH block located at GSCN 41637</w:t>
      </w:r>
    </w:p>
    <w:p w14:paraId="2D2D60F2" w14:textId="77777777" w:rsidR="00C43A4B" w:rsidRPr="00EE6E73" w:rsidRDefault="00C43A4B" w:rsidP="00C43A4B">
      <w:pPr>
        <w:pStyle w:val="PL"/>
      </w:pPr>
      <w:r w:rsidRPr="00EE6E73">
        <w:t xml:space="preserve">    support12PRB-CORESET0-GSCN-41637-r18        </w:t>
      </w:r>
      <w:r w:rsidRPr="00EE6E73">
        <w:rPr>
          <w:color w:val="993366"/>
        </w:rPr>
        <w:t>ENUMERATED</w:t>
      </w:r>
      <w:r w:rsidRPr="00EE6E73">
        <w:t xml:space="preserve"> {supported}                      </w:t>
      </w:r>
      <w:r w:rsidRPr="00EE6E73">
        <w:rPr>
          <w:color w:val="993366"/>
        </w:rPr>
        <w:t>OPTIONAL</w:t>
      </w:r>
      <w:r w:rsidRPr="00EE6E73">
        <w:t>,</w:t>
      </w:r>
    </w:p>
    <w:p w14:paraId="40ECEAB9" w14:textId="77777777" w:rsidR="00C43A4B" w:rsidRPr="00EE6E73" w:rsidRDefault="00C43A4B" w:rsidP="00C43A4B">
      <w:pPr>
        <w:pStyle w:val="PL"/>
        <w:rPr>
          <w:color w:val="808080"/>
        </w:rPr>
      </w:pPr>
      <w:r w:rsidRPr="00EE6E73">
        <w:t xml:space="preserve">    </w:t>
      </w:r>
      <w:r w:rsidRPr="00EE6E73">
        <w:rPr>
          <w:color w:val="808080"/>
        </w:rPr>
        <w:t>-- R1 51-3: Support 5 MHz channel bandwidth with 20 PRB CORESET0</w:t>
      </w:r>
    </w:p>
    <w:p w14:paraId="5BF59EA3" w14:textId="77777777" w:rsidR="00C43A4B" w:rsidRPr="00EE6E73" w:rsidRDefault="00C43A4B" w:rsidP="00C43A4B">
      <w:pPr>
        <w:pStyle w:val="PL"/>
      </w:pPr>
      <w:r w:rsidRPr="00EE6E73">
        <w:t xml:space="preserve">    support5MHz-ChannelBW-20PRB-CORESET0-r18    </w:t>
      </w:r>
      <w:r w:rsidRPr="00EE6E73">
        <w:rPr>
          <w:color w:val="993366"/>
        </w:rPr>
        <w:t>ENUMERATED</w:t>
      </w:r>
      <w:r w:rsidRPr="00EE6E73">
        <w:t xml:space="preserve"> {supported}                      </w:t>
      </w:r>
      <w:r w:rsidRPr="00EE6E73">
        <w:rPr>
          <w:color w:val="993366"/>
        </w:rPr>
        <w:t>OPTIONAL</w:t>
      </w:r>
    </w:p>
    <w:p w14:paraId="78D3AE79" w14:textId="77777777" w:rsidR="00C43A4B" w:rsidRPr="00EE6E73" w:rsidRDefault="00C43A4B" w:rsidP="00C43A4B">
      <w:pPr>
        <w:pStyle w:val="PL"/>
      </w:pPr>
      <w:r w:rsidRPr="00EE6E73">
        <w:t xml:space="preserve">    ]]</w:t>
      </w:r>
    </w:p>
    <w:p w14:paraId="6BD9614C" w14:textId="77777777" w:rsidR="00C43A4B" w:rsidRPr="00EE6E73" w:rsidRDefault="00C43A4B" w:rsidP="00C43A4B">
      <w:pPr>
        <w:pStyle w:val="PL"/>
      </w:pPr>
      <w:r w:rsidRPr="00EE6E73">
        <w:t>}</w:t>
      </w:r>
    </w:p>
    <w:p w14:paraId="0D769EDE" w14:textId="77777777" w:rsidR="00C43A4B" w:rsidRPr="00EE6E73" w:rsidRDefault="00C43A4B" w:rsidP="00C43A4B">
      <w:pPr>
        <w:pStyle w:val="PL"/>
      </w:pPr>
    </w:p>
    <w:p w14:paraId="1AB960AD" w14:textId="77777777" w:rsidR="00C43A4B" w:rsidRPr="00EE6E73" w:rsidRDefault="00C43A4B" w:rsidP="00C43A4B">
      <w:pPr>
        <w:pStyle w:val="PL"/>
      </w:pPr>
      <w:r w:rsidRPr="00EE6E73">
        <w:t xml:space="preserve">Phy-ParametersFR2 ::=                       </w:t>
      </w:r>
      <w:r w:rsidRPr="00EE6E73">
        <w:rPr>
          <w:color w:val="993366"/>
        </w:rPr>
        <w:t>SEQUENCE</w:t>
      </w:r>
      <w:r w:rsidRPr="00EE6E73">
        <w:t xml:space="preserve"> {</w:t>
      </w:r>
    </w:p>
    <w:p w14:paraId="54BE7EE6" w14:textId="77777777" w:rsidR="00C43A4B" w:rsidRPr="00EE6E73" w:rsidRDefault="00C43A4B" w:rsidP="00C43A4B">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2B172448" w14:textId="77777777" w:rsidR="00C43A4B" w:rsidRPr="00EE6E73" w:rsidRDefault="00C43A4B" w:rsidP="00C43A4B">
      <w:pPr>
        <w:pStyle w:val="PL"/>
      </w:pPr>
      <w:r w:rsidRPr="00EE6E73">
        <w:t xml:space="preserve">    pdsch-RE-MappingFR2-PerSymbol               </w:t>
      </w:r>
      <w:r w:rsidRPr="00EE6E73">
        <w:rPr>
          <w:color w:val="993366"/>
        </w:rPr>
        <w:t>ENUMERATED</w:t>
      </w:r>
      <w:r w:rsidRPr="00EE6E73">
        <w:t xml:space="preserve"> {n6, n20}                                    </w:t>
      </w:r>
      <w:r w:rsidRPr="00EE6E73">
        <w:rPr>
          <w:color w:val="993366"/>
        </w:rPr>
        <w:t>OPTIONAL</w:t>
      </w:r>
      <w:r w:rsidRPr="00EE6E73">
        <w:t>,</w:t>
      </w:r>
    </w:p>
    <w:p w14:paraId="31D7B91F" w14:textId="77777777" w:rsidR="00C43A4B" w:rsidRPr="00EE6E73" w:rsidRDefault="00C43A4B" w:rsidP="00C43A4B">
      <w:pPr>
        <w:pStyle w:val="PL"/>
      </w:pPr>
      <w:r w:rsidRPr="00EE6E73">
        <w:t xml:space="preserve">    ...,</w:t>
      </w:r>
    </w:p>
    <w:p w14:paraId="3BE5A15F" w14:textId="77777777" w:rsidR="00C43A4B" w:rsidRPr="00EE6E73" w:rsidRDefault="00C43A4B" w:rsidP="00C43A4B">
      <w:pPr>
        <w:pStyle w:val="PL"/>
      </w:pPr>
      <w:r w:rsidRPr="00EE6E73">
        <w:t xml:space="preserve">    [[</w:t>
      </w:r>
    </w:p>
    <w:p w14:paraId="736C7B72" w14:textId="77777777" w:rsidR="00C43A4B" w:rsidRPr="00EE6E73" w:rsidRDefault="00C43A4B" w:rsidP="00C43A4B">
      <w:pPr>
        <w:pStyle w:val="PL"/>
      </w:pPr>
      <w:r w:rsidRPr="00EE6E73">
        <w:t xml:space="preserve">    pCell-FR2                                   </w:t>
      </w:r>
      <w:r w:rsidRPr="00EE6E73">
        <w:rPr>
          <w:color w:val="993366"/>
        </w:rPr>
        <w:t>ENUMERATED</w:t>
      </w:r>
      <w:r w:rsidRPr="00EE6E73">
        <w:t xml:space="preserve"> {supported}                                  </w:t>
      </w:r>
      <w:r w:rsidRPr="00EE6E73">
        <w:rPr>
          <w:color w:val="993366"/>
        </w:rPr>
        <w:t>OPTIONAL</w:t>
      </w:r>
      <w:r w:rsidRPr="00EE6E73">
        <w:t>,</w:t>
      </w:r>
    </w:p>
    <w:p w14:paraId="23C8BEA0" w14:textId="77777777" w:rsidR="00C43A4B" w:rsidRPr="00EE6E73" w:rsidRDefault="00C43A4B" w:rsidP="00C43A4B">
      <w:pPr>
        <w:pStyle w:val="PL"/>
      </w:pPr>
      <w:r w:rsidRPr="00EE6E73">
        <w:t xml:space="preserve">    pdsch-RE-MappingFR2-PerSlot                 </w:t>
      </w:r>
      <w:r w:rsidRPr="00EE6E73">
        <w:rPr>
          <w:color w:val="993366"/>
        </w:rPr>
        <w:t>ENUMERATED</w:t>
      </w:r>
      <w:r w:rsidRPr="00EE6E73">
        <w:t xml:space="preserve"> {n16, n32, n48, n64, n80, n96, n112, n128,</w:t>
      </w:r>
    </w:p>
    <w:p w14:paraId="6745BD7D" w14:textId="77777777" w:rsidR="00C43A4B" w:rsidRPr="00EE6E73" w:rsidRDefault="00C43A4B" w:rsidP="00C43A4B">
      <w:pPr>
        <w:pStyle w:val="PL"/>
      </w:pPr>
      <w:r w:rsidRPr="00EE6E73">
        <w:t xml:space="preserve">                                                    n144, n160, n176, n192, n208, n224, n240, n256}     </w:t>
      </w:r>
      <w:r w:rsidRPr="00EE6E73">
        <w:rPr>
          <w:color w:val="993366"/>
        </w:rPr>
        <w:t>OPTIONAL</w:t>
      </w:r>
    </w:p>
    <w:p w14:paraId="79835B8B" w14:textId="77777777" w:rsidR="00C43A4B" w:rsidRPr="00EE6E73" w:rsidRDefault="00C43A4B" w:rsidP="00C43A4B">
      <w:pPr>
        <w:pStyle w:val="PL"/>
      </w:pPr>
      <w:r w:rsidRPr="00EE6E73">
        <w:t xml:space="preserve">    ]],</w:t>
      </w:r>
    </w:p>
    <w:p w14:paraId="3F5BDC5B" w14:textId="77777777" w:rsidR="00C43A4B" w:rsidRPr="00EE6E73" w:rsidRDefault="00C43A4B" w:rsidP="00C43A4B">
      <w:pPr>
        <w:pStyle w:val="PL"/>
      </w:pPr>
      <w:r w:rsidRPr="00EE6E73">
        <w:t xml:space="preserve">    [[</w:t>
      </w:r>
    </w:p>
    <w:p w14:paraId="42216873" w14:textId="77777777" w:rsidR="00C43A4B" w:rsidRPr="00EE6E73" w:rsidRDefault="00C43A4B" w:rsidP="00C43A4B">
      <w:pPr>
        <w:pStyle w:val="PL"/>
        <w:rPr>
          <w:color w:val="808080"/>
        </w:rPr>
      </w:pPr>
      <w:r w:rsidRPr="00EE6E73">
        <w:t xml:space="preserve">    </w:t>
      </w:r>
      <w:r w:rsidRPr="00EE6E73">
        <w:rPr>
          <w:color w:val="808080"/>
        </w:rPr>
        <w:t>-- R1 16-1c: Support of default spatial relation and pathloss reference RS for dedicated-PUCCH/SRS and PUSCH</w:t>
      </w:r>
    </w:p>
    <w:p w14:paraId="16B0D201" w14:textId="77777777" w:rsidR="00C43A4B" w:rsidRPr="00EE6E73" w:rsidRDefault="00C43A4B" w:rsidP="00C43A4B">
      <w:pPr>
        <w:pStyle w:val="PL"/>
      </w:pPr>
      <w:r w:rsidRPr="00EE6E73">
        <w:t xml:space="preserve">    defaultSpatialRelationPathlossRS-r16        </w:t>
      </w:r>
      <w:r w:rsidRPr="00EE6E73">
        <w:rPr>
          <w:color w:val="993366"/>
        </w:rPr>
        <w:t>ENUMERATED</w:t>
      </w:r>
      <w:r w:rsidRPr="00EE6E73">
        <w:t xml:space="preserve"> {supported}                                  </w:t>
      </w:r>
      <w:r w:rsidRPr="00EE6E73">
        <w:rPr>
          <w:color w:val="993366"/>
        </w:rPr>
        <w:t>OPTIONAL</w:t>
      </w:r>
      <w:r w:rsidRPr="00EE6E73">
        <w:t>,</w:t>
      </w:r>
    </w:p>
    <w:p w14:paraId="18753C1E" w14:textId="77777777" w:rsidR="00C43A4B" w:rsidRPr="00EE6E73" w:rsidRDefault="00C43A4B" w:rsidP="00C43A4B">
      <w:pPr>
        <w:pStyle w:val="PL"/>
        <w:rPr>
          <w:color w:val="808080"/>
        </w:rPr>
      </w:pPr>
      <w:r w:rsidRPr="00EE6E73">
        <w:t xml:space="preserve">    </w:t>
      </w:r>
      <w:r w:rsidRPr="00EE6E73">
        <w:rPr>
          <w:color w:val="808080"/>
        </w:rPr>
        <w:t>-- R1 16-1d: Support of spatial relation update for AP-SRS via MAC CE</w:t>
      </w:r>
    </w:p>
    <w:p w14:paraId="649016E0" w14:textId="77777777" w:rsidR="00C43A4B" w:rsidRPr="00EE6E73" w:rsidRDefault="00C43A4B" w:rsidP="00C43A4B">
      <w:pPr>
        <w:pStyle w:val="PL"/>
      </w:pPr>
      <w:r w:rsidRPr="00EE6E73">
        <w:t xml:space="preserve">    spatialRelationUpdateAP-SRS-r16             </w:t>
      </w:r>
      <w:r w:rsidRPr="00EE6E73">
        <w:rPr>
          <w:color w:val="993366"/>
        </w:rPr>
        <w:t>ENUMERATED</w:t>
      </w:r>
      <w:r w:rsidRPr="00EE6E73">
        <w:t xml:space="preserve"> {supported}                                  </w:t>
      </w:r>
      <w:r w:rsidRPr="00EE6E73">
        <w:rPr>
          <w:color w:val="993366"/>
        </w:rPr>
        <w:t>OPTIONAL</w:t>
      </w:r>
      <w:r w:rsidRPr="00EE6E73">
        <w:t>,</w:t>
      </w:r>
    </w:p>
    <w:p w14:paraId="06CA7043" w14:textId="77777777" w:rsidR="00C43A4B" w:rsidRPr="00EE6E73" w:rsidRDefault="00C43A4B" w:rsidP="00C43A4B">
      <w:pPr>
        <w:pStyle w:val="PL"/>
      </w:pPr>
      <w:r w:rsidRPr="00EE6E73">
        <w:t xml:space="preserve">    maxNumberSRS-PosSpatialRelationsAllServingCells-r16  </w:t>
      </w:r>
      <w:r w:rsidRPr="00EE6E73">
        <w:rPr>
          <w:color w:val="993366"/>
        </w:rPr>
        <w:t>ENUMERATED</w:t>
      </w:r>
      <w:r w:rsidRPr="00EE6E73">
        <w:t xml:space="preserve"> {n0, n1, n2, n4, n8, n16}           </w:t>
      </w:r>
      <w:r w:rsidRPr="00EE6E73">
        <w:rPr>
          <w:color w:val="993366"/>
        </w:rPr>
        <w:t>OPTIONAL</w:t>
      </w:r>
    </w:p>
    <w:p w14:paraId="1F41687F" w14:textId="77777777" w:rsidR="00C43A4B" w:rsidRPr="00EE6E73" w:rsidRDefault="00C43A4B" w:rsidP="00C43A4B">
      <w:pPr>
        <w:pStyle w:val="PL"/>
      </w:pPr>
      <w:r w:rsidRPr="00EE6E73">
        <w:t xml:space="preserve">    ]],</w:t>
      </w:r>
    </w:p>
    <w:p w14:paraId="2B52A5C8" w14:textId="77777777" w:rsidR="00C43A4B" w:rsidRPr="00EE6E73" w:rsidRDefault="00C43A4B" w:rsidP="00C43A4B">
      <w:pPr>
        <w:pStyle w:val="PL"/>
      </w:pPr>
      <w:r w:rsidRPr="00EE6E73">
        <w:t xml:space="preserve">    [[</w:t>
      </w:r>
    </w:p>
    <w:p w14:paraId="1CAEB4BD" w14:textId="77777777" w:rsidR="00C43A4B" w:rsidRPr="00EE6E73" w:rsidRDefault="00C43A4B" w:rsidP="00C43A4B">
      <w:pPr>
        <w:pStyle w:val="PL"/>
        <w:rPr>
          <w:color w:val="808080"/>
        </w:rPr>
      </w:pPr>
      <w:r w:rsidRPr="00EE6E73">
        <w:t xml:space="preserve">    </w:t>
      </w:r>
      <w:r w:rsidRPr="00EE6E73">
        <w:rPr>
          <w:color w:val="808080"/>
        </w:rPr>
        <w:t>-- R4 30-3: Supports Indication of multi-Rx operation preference</w:t>
      </w:r>
    </w:p>
    <w:p w14:paraId="75586A48" w14:textId="77777777" w:rsidR="00C43A4B" w:rsidRPr="00EE6E73" w:rsidRDefault="00C43A4B" w:rsidP="00C43A4B">
      <w:pPr>
        <w:pStyle w:val="PL"/>
      </w:pPr>
      <w:r w:rsidRPr="00EE6E73">
        <w:t xml:space="preserve">    multiRxPreferenceIndication-r18             </w:t>
      </w:r>
      <w:r w:rsidRPr="00EE6E73">
        <w:rPr>
          <w:color w:val="993366"/>
        </w:rPr>
        <w:t>ENUMERATED</w:t>
      </w:r>
      <w:r w:rsidRPr="00EE6E73">
        <w:t xml:space="preserve"> {supported}                                  </w:t>
      </w:r>
      <w:r w:rsidRPr="00EE6E73">
        <w:rPr>
          <w:color w:val="993366"/>
        </w:rPr>
        <w:t>OPTIONAL</w:t>
      </w:r>
    </w:p>
    <w:p w14:paraId="5BF25220" w14:textId="77777777" w:rsidR="00C43A4B" w:rsidRPr="00EE6E73" w:rsidRDefault="00C43A4B" w:rsidP="00C43A4B">
      <w:pPr>
        <w:pStyle w:val="PL"/>
      </w:pPr>
      <w:r w:rsidRPr="00EE6E73">
        <w:t xml:space="preserve">    ]]</w:t>
      </w:r>
    </w:p>
    <w:p w14:paraId="7A458D22" w14:textId="77777777" w:rsidR="00C43A4B" w:rsidRPr="00EE6E73" w:rsidRDefault="00C43A4B" w:rsidP="00C43A4B">
      <w:pPr>
        <w:pStyle w:val="PL"/>
      </w:pPr>
      <w:r w:rsidRPr="00EE6E73">
        <w:t>}</w:t>
      </w:r>
    </w:p>
    <w:p w14:paraId="594446B0" w14:textId="77777777" w:rsidR="00C43A4B" w:rsidRPr="00EE6E73" w:rsidRDefault="00C43A4B" w:rsidP="00C43A4B">
      <w:pPr>
        <w:pStyle w:val="PL"/>
      </w:pPr>
    </w:p>
    <w:p w14:paraId="2B58B903" w14:textId="77777777" w:rsidR="00C43A4B" w:rsidRPr="00EE6E73" w:rsidRDefault="00C43A4B" w:rsidP="00C43A4B">
      <w:pPr>
        <w:pStyle w:val="PL"/>
        <w:rPr>
          <w:color w:val="808080"/>
        </w:rPr>
      </w:pPr>
      <w:r w:rsidRPr="00EE6E73">
        <w:rPr>
          <w:color w:val="808080"/>
        </w:rPr>
        <w:t>-- TAG-PHY-PARAMETERS-STOP</w:t>
      </w:r>
    </w:p>
    <w:p w14:paraId="05BE7139" w14:textId="77777777" w:rsidR="00C43A4B" w:rsidRPr="00EE6E73" w:rsidRDefault="00C43A4B" w:rsidP="00C43A4B">
      <w:pPr>
        <w:pStyle w:val="PL"/>
        <w:rPr>
          <w:color w:val="808080"/>
        </w:rPr>
      </w:pPr>
      <w:r w:rsidRPr="00EE6E73">
        <w:rPr>
          <w:color w:val="808080"/>
        </w:rPr>
        <w:t>-- ASN1STOP</w:t>
      </w:r>
    </w:p>
    <w:p w14:paraId="760A55F8" w14:textId="77777777" w:rsidR="00C43A4B" w:rsidRPr="00EE6E73" w:rsidRDefault="00C43A4B" w:rsidP="00C43A4B">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C43A4B" w:rsidRPr="00EE6E73" w14:paraId="2817D809" w14:textId="77777777" w:rsidTr="00057CBF">
        <w:tc>
          <w:tcPr>
            <w:tcW w:w="14281" w:type="dxa"/>
            <w:tcBorders>
              <w:top w:val="single" w:sz="4" w:space="0" w:color="auto"/>
              <w:left w:val="single" w:sz="4" w:space="0" w:color="auto"/>
              <w:bottom w:val="single" w:sz="4" w:space="0" w:color="auto"/>
              <w:right w:val="single" w:sz="4" w:space="0" w:color="auto"/>
            </w:tcBorders>
            <w:hideMark/>
          </w:tcPr>
          <w:p w14:paraId="05910921" w14:textId="77777777" w:rsidR="00C43A4B" w:rsidRPr="00EE6E73" w:rsidRDefault="00C43A4B" w:rsidP="00057CBF">
            <w:pPr>
              <w:pStyle w:val="TAH"/>
              <w:rPr>
                <w:bCs/>
                <w:i/>
                <w:iCs/>
                <w:lang w:eastAsia="sv-SE"/>
              </w:rPr>
            </w:pPr>
            <w:proofErr w:type="spellStart"/>
            <w:r w:rsidRPr="00EE6E73">
              <w:rPr>
                <w:bCs/>
                <w:i/>
                <w:iCs/>
                <w:lang w:eastAsia="sv-SE"/>
              </w:rPr>
              <w:t>Phy</w:t>
            </w:r>
            <w:proofErr w:type="spellEnd"/>
            <w:r w:rsidRPr="00EE6E73">
              <w:rPr>
                <w:bCs/>
                <w:i/>
                <w:iCs/>
                <w:lang w:eastAsia="sv-SE"/>
              </w:rPr>
              <w:t>-</w:t>
            </w:r>
            <w:proofErr w:type="spellStart"/>
            <w:r w:rsidRPr="00EE6E73">
              <w:rPr>
                <w:bCs/>
                <w:i/>
                <w:iCs/>
                <w:lang w:eastAsia="sv-SE"/>
              </w:rPr>
              <w:t>ParametersFRX</w:t>
            </w:r>
            <w:proofErr w:type="spellEnd"/>
            <w:r w:rsidRPr="00EE6E73">
              <w:rPr>
                <w:bCs/>
                <w:i/>
                <w:iCs/>
                <w:lang w:eastAsia="sv-SE"/>
              </w:rPr>
              <w:t>-Diff</w:t>
            </w:r>
            <w:r w:rsidRPr="00EE6E73">
              <w:rPr>
                <w:bCs/>
                <w:lang w:eastAsia="sv-SE"/>
              </w:rPr>
              <w:t xml:space="preserve"> field descriptions</w:t>
            </w:r>
          </w:p>
        </w:tc>
      </w:tr>
      <w:tr w:rsidR="00C43A4B" w:rsidRPr="00EE6E73" w14:paraId="7691B60A" w14:textId="77777777" w:rsidTr="00057CBF">
        <w:tc>
          <w:tcPr>
            <w:tcW w:w="14281" w:type="dxa"/>
            <w:tcBorders>
              <w:top w:val="single" w:sz="4" w:space="0" w:color="auto"/>
              <w:left w:val="single" w:sz="4" w:space="0" w:color="auto"/>
              <w:bottom w:val="single" w:sz="4" w:space="0" w:color="auto"/>
              <w:right w:val="single" w:sz="4" w:space="0" w:color="auto"/>
            </w:tcBorders>
            <w:hideMark/>
          </w:tcPr>
          <w:p w14:paraId="35C788B8" w14:textId="77777777" w:rsidR="00C43A4B" w:rsidRPr="00EE6E73" w:rsidRDefault="00C43A4B" w:rsidP="00057CBF">
            <w:pPr>
              <w:pStyle w:val="TAL"/>
              <w:rPr>
                <w:b/>
                <w:i/>
                <w:lang w:eastAsia="sv-SE"/>
              </w:rPr>
            </w:pPr>
            <w:proofErr w:type="spellStart"/>
            <w:r w:rsidRPr="00EE6E73">
              <w:rPr>
                <w:b/>
                <w:i/>
                <w:lang w:eastAsia="sv-SE"/>
              </w:rPr>
              <w:t>csi</w:t>
            </w:r>
            <w:proofErr w:type="spellEnd"/>
            <w:r w:rsidRPr="00EE6E73">
              <w:rPr>
                <w:b/>
                <w:i/>
                <w:lang w:eastAsia="sv-SE"/>
              </w:rPr>
              <w:t>-RS-IM-</w:t>
            </w:r>
            <w:proofErr w:type="spellStart"/>
            <w:r w:rsidRPr="00EE6E73">
              <w:rPr>
                <w:b/>
                <w:i/>
                <w:lang w:eastAsia="sv-SE"/>
              </w:rPr>
              <w:t>ReceptionForFeedback</w:t>
            </w:r>
            <w:proofErr w:type="spellEnd"/>
            <w:r w:rsidRPr="00EE6E73">
              <w:rPr>
                <w:b/>
                <w:i/>
                <w:lang w:eastAsia="sv-SE"/>
              </w:rPr>
              <w:t xml:space="preserve">/ </w:t>
            </w:r>
            <w:proofErr w:type="spellStart"/>
            <w:r w:rsidRPr="00EE6E73">
              <w:rPr>
                <w:b/>
                <w:i/>
                <w:lang w:eastAsia="sv-SE"/>
              </w:rPr>
              <w:t>csi</w:t>
            </w:r>
            <w:proofErr w:type="spellEnd"/>
            <w:r w:rsidRPr="00EE6E73">
              <w:rPr>
                <w:b/>
                <w:i/>
                <w:lang w:eastAsia="sv-SE"/>
              </w:rPr>
              <w:t>-RS-</w:t>
            </w:r>
            <w:proofErr w:type="spellStart"/>
            <w:r w:rsidRPr="00EE6E73">
              <w:rPr>
                <w:b/>
                <w:i/>
                <w:lang w:eastAsia="sv-SE"/>
              </w:rPr>
              <w:t>ProcFrameworkForSRS</w:t>
            </w:r>
            <w:proofErr w:type="spellEnd"/>
            <w:r w:rsidRPr="00EE6E73">
              <w:rPr>
                <w:b/>
                <w:i/>
                <w:lang w:eastAsia="sv-SE"/>
              </w:rPr>
              <w:t xml:space="preserve">/ </w:t>
            </w:r>
            <w:proofErr w:type="spellStart"/>
            <w:r w:rsidRPr="00EE6E73">
              <w:rPr>
                <w:b/>
                <w:i/>
                <w:lang w:eastAsia="sv-SE"/>
              </w:rPr>
              <w:t>csi-ReportFramework</w:t>
            </w:r>
            <w:proofErr w:type="spellEnd"/>
          </w:p>
          <w:p w14:paraId="42D4BE34" w14:textId="77777777" w:rsidR="00C43A4B" w:rsidRPr="00EE6E73" w:rsidRDefault="00C43A4B" w:rsidP="00057CBF">
            <w:pPr>
              <w:pStyle w:val="TAL"/>
              <w:rPr>
                <w:lang w:eastAsia="sv-SE"/>
              </w:rPr>
            </w:pPr>
            <w:r w:rsidRPr="00EE6E73">
              <w:rPr>
                <w:lang w:eastAsia="sv-SE"/>
              </w:rPr>
              <w:t xml:space="preserve">These fields are optionally present in </w:t>
            </w:r>
            <w:r w:rsidRPr="00EE6E73">
              <w:rPr>
                <w:i/>
                <w:lang w:eastAsia="sv-SE"/>
              </w:rPr>
              <w:t>fr1-fr2-Add-UE-NR-Capabilities</w:t>
            </w:r>
            <w:r w:rsidRPr="00EE6E73">
              <w:rPr>
                <w:lang w:eastAsia="sv-SE"/>
              </w:rPr>
              <w:t xml:space="preserve"> in </w:t>
            </w:r>
            <w:r w:rsidRPr="00EE6E73">
              <w:rPr>
                <w:i/>
                <w:lang w:eastAsia="sv-SE"/>
              </w:rPr>
              <w:t>UE-NR-Capability</w:t>
            </w:r>
            <w:r w:rsidRPr="00EE6E73">
              <w:rPr>
                <w:lang w:eastAsia="sv-SE"/>
              </w:rPr>
              <w:t xml:space="preserve">. </w:t>
            </w:r>
            <w:r w:rsidRPr="00EE6E73">
              <w:t xml:space="preserve">They shall not be set in any other instance of the IE </w:t>
            </w:r>
            <w:proofErr w:type="spellStart"/>
            <w:r w:rsidRPr="00EE6E73">
              <w:rPr>
                <w:i/>
                <w:iCs/>
              </w:rPr>
              <w:t>Phy</w:t>
            </w:r>
            <w:proofErr w:type="spellEnd"/>
            <w:r w:rsidRPr="00EE6E73">
              <w:rPr>
                <w:i/>
                <w:iCs/>
              </w:rPr>
              <w:t>-</w:t>
            </w:r>
            <w:proofErr w:type="spellStart"/>
            <w:r w:rsidRPr="00EE6E73">
              <w:rPr>
                <w:i/>
                <w:iCs/>
              </w:rPr>
              <w:t>ParametersFRX</w:t>
            </w:r>
            <w:proofErr w:type="spellEnd"/>
            <w:r w:rsidRPr="00EE6E73">
              <w:rPr>
                <w:i/>
                <w:iCs/>
              </w:rPr>
              <w:t>-Diff</w:t>
            </w:r>
            <w:r w:rsidRPr="00EE6E73">
              <w:t xml:space="preserve">. If the network configures the UE with serving cells on both </w:t>
            </w:r>
            <w:r w:rsidRPr="00EE6E73">
              <w:rPr>
                <w:lang w:eastAsia="sv-SE"/>
              </w:rPr>
              <w:t xml:space="preserve">FR1 and FR2 bands, these parameters, if present, limit the corresponding parameters in </w:t>
            </w:r>
            <w:r w:rsidRPr="00EE6E73">
              <w:rPr>
                <w:i/>
                <w:lang w:eastAsia="sv-SE"/>
              </w:rPr>
              <w:t>MIMO-</w:t>
            </w:r>
            <w:proofErr w:type="spellStart"/>
            <w:r w:rsidRPr="00EE6E73">
              <w:rPr>
                <w:i/>
                <w:lang w:eastAsia="sv-SE"/>
              </w:rPr>
              <w:t>ParametersPerBand</w:t>
            </w:r>
            <w:proofErr w:type="spellEnd"/>
            <w:r w:rsidRPr="00EE6E73">
              <w:rPr>
                <w:lang w:eastAsia="sv-SE"/>
              </w:rPr>
              <w:t>.</w:t>
            </w:r>
          </w:p>
        </w:tc>
      </w:tr>
    </w:tbl>
    <w:p w14:paraId="4F01A614" w14:textId="77777777" w:rsidR="00C43A4B" w:rsidRPr="00EE6E73" w:rsidRDefault="00C43A4B" w:rsidP="00C43A4B"/>
    <w:p w14:paraId="0D4D1E44" w14:textId="77777777" w:rsidR="00C43A4B" w:rsidRPr="00EE6E73" w:rsidRDefault="00C43A4B" w:rsidP="00C43A4B">
      <w:pPr>
        <w:pStyle w:val="40"/>
      </w:pPr>
      <w:bookmarkStart w:id="141" w:name="_Toc201295873"/>
      <w:bookmarkStart w:id="142" w:name="MCCQCTEMPBM_00000592"/>
      <w:r w:rsidRPr="00EE6E73">
        <w:t>–</w:t>
      </w:r>
      <w:r w:rsidRPr="00EE6E73">
        <w:tab/>
      </w:r>
      <w:proofErr w:type="spellStart"/>
      <w:r w:rsidRPr="00EE6E73">
        <w:rPr>
          <w:i/>
        </w:rPr>
        <w:t>Phy-ParametersMRDC</w:t>
      </w:r>
      <w:bookmarkEnd w:id="141"/>
      <w:proofErr w:type="spellEnd"/>
    </w:p>
    <w:bookmarkEnd w:id="142"/>
    <w:p w14:paraId="628ED7BD" w14:textId="77777777" w:rsidR="00C43A4B" w:rsidRPr="00EE6E73" w:rsidRDefault="00C43A4B" w:rsidP="00C43A4B">
      <w:r w:rsidRPr="00EE6E73">
        <w:t xml:space="preserve">The IE </w:t>
      </w:r>
      <w:proofErr w:type="spellStart"/>
      <w:r w:rsidRPr="00EE6E73">
        <w:rPr>
          <w:i/>
        </w:rPr>
        <w:t>Phy-ParametersMRDC</w:t>
      </w:r>
      <w:proofErr w:type="spellEnd"/>
      <w:r w:rsidRPr="00EE6E73">
        <w:t xml:space="preserve"> is used to convey physical layer capabilities for MR-DC.</w:t>
      </w:r>
    </w:p>
    <w:p w14:paraId="1CF760FA" w14:textId="77777777" w:rsidR="00C43A4B" w:rsidRPr="00EE6E73" w:rsidRDefault="00C43A4B" w:rsidP="00C43A4B">
      <w:pPr>
        <w:pStyle w:val="TH"/>
      </w:pPr>
      <w:proofErr w:type="spellStart"/>
      <w:r w:rsidRPr="00EE6E73">
        <w:rPr>
          <w:i/>
        </w:rPr>
        <w:lastRenderedPageBreak/>
        <w:t>Phy-ParametersMRDC</w:t>
      </w:r>
      <w:proofErr w:type="spellEnd"/>
      <w:r w:rsidRPr="00EE6E73">
        <w:t xml:space="preserve"> information element</w:t>
      </w:r>
    </w:p>
    <w:p w14:paraId="59501F33" w14:textId="77777777" w:rsidR="00C43A4B" w:rsidRPr="00EE6E73" w:rsidRDefault="00C43A4B" w:rsidP="00C43A4B">
      <w:pPr>
        <w:pStyle w:val="PL"/>
        <w:rPr>
          <w:color w:val="808080"/>
        </w:rPr>
      </w:pPr>
      <w:r w:rsidRPr="00EE6E73">
        <w:rPr>
          <w:color w:val="808080"/>
        </w:rPr>
        <w:t>-- ASN1START</w:t>
      </w:r>
    </w:p>
    <w:p w14:paraId="71C9D332" w14:textId="77777777" w:rsidR="00C43A4B" w:rsidRPr="00EE6E73" w:rsidRDefault="00C43A4B" w:rsidP="00C43A4B">
      <w:pPr>
        <w:pStyle w:val="PL"/>
        <w:rPr>
          <w:color w:val="808080"/>
        </w:rPr>
      </w:pPr>
      <w:r w:rsidRPr="00EE6E73">
        <w:rPr>
          <w:color w:val="808080"/>
        </w:rPr>
        <w:t>-- TAG-PHY-PARAMETERSMRDC-START</w:t>
      </w:r>
    </w:p>
    <w:p w14:paraId="66B8260A" w14:textId="77777777" w:rsidR="00C43A4B" w:rsidRPr="00EE6E73" w:rsidRDefault="00C43A4B" w:rsidP="00C43A4B">
      <w:pPr>
        <w:pStyle w:val="PL"/>
      </w:pPr>
    </w:p>
    <w:p w14:paraId="419837A8" w14:textId="77777777" w:rsidR="00C43A4B" w:rsidRPr="00EE6E73" w:rsidRDefault="00C43A4B" w:rsidP="00C43A4B">
      <w:pPr>
        <w:pStyle w:val="PL"/>
      </w:pPr>
      <w:r w:rsidRPr="00EE6E73">
        <w:t xml:space="preserve">Phy-ParametersMRDC ::=              </w:t>
      </w:r>
      <w:r w:rsidRPr="00EE6E73">
        <w:rPr>
          <w:color w:val="993366"/>
        </w:rPr>
        <w:t>SEQUENCE</w:t>
      </w:r>
      <w:r w:rsidRPr="00EE6E73">
        <w:t xml:space="preserve"> {</w:t>
      </w:r>
    </w:p>
    <w:p w14:paraId="079C02B3" w14:textId="77777777" w:rsidR="00C43A4B" w:rsidRPr="00EE6E73" w:rsidRDefault="00C43A4B" w:rsidP="00C43A4B">
      <w:pPr>
        <w:pStyle w:val="PL"/>
      </w:pPr>
      <w:r w:rsidRPr="00EE6E73">
        <w:t xml:space="preserve">    naics-Capability-List               </w:t>
      </w:r>
      <w:r w:rsidRPr="00EE6E73">
        <w:rPr>
          <w:color w:val="993366"/>
        </w:rPr>
        <w:t>SEQUENCE</w:t>
      </w:r>
      <w:r w:rsidRPr="00EE6E73">
        <w:t xml:space="preserve"> (</w:t>
      </w:r>
      <w:r w:rsidRPr="00EE6E73">
        <w:rPr>
          <w:color w:val="993366"/>
        </w:rPr>
        <w:t>SIZE</w:t>
      </w:r>
      <w:r w:rsidRPr="00EE6E73">
        <w:t xml:space="preserve"> (1..maxNrofNAICS-Entries))</w:t>
      </w:r>
      <w:r w:rsidRPr="00EE6E73">
        <w:rPr>
          <w:color w:val="993366"/>
        </w:rPr>
        <w:t xml:space="preserve"> OF</w:t>
      </w:r>
      <w:r w:rsidRPr="00EE6E73">
        <w:t xml:space="preserve"> NAICS-Capability-Entry         </w:t>
      </w:r>
      <w:r w:rsidRPr="00EE6E73">
        <w:rPr>
          <w:color w:val="993366"/>
        </w:rPr>
        <w:t>OPTIONAL</w:t>
      </w:r>
      <w:r w:rsidRPr="00EE6E73">
        <w:t>,</w:t>
      </w:r>
    </w:p>
    <w:p w14:paraId="07203844" w14:textId="77777777" w:rsidR="00C43A4B" w:rsidRPr="00EE6E73" w:rsidRDefault="00C43A4B" w:rsidP="00C43A4B">
      <w:pPr>
        <w:pStyle w:val="PL"/>
      </w:pPr>
      <w:r w:rsidRPr="00EE6E73">
        <w:t xml:space="preserve">    ...,</w:t>
      </w:r>
    </w:p>
    <w:p w14:paraId="7A1B34C2" w14:textId="77777777" w:rsidR="00C43A4B" w:rsidRPr="00EE6E73" w:rsidRDefault="00C43A4B" w:rsidP="00C43A4B">
      <w:pPr>
        <w:pStyle w:val="PL"/>
      </w:pPr>
      <w:r w:rsidRPr="00EE6E73">
        <w:t xml:space="preserve">    [[</w:t>
      </w:r>
    </w:p>
    <w:p w14:paraId="00C3EF31" w14:textId="77777777" w:rsidR="00C43A4B" w:rsidRPr="00EE6E73" w:rsidRDefault="00C43A4B" w:rsidP="00C43A4B">
      <w:pPr>
        <w:pStyle w:val="PL"/>
      </w:pPr>
      <w:r w:rsidRPr="00EE6E73">
        <w:t xml:space="preserve">    spCellPlacement                     CarrierAggregationVariant                                                   </w:t>
      </w:r>
      <w:r w:rsidRPr="00EE6E73">
        <w:rPr>
          <w:color w:val="993366"/>
        </w:rPr>
        <w:t>OPTIONAL</w:t>
      </w:r>
    </w:p>
    <w:p w14:paraId="77BBCFE3" w14:textId="77777777" w:rsidR="00C43A4B" w:rsidRPr="00EE6E73" w:rsidRDefault="00C43A4B" w:rsidP="00C43A4B">
      <w:pPr>
        <w:pStyle w:val="PL"/>
      </w:pPr>
      <w:r w:rsidRPr="00EE6E73">
        <w:t xml:space="preserve">    ]],</w:t>
      </w:r>
    </w:p>
    <w:p w14:paraId="7B23344B" w14:textId="77777777" w:rsidR="00C43A4B" w:rsidRPr="00EE6E73" w:rsidRDefault="00C43A4B" w:rsidP="00C43A4B">
      <w:pPr>
        <w:pStyle w:val="PL"/>
      </w:pPr>
      <w:r w:rsidRPr="00EE6E73">
        <w:t xml:space="preserve">    [[</w:t>
      </w:r>
    </w:p>
    <w:p w14:paraId="109A1E28" w14:textId="77777777" w:rsidR="00C43A4B" w:rsidRPr="00EE6E73" w:rsidRDefault="00C43A4B" w:rsidP="00C43A4B">
      <w:pPr>
        <w:pStyle w:val="PL"/>
        <w:rPr>
          <w:color w:val="808080"/>
        </w:rPr>
      </w:pPr>
      <w:r w:rsidRPr="00EE6E73">
        <w:t xml:space="preserve">    </w:t>
      </w:r>
      <w:r w:rsidRPr="00EE6E73">
        <w:rPr>
          <w:color w:val="808080"/>
        </w:rPr>
        <w:t>-- R1 18-3b: Semi-statically configured LTE UL transmissions in all UL subframes not limited to tdm-pattern in case of TDD PCell</w:t>
      </w:r>
    </w:p>
    <w:p w14:paraId="03839038" w14:textId="77777777" w:rsidR="00C43A4B" w:rsidRPr="00EE6E73" w:rsidRDefault="00C43A4B" w:rsidP="00C43A4B">
      <w:pPr>
        <w:pStyle w:val="PL"/>
      </w:pPr>
      <w:r w:rsidRPr="00EE6E73">
        <w:t xml:space="preserve">    tdd-PCellUL-TX-AllUL-Subframe-r16   </w:t>
      </w:r>
      <w:r w:rsidRPr="00EE6E73">
        <w:rPr>
          <w:color w:val="993366"/>
        </w:rPr>
        <w:t>ENUMERATED</w:t>
      </w:r>
      <w:r w:rsidRPr="00EE6E73">
        <w:t xml:space="preserve"> {supported}                                                      </w:t>
      </w:r>
      <w:r w:rsidRPr="00EE6E73">
        <w:rPr>
          <w:color w:val="993366"/>
        </w:rPr>
        <w:t>OPTIONAL</w:t>
      </w:r>
      <w:r w:rsidRPr="00EE6E73">
        <w:t>,</w:t>
      </w:r>
    </w:p>
    <w:p w14:paraId="694063D9" w14:textId="77777777" w:rsidR="00C43A4B" w:rsidRPr="00EE6E73" w:rsidRDefault="00C43A4B" w:rsidP="00C43A4B">
      <w:pPr>
        <w:pStyle w:val="PL"/>
        <w:rPr>
          <w:color w:val="808080"/>
        </w:rPr>
      </w:pPr>
      <w:r w:rsidRPr="00EE6E73">
        <w:t xml:space="preserve">    </w:t>
      </w:r>
      <w:r w:rsidRPr="00EE6E73">
        <w:rPr>
          <w:color w:val="808080"/>
        </w:rPr>
        <w:t>-- R1 18-3a: Semi-statically configured LTE UL transmissions in all UL subframes not limited to tdm-pattern in case of FDD PCell</w:t>
      </w:r>
    </w:p>
    <w:p w14:paraId="66435BD0" w14:textId="77777777" w:rsidR="00C43A4B" w:rsidRPr="00EE6E73" w:rsidRDefault="00C43A4B" w:rsidP="00C43A4B">
      <w:pPr>
        <w:pStyle w:val="PL"/>
      </w:pPr>
      <w:r w:rsidRPr="00EE6E73">
        <w:t xml:space="preserve">    fdd-PCellUL-TX-AllUL-Subframe-r16   </w:t>
      </w:r>
      <w:r w:rsidRPr="00EE6E73">
        <w:rPr>
          <w:color w:val="993366"/>
        </w:rPr>
        <w:t>ENUMERATED</w:t>
      </w:r>
      <w:r w:rsidRPr="00EE6E73">
        <w:t xml:space="preserve"> {supported}                                                      </w:t>
      </w:r>
      <w:r w:rsidRPr="00EE6E73">
        <w:rPr>
          <w:color w:val="993366"/>
        </w:rPr>
        <w:t>OPTIONAL</w:t>
      </w:r>
    </w:p>
    <w:p w14:paraId="41262E8D" w14:textId="77777777" w:rsidR="00C43A4B" w:rsidRPr="00EE6E73" w:rsidRDefault="00C43A4B" w:rsidP="00C43A4B">
      <w:pPr>
        <w:pStyle w:val="PL"/>
      </w:pPr>
      <w:r w:rsidRPr="00EE6E73">
        <w:t xml:space="preserve">    ]]</w:t>
      </w:r>
    </w:p>
    <w:p w14:paraId="70D4B7F4" w14:textId="77777777" w:rsidR="00C43A4B" w:rsidRPr="00EE6E73" w:rsidRDefault="00C43A4B" w:rsidP="00C43A4B">
      <w:pPr>
        <w:pStyle w:val="PL"/>
      </w:pPr>
      <w:r w:rsidRPr="00EE6E73">
        <w:t>}</w:t>
      </w:r>
    </w:p>
    <w:p w14:paraId="2BA1F897" w14:textId="77777777" w:rsidR="00C43A4B" w:rsidRPr="00EE6E73" w:rsidRDefault="00C43A4B" w:rsidP="00C43A4B">
      <w:pPr>
        <w:pStyle w:val="PL"/>
      </w:pPr>
    </w:p>
    <w:p w14:paraId="7FCA7060" w14:textId="77777777" w:rsidR="00C43A4B" w:rsidRPr="00EE6E73" w:rsidRDefault="00C43A4B" w:rsidP="00C43A4B">
      <w:pPr>
        <w:pStyle w:val="PL"/>
      </w:pPr>
      <w:r w:rsidRPr="00EE6E73">
        <w:t xml:space="preserve">NAICS-Capability-Entry ::=          </w:t>
      </w:r>
      <w:r w:rsidRPr="00EE6E73">
        <w:rPr>
          <w:color w:val="993366"/>
        </w:rPr>
        <w:t>SEQUENCE</w:t>
      </w:r>
      <w:r w:rsidRPr="00EE6E73">
        <w:t xml:space="preserve"> {</w:t>
      </w:r>
    </w:p>
    <w:p w14:paraId="14460392" w14:textId="77777777" w:rsidR="00C43A4B" w:rsidRPr="00EE6E73" w:rsidRDefault="00C43A4B" w:rsidP="00C43A4B">
      <w:pPr>
        <w:pStyle w:val="PL"/>
      </w:pPr>
      <w:r w:rsidRPr="00EE6E73">
        <w:t xml:space="preserve">    numberOfNAICS-CapableCC             </w:t>
      </w:r>
      <w:r w:rsidRPr="00EE6E73">
        <w:rPr>
          <w:color w:val="993366"/>
        </w:rPr>
        <w:t>INTEGER</w:t>
      </w:r>
      <w:r w:rsidRPr="00EE6E73">
        <w:t>(1..5),</w:t>
      </w:r>
    </w:p>
    <w:p w14:paraId="5D03B2B5" w14:textId="77777777" w:rsidR="00C43A4B" w:rsidRPr="00EE6E73" w:rsidRDefault="00C43A4B" w:rsidP="00C43A4B">
      <w:pPr>
        <w:pStyle w:val="PL"/>
      </w:pPr>
      <w:r w:rsidRPr="00EE6E73">
        <w:t xml:space="preserve">    numberOfAggregatedPRB               </w:t>
      </w:r>
      <w:r w:rsidRPr="00EE6E73">
        <w:rPr>
          <w:color w:val="993366"/>
        </w:rPr>
        <w:t>ENUMERATED</w:t>
      </w:r>
      <w:r w:rsidRPr="00EE6E73">
        <w:t xml:space="preserve"> {n50, n75, n100, n125, n150, n175, n200, n225,</w:t>
      </w:r>
    </w:p>
    <w:p w14:paraId="71EBAC35" w14:textId="77777777" w:rsidR="00C43A4B" w:rsidRPr="00EE6E73" w:rsidRDefault="00C43A4B" w:rsidP="00C43A4B">
      <w:pPr>
        <w:pStyle w:val="PL"/>
      </w:pPr>
      <w:r w:rsidRPr="00EE6E73">
        <w:t xml:space="preserve">                                                    n250, n275, n300, n350, n400, n450, n500, spare},</w:t>
      </w:r>
    </w:p>
    <w:p w14:paraId="793A6104" w14:textId="77777777" w:rsidR="00C43A4B" w:rsidRPr="00EE6E73" w:rsidRDefault="00C43A4B" w:rsidP="00C43A4B">
      <w:pPr>
        <w:pStyle w:val="PL"/>
      </w:pPr>
      <w:r w:rsidRPr="00EE6E73">
        <w:t xml:space="preserve">    ...</w:t>
      </w:r>
    </w:p>
    <w:p w14:paraId="4FA8C8B8" w14:textId="77777777" w:rsidR="00C43A4B" w:rsidRPr="00EE6E73" w:rsidRDefault="00C43A4B" w:rsidP="00C43A4B">
      <w:pPr>
        <w:pStyle w:val="PL"/>
      </w:pPr>
      <w:r w:rsidRPr="00EE6E73">
        <w:t>}</w:t>
      </w:r>
    </w:p>
    <w:p w14:paraId="192914D6" w14:textId="77777777" w:rsidR="00C43A4B" w:rsidRPr="00EE6E73" w:rsidRDefault="00C43A4B" w:rsidP="00C43A4B">
      <w:pPr>
        <w:pStyle w:val="PL"/>
      </w:pPr>
    </w:p>
    <w:p w14:paraId="58110EFC" w14:textId="77777777" w:rsidR="00C43A4B" w:rsidRPr="00EE6E73" w:rsidRDefault="00C43A4B" w:rsidP="00C43A4B">
      <w:pPr>
        <w:pStyle w:val="PL"/>
        <w:rPr>
          <w:color w:val="808080"/>
        </w:rPr>
      </w:pPr>
      <w:r w:rsidRPr="00EE6E73">
        <w:rPr>
          <w:color w:val="808080"/>
        </w:rPr>
        <w:t>-- TAG-PHY-PARAMETERSMRDC-STOP</w:t>
      </w:r>
    </w:p>
    <w:p w14:paraId="2178D10F" w14:textId="77777777" w:rsidR="00C43A4B" w:rsidRPr="00EE6E73" w:rsidRDefault="00C43A4B" w:rsidP="00C43A4B">
      <w:pPr>
        <w:pStyle w:val="PL"/>
        <w:rPr>
          <w:color w:val="808080"/>
        </w:rPr>
      </w:pPr>
      <w:r w:rsidRPr="00EE6E73">
        <w:rPr>
          <w:color w:val="808080"/>
        </w:rPr>
        <w:t>-- ASN1STOP</w:t>
      </w:r>
    </w:p>
    <w:p w14:paraId="32F8FB6D" w14:textId="77777777" w:rsidR="00C43A4B" w:rsidRPr="00EE6E73" w:rsidRDefault="00C43A4B" w:rsidP="00C43A4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43A4B" w:rsidRPr="00EE6E73" w14:paraId="625324D4"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14D2494F" w14:textId="77777777" w:rsidR="00C43A4B" w:rsidRPr="00EE6E73" w:rsidRDefault="00C43A4B" w:rsidP="00057CBF">
            <w:pPr>
              <w:pStyle w:val="TAH"/>
              <w:rPr>
                <w:szCs w:val="22"/>
                <w:lang w:eastAsia="sv-SE"/>
              </w:rPr>
            </w:pPr>
            <w:r w:rsidRPr="00EE6E73">
              <w:rPr>
                <w:i/>
                <w:szCs w:val="22"/>
                <w:lang w:eastAsia="sv-SE"/>
              </w:rPr>
              <w:t>PHY-</w:t>
            </w:r>
            <w:proofErr w:type="spellStart"/>
            <w:r w:rsidRPr="00EE6E73">
              <w:rPr>
                <w:i/>
                <w:szCs w:val="22"/>
                <w:lang w:eastAsia="sv-SE"/>
              </w:rPr>
              <w:t>ParametersMRDC</w:t>
            </w:r>
            <w:proofErr w:type="spellEnd"/>
            <w:r w:rsidRPr="00EE6E73">
              <w:rPr>
                <w:i/>
                <w:szCs w:val="22"/>
                <w:lang w:eastAsia="sv-SE"/>
              </w:rPr>
              <w:t xml:space="preserve"> </w:t>
            </w:r>
            <w:r w:rsidRPr="00EE6E73">
              <w:rPr>
                <w:szCs w:val="22"/>
                <w:lang w:eastAsia="sv-SE"/>
              </w:rPr>
              <w:t>field descriptions</w:t>
            </w:r>
          </w:p>
        </w:tc>
      </w:tr>
      <w:tr w:rsidR="00C43A4B" w:rsidRPr="00EE6E73" w14:paraId="7CE53A13"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2AB8BDA5" w14:textId="77777777" w:rsidR="00C43A4B" w:rsidRPr="00EE6E73" w:rsidRDefault="00C43A4B" w:rsidP="00057CBF">
            <w:pPr>
              <w:pStyle w:val="TAL"/>
              <w:rPr>
                <w:szCs w:val="22"/>
                <w:lang w:eastAsia="sv-SE"/>
              </w:rPr>
            </w:pPr>
            <w:proofErr w:type="spellStart"/>
            <w:r w:rsidRPr="00EE6E73">
              <w:rPr>
                <w:b/>
                <w:i/>
                <w:szCs w:val="22"/>
                <w:lang w:eastAsia="sv-SE"/>
              </w:rPr>
              <w:t>naics</w:t>
            </w:r>
            <w:proofErr w:type="spellEnd"/>
            <w:r w:rsidRPr="00EE6E73">
              <w:rPr>
                <w:b/>
                <w:i/>
                <w:szCs w:val="22"/>
                <w:lang w:eastAsia="sv-SE"/>
              </w:rPr>
              <w:t>-Capability-List</w:t>
            </w:r>
          </w:p>
          <w:p w14:paraId="0C503A9C" w14:textId="77777777" w:rsidR="00C43A4B" w:rsidRPr="00EE6E73" w:rsidRDefault="00C43A4B" w:rsidP="00057CBF">
            <w:pPr>
              <w:pStyle w:val="TAL"/>
              <w:rPr>
                <w:szCs w:val="22"/>
                <w:lang w:eastAsia="sv-SE"/>
              </w:rPr>
            </w:pPr>
            <w:r w:rsidRPr="00EE6E73">
              <w:rPr>
                <w:szCs w:val="22"/>
                <w:lang w:eastAsia="sv-SE"/>
              </w:rPr>
              <w:t>Indicates that UE in MR-DC supports NAICS as defined in TS 36.331 [10].</w:t>
            </w:r>
          </w:p>
        </w:tc>
      </w:tr>
    </w:tbl>
    <w:p w14:paraId="00F1EF14" w14:textId="77777777" w:rsidR="00C43A4B" w:rsidRPr="00EE6E73" w:rsidRDefault="00C43A4B" w:rsidP="00C43A4B"/>
    <w:p w14:paraId="5C6D95A0" w14:textId="77777777" w:rsidR="00C43A4B" w:rsidRPr="00EE6E73" w:rsidRDefault="00C43A4B" w:rsidP="00C43A4B">
      <w:pPr>
        <w:pStyle w:val="40"/>
      </w:pPr>
      <w:bookmarkStart w:id="143" w:name="_Toc201295874"/>
      <w:bookmarkStart w:id="144" w:name="MCCQCTEMPBM_00000593"/>
      <w:r w:rsidRPr="00EE6E73">
        <w:t>–</w:t>
      </w:r>
      <w:r w:rsidRPr="00EE6E73">
        <w:tab/>
      </w:r>
      <w:proofErr w:type="spellStart"/>
      <w:r w:rsidRPr="00EE6E73">
        <w:rPr>
          <w:i/>
        </w:rPr>
        <w:t>Phy-ParametersSharedSpectrumChAccess</w:t>
      </w:r>
      <w:bookmarkEnd w:id="143"/>
      <w:proofErr w:type="spellEnd"/>
    </w:p>
    <w:bookmarkEnd w:id="144"/>
    <w:p w14:paraId="73120047" w14:textId="77777777" w:rsidR="00C43A4B" w:rsidRPr="00EE6E73" w:rsidRDefault="00C43A4B" w:rsidP="00C43A4B">
      <w:r w:rsidRPr="00EE6E73">
        <w:t xml:space="preserve">The IE </w:t>
      </w:r>
      <w:proofErr w:type="spellStart"/>
      <w:r w:rsidRPr="00EE6E73">
        <w:rPr>
          <w:i/>
        </w:rPr>
        <w:t>Phy-ParametersSharedSpectrumChAccess</w:t>
      </w:r>
      <w:proofErr w:type="spellEnd"/>
      <w:r w:rsidRPr="00EE6E73">
        <w:t xml:space="preserve"> is used to convey the physical layer capabilities specific for shared spectrum channel access.</w:t>
      </w:r>
    </w:p>
    <w:p w14:paraId="14A19157" w14:textId="77777777" w:rsidR="00C43A4B" w:rsidRPr="00EE6E73" w:rsidRDefault="00C43A4B" w:rsidP="00C43A4B">
      <w:pPr>
        <w:pStyle w:val="TH"/>
      </w:pPr>
      <w:proofErr w:type="spellStart"/>
      <w:r w:rsidRPr="00EE6E73">
        <w:rPr>
          <w:i/>
        </w:rPr>
        <w:t>Phy-ParametersSharedSpectrumChAccess</w:t>
      </w:r>
      <w:proofErr w:type="spellEnd"/>
      <w:r w:rsidRPr="00EE6E73">
        <w:t xml:space="preserve"> information element</w:t>
      </w:r>
    </w:p>
    <w:p w14:paraId="15517F83" w14:textId="77777777" w:rsidR="00C43A4B" w:rsidRPr="00EE6E73" w:rsidRDefault="00C43A4B" w:rsidP="00C43A4B">
      <w:pPr>
        <w:pStyle w:val="PL"/>
        <w:rPr>
          <w:color w:val="808080"/>
        </w:rPr>
      </w:pPr>
      <w:r w:rsidRPr="00EE6E73">
        <w:rPr>
          <w:color w:val="808080"/>
        </w:rPr>
        <w:t>-- ASN1START</w:t>
      </w:r>
    </w:p>
    <w:p w14:paraId="72959450" w14:textId="77777777" w:rsidR="00C43A4B" w:rsidRPr="00EE6E73" w:rsidRDefault="00C43A4B" w:rsidP="00C43A4B">
      <w:pPr>
        <w:pStyle w:val="PL"/>
        <w:rPr>
          <w:color w:val="808080"/>
        </w:rPr>
      </w:pPr>
      <w:r w:rsidRPr="00EE6E73">
        <w:rPr>
          <w:color w:val="808080"/>
        </w:rPr>
        <w:t>-- TAG-PHY-PARAMETERSSHAREDSPECTRUMCHACCESS-START</w:t>
      </w:r>
    </w:p>
    <w:p w14:paraId="6F67A517" w14:textId="77777777" w:rsidR="00C43A4B" w:rsidRPr="00EE6E73" w:rsidRDefault="00C43A4B" w:rsidP="00C43A4B">
      <w:pPr>
        <w:pStyle w:val="PL"/>
      </w:pPr>
    </w:p>
    <w:p w14:paraId="76355013" w14:textId="77777777" w:rsidR="00C43A4B" w:rsidRPr="00EE6E73" w:rsidRDefault="00C43A4B" w:rsidP="00C43A4B">
      <w:pPr>
        <w:pStyle w:val="PL"/>
      </w:pPr>
      <w:r w:rsidRPr="00EE6E73">
        <w:t xml:space="preserve">Phy-ParametersSharedSpectrumChAccess-r16 ::=    </w:t>
      </w:r>
      <w:r w:rsidRPr="00EE6E73">
        <w:rPr>
          <w:color w:val="993366"/>
        </w:rPr>
        <w:t>SEQUENCE</w:t>
      </w:r>
      <w:r w:rsidRPr="00EE6E73">
        <w:t xml:space="preserve"> {</w:t>
      </w:r>
    </w:p>
    <w:p w14:paraId="764DD851" w14:textId="77777777" w:rsidR="00C43A4B" w:rsidRPr="00EE6E73" w:rsidRDefault="00C43A4B" w:rsidP="00C43A4B">
      <w:pPr>
        <w:pStyle w:val="PL"/>
        <w:rPr>
          <w:color w:val="808080"/>
        </w:rPr>
      </w:pPr>
      <w:r w:rsidRPr="00EE6E73">
        <w:t xml:space="preserve">    </w:t>
      </w:r>
      <w:r w:rsidRPr="00EE6E73">
        <w:rPr>
          <w:color w:val="808080"/>
        </w:rPr>
        <w:t>-- 10-32 (1-2): SS block based SINR measurement (SS-SINR) for unlicensed spectrum</w:t>
      </w:r>
    </w:p>
    <w:p w14:paraId="23709F87" w14:textId="77777777" w:rsidR="00C43A4B" w:rsidRPr="00EE6E73" w:rsidRDefault="00C43A4B" w:rsidP="00C43A4B">
      <w:pPr>
        <w:pStyle w:val="PL"/>
      </w:pPr>
      <w:r w:rsidRPr="00EE6E73">
        <w:t xml:space="preserve">    ss-SINR-Meas-r16                                </w:t>
      </w:r>
      <w:r w:rsidRPr="00EE6E73">
        <w:rPr>
          <w:color w:val="993366"/>
        </w:rPr>
        <w:t>ENUMERATED</w:t>
      </w:r>
      <w:r w:rsidRPr="00EE6E73">
        <w:t xml:space="preserve"> {supported}                      </w:t>
      </w:r>
      <w:r w:rsidRPr="00EE6E73">
        <w:rPr>
          <w:color w:val="993366"/>
        </w:rPr>
        <w:t>OPTIONAL</w:t>
      </w:r>
      <w:r w:rsidRPr="00EE6E73">
        <w:t>,</w:t>
      </w:r>
    </w:p>
    <w:p w14:paraId="32A4BA83" w14:textId="77777777" w:rsidR="00C43A4B" w:rsidRPr="00EE6E73" w:rsidRDefault="00C43A4B" w:rsidP="00C43A4B">
      <w:pPr>
        <w:pStyle w:val="PL"/>
        <w:rPr>
          <w:color w:val="808080"/>
        </w:rPr>
      </w:pPr>
      <w:r w:rsidRPr="00EE6E73">
        <w:t xml:space="preserve">    </w:t>
      </w:r>
      <w:r w:rsidRPr="00EE6E73">
        <w:rPr>
          <w:color w:val="808080"/>
        </w:rPr>
        <w:t>-- 10-33 (2-32a): Semi-persistent CSI report on PUCCH for unlicensed spectrum</w:t>
      </w:r>
    </w:p>
    <w:p w14:paraId="7493FD77" w14:textId="77777777" w:rsidR="00C43A4B" w:rsidRPr="00EE6E73" w:rsidRDefault="00C43A4B" w:rsidP="00C43A4B">
      <w:pPr>
        <w:pStyle w:val="PL"/>
      </w:pPr>
      <w:r w:rsidRPr="00EE6E73">
        <w:t xml:space="preserve">    sp-CSI-ReportPUCCH-r16                          </w:t>
      </w:r>
      <w:r w:rsidRPr="00EE6E73">
        <w:rPr>
          <w:color w:val="993366"/>
        </w:rPr>
        <w:t>ENUMERATED</w:t>
      </w:r>
      <w:r w:rsidRPr="00EE6E73">
        <w:t xml:space="preserve"> {supported}                      </w:t>
      </w:r>
      <w:r w:rsidRPr="00EE6E73">
        <w:rPr>
          <w:color w:val="993366"/>
        </w:rPr>
        <w:t>OPTIONAL</w:t>
      </w:r>
      <w:r w:rsidRPr="00EE6E73">
        <w:t>,</w:t>
      </w:r>
    </w:p>
    <w:p w14:paraId="6C6FC22D" w14:textId="77777777" w:rsidR="00C43A4B" w:rsidRPr="00EE6E73" w:rsidRDefault="00C43A4B" w:rsidP="00C43A4B">
      <w:pPr>
        <w:pStyle w:val="PL"/>
        <w:rPr>
          <w:color w:val="808080"/>
        </w:rPr>
      </w:pPr>
      <w:r w:rsidRPr="00EE6E73">
        <w:t xml:space="preserve">    </w:t>
      </w:r>
      <w:r w:rsidRPr="00EE6E73">
        <w:rPr>
          <w:color w:val="808080"/>
        </w:rPr>
        <w:t>-- 10-33a (2-32b): Semi-persistent CSI report on PUSCH for unlicensed spectrum</w:t>
      </w:r>
    </w:p>
    <w:p w14:paraId="1679339C" w14:textId="77777777" w:rsidR="00C43A4B" w:rsidRPr="00EE6E73" w:rsidRDefault="00C43A4B" w:rsidP="00C43A4B">
      <w:pPr>
        <w:pStyle w:val="PL"/>
      </w:pPr>
      <w:r w:rsidRPr="00EE6E73">
        <w:lastRenderedPageBreak/>
        <w:t xml:space="preserve">    sp-CSI-ReportPUSCH-r16                          </w:t>
      </w:r>
      <w:r w:rsidRPr="00EE6E73">
        <w:rPr>
          <w:color w:val="993366"/>
        </w:rPr>
        <w:t>ENUMERATED</w:t>
      </w:r>
      <w:r w:rsidRPr="00EE6E73">
        <w:t xml:space="preserve"> {supported}                      </w:t>
      </w:r>
      <w:r w:rsidRPr="00EE6E73">
        <w:rPr>
          <w:color w:val="993366"/>
        </w:rPr>
        <w:t>OPTIONAL</w:t>
      </w:r>
      <w:r w:rsidRPr="00EE6E73">
        <w:t>,</w:t>
      </w:r>
    </w:p>
    <w:p w14:paraId="42BD9381" w14:textId="77777777" w:rsidR="00C43A4B" w:rsidRPr="00EE6E73" w:rsidRDefault="00C43A4B" w:rsidP="00C43A4B">
      <w:pPr>
        <w:pStyle w:val="PL"/>
        <w:rPr>
          <w:color w:val="808080"/>
        </w:rPr>
      </w:pPr>
      <w:r w:rsidRPr="00EE6E73">
        <w:t xml:space="preserve">    </w:t>
      </w:r>
      <w:r w:rsidRPr="00EE6E73">
        <w:rPr>
          <w:color w:val="808080"/>
        </w:rPr>
        <w:t>-- 10-34 (3-6): Dynamic SFI monitoring for unlicensed spectrum</w:t>
      </w:r>
    </w:p>
    <w:p w14:paraId="7DD09FAA" w14:textId="77777777" w:rsidR="00C43A4B" w:rsidRPr="00EE6E73" w:rsidRDefault="00C43A4B" w:rsidP="00C43A4B">
      <w:pPr>
        <w:pStyle w:val="PL"/>
      </w:pPr>
      <w:r w:rsidRPr="00EE6E73">
        <w:t xml:space="preserve">    dynamicSFI-r16                                  </w:t>
      </w:r>
      <w:r w:rsidRPr="00EE6E73">
        <w:rPr>
          <w:color w:val="993366"/>
        </w:rPr>
        <w:t>ENUMERATED</w:t>
      </w:r>
      <w:r w:rsidRPr="00EE6E73">
        <w:t xml:space="preserve"> {supported}                      </w:t>
      </w:r>
      <w:r w:rsidRPr="00EE6E73">
        <w:rPr>
          <w:color w:val="993366"/>
        </w:rPr>
        <w:t>OPTIONAL</w:t>
      </w:r>
      <w:r w:rsidRPr="00EE6E73">
        <w:t>,</w:t>
      </w:r>
    </w:p>
    <w:p w14:paraId="478A3ADD" w14:textId="77777777" w:rsidR="00C43A4B" w:rsidRPr="00EE6E73" w:rsidRDefault="00C43A4B" w:rsidP="00C43A4B">
      <w:pPr>
        <w:pStyle w:val="PL"/>
        <w:rPr>
          <w:color w:val="808080"/>
        </w:rPr>
      </w:pPr>
      <w:r w:rsidRPr="00EE6E73">
        <w:t xml:space="preserve">    </w:t>
      </w:r>
      <w:r w:rsidRPr="00EE6E73">
        <w:rPr>
          <w:color w:val="808080"/>
        </w:rPr>
        <w:t>-- 10-35c (4-19c): SR/HARQ-ACK/CSI multiplexing once per slot using a PUCCH (or HARQ-ACK/CSI piggybacked on a PUSCH) when SR/HARQ-</w:t>
      </w:r>
    </w:p>
    <w:p w14:paraId="1D00FEBD" w14:textId="77777777" w:rsidR="00C43A4B" w:rsidRPr="00EE6E73" w:rsidRDefault="00C43A4B" w:rsidP="00C43A4B">
      <w:pPr>
        <w:pStyle w:val="PL"/>
        <w:rPr>
          <w:color w:val="808080"/>
        </w:rPr>
      </w:pPr>
      <w:r w:rsidRPr="00EE6E73">
        <w:t xml:space="preserve">    </w:t>
      </w:r>
      <w:r w:rsidRPr="00EE6E73">
        <w:rPr>
          <w:color w:val="808080"/>
        </w:rPr>
        <w:t>-- ACK/CSI are supposed to be sent with different starting symbols in a slot for unlicensed spectrum</w:t>
      </w:r>
    </w:p>
    <w:p w14:paraId="4A3952F4" w14:textId="77777777" w:rsidR="00C43A4B" w:rsidRPr="00EE6E73" w:rsidRDefault="00C43A4B" w:rsidP="00C43A4B">
      <w:pPr>
        <w:pStyle w:val="PL"/>
        <w:rPr>
          <w:color w:val="808080"/>
        </w:rPr>
      </w:pPr>
      <w:r w:rsidRPr="00EE6E73">
        <w:t xml:space="preserve">    </w:t>
      </w:r>
      <w:r w:rsidRPr="00EE6E73">
        <w:rPr>
          <w:color w:val="808080"/>
        </w:rPr>
        <w:t>-- 10-35 (4-19): SR/HARQ-ACK/CSI multiplexing once per slot using a PUCCH (or HARQ-ACK/CSI piggybacked on a PUSCH) when SR/HARQ-</w:t>
      </w:r>
    </w:p>
    <w:p w14:paraId="1430409F" w14:textId="77777777" w:rsidR="00C43A4B" w:rsidRPr="00EE6E73" w:rsidRDefault="00C43A4B" w:rsidP="00C43A4B">
      <w:pPr>
        <w:pStyle w:val="PL"/>
        <w:rPr>
          <w:color w:val="808080"/>
        </w:rPr>
      </w:pPr>
      <w:r w:rsidRPr="00EE6E73">
        <w:t xml:space="preserve">    </w:t>
      </w:r>
      <w:r w:rsidRPr="00EE6E73">
        <w:rPr>
          <w:color w:val="808080"/>
        </w:rPr>
        <w:t>-- ACK/CSI are supposed to be sent with the same starting symbol on the PUCCH resources in a slot for unlicensed spectrum</w:t>
      </w:r>
    </w:p>
    <w:p w14:paraId="1A2BCF68" w14:textId="77777777" w:rsidR="00C43A4B" w:rsidRPr="00EE6E73" w:rsidRDefault="00C43A4B" w:rsidP="00C43A4B">
      <w:pPr>
        <w:pStyle w:val="PL"/>
      </w:pPr>
      <w:r w:rsidRPr="00EE6E73">
        <w:t xml:space="preserve">    mux-SR-HARQ-ACK-CSI-PUCCH-OncePerSlot-r16       </w:t>
      </w:r>
      <w:r w:rsidRPr="00EE6E73">
        <w:rPr>
          <w:color w:val="993366"/>
        </w:rPr>
        <w:t>SEQUENCE</w:t>
      </w:r>
      <w:r w:rsidRPr="00EE6E73">
        <w:t xml:space="preserve"> {</w:t>
      </w:r>
    </w:p>
    <w:p w14:paraId="1DC092BD" w14:textId="77777777" w:rsidR="00C43A4B" w:rsidRPr="00EE6E73" w:rsidRDefault="00C43A4B" w:rsidP="00C43A4B">
      <w:pPr>
        <w:pStyle w:val="PL"/>
      </w:pPr>
      <w:r w:rsidRPr="00EE6E73">
        <w:t xml:space="preserve">        sameSymbol-r16                                  </w:t>
      </w:r>
      <w:r w:rsidRPr="00EE6E73">
        <w:rPr>
          <w:color w:val="993366"/>
        </w:rPr>
        <w:t>ENUMERATED</w:t>
      </w:r>
      <w:r w:rsidRPr="00EE6E73">
        <w:t xml:space="preserve"> {supported}                  </w:t>
      </w:r>
      <w:r w:rsidRPr="00EE6E73">
        <w:rPr>
          <w:color w:val="993366"/>
        </w:rPr>
        <w:t>OPTIONAL</w:t>
      </w:r>
      <w:r w:rsidRPr="00EE6E73">
        <w:t>,</w:t>
      </w:r>
    </w:p>
    <w:p w14:paraId="7FCA1AD9" w14:textId="77777777" w:rsidR="00C43A4B" w:rsidRPr="00EE6E73" w:rsidRDefault="00C43A4B" w:rsidP="00C43A4B">
      <w:pPr>
        <w:pStyle w:val="PL"/>
      </w:pPr>
      <w:r w:rsidRPr="00EE6E73">
        <w:t xml:space="preserve">        diffSymbol-r16                                  </w:t>
      </w:r>
      <w:r w:rsidRPr="00EE6E73">
        <w:rPr>
          <w:color w:val="993366"/>
        </w:rPr>
        <w:t>ENUMERATED</w:t>
      </w:r>
      <w:r w:rsidRPr="00EE6E73">
        <w:t xml:space="preserve"> {supported}                  </w:t>
      </w:r>
      <w:r w:rsidRPr="00EE6E73">
        <w:rPr>
          <w:color w:val="993366"/>
        </w:rPr>
        <w:t>OPTIONAL</w:t>
      </w:r>
    </w:p>
    <w:p w14:paraId="0774EDE6" w14:textId="77777777" w:rsidR="00C43A4B" w:rsidRPr="00EE6E73" w:rsidRDefault="00C43A4B" w:rsidP="00C43A4B">
      <w:pPr>
        <w:pStyle w:val="PL"/>
      </w:pPr>
      <w:r w:rsidRPr="00EE6E73">
        <w:t xml:space="preserve">    }                                                                                           </w:t>
      </w:r>
      <w:r w:rsidRPr="00EE6E73">
        <w:rPr>
          <w:color w:val="993366"/>
        </w:rPr>
        <w:t>OPTIONAL</w:t>
      </w:r>
      <w:r w:rsidRPr="00EE6E73">
        <w:t>,</w:t>
      </w:r>
    </w:p>
    <w:p w14:paraId="2BD735CC" w14:textId="77777777" w:rsidR="00C43A4B" w:rsidRPr="00EE6E73" w:rsidRDefault="00C43A4B" w:rsidP="00C43A4B">
      <w:pPr>
        <w:pStyle w:val="PL"/>
        <w:rPr>
          <w:color w:val="808080"/>
        </w:rPr>
      </w:pPr>
      <w:r w:rsidRPr="00EE6E73">
        <w:t xml:space="preserve">    </w:t>
      </w:r>
      <w:r w:rsidRPr="00EE6E73">
        <w:rPr>
          <w:color w:val="808080"/>
        </w:rPr>
        <w:t>-- 10-35a (4-19a): Overlapping PUCCH resources have different starting symbols in a slot for unlicensed spectrum</w:t>
      </w:r>
    </w:p>
    <w:p w14:paraId="7A379126" w14:textId="77777777" w:rsidR="00C43A4B" w:rsidRPr="00EE6E73" w:rsidRDefault="00C43A4B" w:rsidP="00C43A4B">
      <w:pPr>
        <w:pStyle w:val="PL"/>
      </w:pPr>
      <w:r w:rsidRPr="00EE6E73">
        <w:t xml:space="preserve">    mux-SR-HARQ-ACK-PUCCH-r16                       </w:t>
      </w:r>
      <w:r w:rsidRPr="00EE6E73">
        <w:rPr>
          <w:color w:val="993366"/>
        </w:rPr>
        <w:t>ENUMERATED</w:t>
      </w:r>
      <w:r w:rsidRPr="00EE6E73">
        <w:t xml:space="preserve"> {supported}                      </w:t>
      </w:r>
      <w:r w:rsidRPr="00EE6E73">
        <w:rPr>
          <w:color w:val="993366"/>
        </w:rPr>
        <w:t>OPTIONAL</w:t>
      </w:r>
      <w:r w:rsidRPr="00EE6E73">
        <w:t>,</w:t>
      </w:r>
    </w:p>
    <w:p w14:paraId="40C847EE" w14:textId="77777777" w:rsidR="00C43A4B" w:rsidRPr="00EE6E73" w:rsidRDefault="00C43A4B" w:rsidP="00C43A4B">
      <w:pPr>
        <w:pStyle w:val="PL"/>
        <w:rPr>
          <w:color w:val="808080"/>
        </w:rPr>
      </w:pPr>
      <w:r w:rsidRPr="00EE6E73">
        <w:t xml:space="preserve">    </w:t>
      </w:r>
      <w:r w:rsidRPr="00EE6E73">
        <w:rPr>
          <w:color w:val="808080"/>
        </w:rPr>
        <w:t>-- 10-35b (4-19b): SR/HARQ-ACK/CSI multiplexing more than once per slot using a PUCCH (or HARQ-ACK/CSI piggybacked on a PUSCH) when</w:t>
      </w:r>
    </w:p>
    <w:p w14:paraId="5E7C494E" w14:textId="77777777" w:rsidR="00C43A4B" w:rsidRPr="00EE6E73" w:rsidRDefault="00C43A4B" w:rsidP="00C43A4B">
      <w:pPr>
        <w:pStyle w:val="PL"/>
        <w:rPr>
          <w:color w:val="808080"/>
        </w:rPr>
      </w:pPr>
      <w:r w:rsidRPr="00EE6E73">
        <w:t xml:space="preserve">    </w:t>
      </w:r>
      <w:r w:rsidRPr="00EE6E73">
        <w:rPr>
          <w:color w:val="808080"/>
        </w:rPr>
        <w:t>-- SR/HARQ ACK/CSI are supposed to be sent with the same or different starting symbol in a slot for unlicensed spectrum</w:t>
      </w:r>
    </w:p>
    <w:p w14:paraId="611518FD" w14:textId="77777777" w:rsidR="00C43A4B" w:rsidRPr="00EE6E73" w:rsidRDefault="00C43A4B" w:rsidP="00C43A4B">
      <w:pPr>
        <w:pStyle w:val="PL"/>
      </w:pPr>
      <w:r w:rsidRPr="00EE6E73">
        <w:t xml:space="preserve">    mux-SR-HARQ-ACK-CSI-PUCCH-MultiPerSlot-r16      </w:t>
      </w:r>
      <w:r w:rsidRPr="00EE6E73">
        <w:rPr>
          <w:color w:val="993366"/>
        </w:rPr>
        <w:t>ENUMERATED</w:t>
      </w:r>
      <w:r w:rsidRPr="00EE6E73">
        <w:t xml:space="preserve"> {supported}                      </w:t>
      </w:r>
      <w:r w:rsidRPr="00EE6E73">
        <w:rPr>
          <w:color w:val="993366"/>
        </w:rPr>
        <w:t>OPTIONAL</w:t>
      </w:r>
      <w:r w:rsidRPr="00EE6E73">
        <w:t>,</w:t>
      </w:r>
    </w:p>
    <w:p w14:paraId="016C9215" w14:textId="77777777" w:rsidR="00C43A4B" w:rsidRPr="00EE6E73" w:rsidRDefault="00C43A4B" w:rsidP="00C43A4B">
      <w:pPr>
        <w:pStyle w:val="PL"/>
        <w:rPr>
          <w:color w:val="808080"/>
        </w:rPr>
      </w:pPr>
      <w:r w:rsidRPr="00EE6E73">
        <w:t xml:space="preserve">    </w:t>
      </w:r>
      <w:r w:rsidRPr="00EE6E73">
        <w:rPr>
          <w:color w:val="808080"/>
        </w:rPr>
        <w:t>-- 10-36 (4-28): HARQ-ACK multiplexing on PUSCH with different PUCCH/PUSCH starting OFDM symbols for unlicensed spectrum</w:t>
      </w:r>
    </w:p>
    <w:p w14:paraId="3D2CDFE2" w14:textId="77777777" w:rsidR="00C43A4B" w:rsidRPr="00EE6E73" w:rsidRDefault="00C43A4B" w:rsidP="00C43A4B">
      <w:pPr>
        <w:pStyle w:val="PL"/>
      </w:pPr>
      <w:r w:rsidRPr="00EE6E73">
        <w:t xml:space="preserve">    mux-HARQ-ACK-PUSCH-DiffSymbol-r16               </w:t>
      </w:r>
      <w:r w:rsidRPr="00EE6E73">
        <w:rPr>
          <w:color w:val="993366"/>
        </w:rPr>
        <w:t>ENUMERATED</w:t>
      </w:r>
      <w:r w:rsidRPr="00EE6E73">
        <w:t xml:space="preserve"> {supported}                      </w:t>
      </w:r>
      <w:r w:rsidRPr="00EE6E73">
        <w:rPr>
          <w:color w:val="993366"/>
        </w:rPr>
        <w:t>OPTIONAL</w:t>
      </w:r>
      <w:r w:rsidRPr="00EE6E73">
        <w:t>,</w:t>
      </w:r>
    </w:p>
    <w:p w14:paraId="7D95BA0A" w14:textId="77777777" w:rsidR="00C43A4B" w:rsidRPr="00EE6E73" w:rsidRDefault="00C43A4B" w:rsidP="00C43A4B">
      <w:pPr>
        <w:pStyle w:val="PL"/>
        <w:rPr>
          <w:color w:val="808080"/>
        </w:rPr>
      </w:pPr>
      <w:r w:rsidRPr="00EE6E73">
        <w:t xml:space="preserve">    </w:t>
      </w:r>
      <w:r w:rsidRPr="00EE6E73">
        <w:rPr>
          <w:color w:val="808080"/>
        </w:rPr>
        <w:t>-- 10-37 (4-23): Repetitions for PUCCH format 1, 3, and 4 over multiple slots with K = 2, 4, 8 for unlicensed spectrum</w:t>
      </w:r>
    </w:p>
    <w:p w14:paraId="740F0E3C" w14:textId="77777777" w:rsidR="00C43A4B" w:rsidRPr="00EE6E73" w:rsidRDefault="00C43A4B" w:rsidP="00C43A4B">
      <w:pPr>
        <w:pStyle w:val="PL"/>
      </w:pPr>
      <w:r w:rsidRPr="00EE6E73">
        <w:t xml:space="preserve">    pucch-Repetition-F1-3-4-r16                     </w:t>
      </w:r>
      <w:r w:rsidRPr="00EE6E73">
        <w:rPr>
          <w:color w:val="993366"/>
        </w:rPr>
        <w:t>ENUMERATED</w:t>
      </w:r>
      <w:r w:rsidRPr="00EE6E73">
        <w:t xml:space="preserve"> {supported}                      </w:t>
      </w:r>
      <w:r w:rsidRPr="00EE6E73">
        <w:rPr>
          <w:color w:val="993366"/>
        </w:rPr>
        <w:t>OPTIONAL</w:t>
      </w:r>
      <w:r w:rsidRPr="00EE6E73">
        <w:t>,</w:t>
      </w:r>
    </w:p>
    <w:p w14:paraId="00A216B3" w14:textId="77777777" w:rsidR="00C43A4B" w:rsidRPr="00EE6E73" w:rsidRDefault="00C43A4B" w:rsidP="00C43A4B">
      <w:pPr>
        <w:pStyle w:val="PL"/>
        <w:rPr>
          <w:color w:val="808080"/>
        </w:rPr>
      </w:pPr>
      <w:r w:rsidRPr="00EE6E73">
        <w:t xml:space="preserve">    </w:t>
      </w:r>
      <w:r w:rsidRPr="00EE6E73">
        <w:rPr>
          <w:color w:val="808080"/>
        </w:rPr>
        <w:t>-- 10-38 (5-14): Type 1 configured PUSCH repetitions over multiple slots for unlicensed spectrum</w:t>
      </w:r>
    </w:p>
    <w:p w14:paraId="654D9117" w14:textId="77777777" w:rsidR="00C43A4B" w:rsidRPr="00EE6E73" w:rsidRDefault="00C43A4B" w:rsidP="00C43A4B">
      <w:pPr>
        <w:pStyle w:val="PL"/>
      </w:pPr>
      <w:r w:rsidRPr="00EE6E73">
        <w:t xml:space="preserve">    type1-PUSCH-RepetitionMultiSlots-r16            </w:t>
      </w:r>
      <w:r w:rsidRPr="00EE6E73">
        <w:rPr>
          <w:color w:val="993366"/>
        </w:rPr>
        <w:t>ENUMERATED</w:t>
      </w:r>
      <w:r w:rsidRPr="00EE6E73">
        <w:t xml:space="preserve"> {supported}                      </w:t>
      </w:r>
      <w:r w:rsidRPr="00EE6E73">
        <w:rPr>
          <w:color w:val="993366"/>
        </w:rPr>
        <w:t>OPTIONAL</w:t>
      </w:r>
      <w:r w:rsidRPr="00EE6E73">
        <w:t>,</w:t>
      </w:r>
    </w:p>
    <w:p w14:paraId="6BC404CF" w14:textId="77777777" w:rsidR="00C43A4B" w:rsidRPr="00EE6E73" w:rsidRDefault="00C43A4B" w:rsidP="00C43A4B">
      <w:pPr>
        <w:pStyle w:val="PL"/>
        <w:rPr>
          <w:color w:val="808080"/>
        </w:rPr>
      </w:pPr>
      <w:r w:rsidRPr="00EE6E73">
        <w:t xml:space="preserve">    </w:t>
      </w:r>
      <w:r w:rsidRPr="00EE6E73">
        <w:rPr>
          <w:color w:val="808080"/>
        </w:rPr>
        <w:t>-- 10-39 (5-16): Type 2 configured PUSCH repetitions over multiple slots for unlicensed spectrum</w:t>
      </w:r>
    </w:p>
    <w:p w14:paraId="59F95C41" w14:textId="77777777" w:rsidR="00C43A4B" w:rsidRPr="00EE6E73" w:rsidRDefault="00C43A4B" w:rsidP="00C43A4B">
      <w:pPr>
        <w:pStyle w:val="PL"/>
      </w:pPr>
      <w:r w:rsidRPr="00EE6E73">
        <w:t xml:space="preserve">    type2-PUSCH-RepetitionMultiSlots-r16            </w:t>
      </w:r>
      <w:r w:rsidRPr="00EE6E73">
        <w:rPr>
          <w:color w:val="993366"/>
        </w:rPr>
        <w:t>ENUMERATED</w:t>
      </w:r>
      <w:r w:rsidRPr="00EE6E73">
        <w:t xml:space="preserve"> {supported}                      </w:t>
      </w:r>
      <w:r w:rsidRPr="00EE6E73">
        <w:rPr>
          <w:color w:val="993366"/>
        </w:rPr>
        <w:t>OPTIONAL</w:t>
      </w:r>
      <w:r w:rsidRPr="00EE6E73">
        <w:t>,</w:t>
      </w:r>
    </w:p>
    <w:p w14:paraId="4E550866" w14:textId="77777777" w:rsidR="00C43A4B" w:rsidRPr="00EE6E73" w:rsidRDefault="00C43A4B" w:rsidP="00C43A4B">
      <w:pPr>
        <w:pStyle w:val="PL"/>
        <w:rPr>
          <w:color w:val="808080"/>
        </w:rPr>
      </w:pPr>
      <w:r w:rsidRPr="00EE6E73">
        <w:t xml:space="preserve">    </w:t>
      </w:r>
      <w:r w:rsidRPr="00EE6E73">
        <w:rPr>
          <w:color w:val="808080"/>
        </w:rPr>
        <w:t>-- 10-40 (5-17): PUSCH repetitions over multiple slots for unlicensed spectrum</w:t>
      </w:r>
    </w:p>
    <w:p w14:paraId="2F300247" w14:textId="77777777" w:rsidR="00C43A4B" w:rsidRPr="00EE6E73" w:rsidRDefault="00C43A4B" w:rsidP="00C43A4B">
      <w:pPr>
        <w:pStyle w:val="PL"/>
      </w:pPr>
      <w:r w:rsidRPr="00EE6E73">
        <w:t xml:space="preserve">    pusch-RepetitionMultiSlots-r16                  </w:t>
      </w:r>
      <w:r w:rsidRPr="00EE6E73">
        <w:rPr>
          <w:color w:val="993366"/>
        </w:rPr>
        <w:t>ENUMERATED</w:t>
      </w:r>
      <w:r w:rsidRPr="00EE6E73">
        <w:t xml:space="preserve"> {supported}                      </w:t>
      </w:r>
      <w:r w:rsidRPr="00EE6E73">
        <w:rPr>
          <w:color w:val="993366"/>
        </w:rPr>
        <w:t>OPTIONAL</w:t>
      </w:r>
      <w:r w:rsidRPr="00EE6E73">
        <w:t>,</w:t>
      </w:r>
    </w:p>
    <w:p w14:paraId="5FD433BC" w14:textId="77777777" w:rsidR="00C43A4B" w:rsidRPr="00EE6E73" w:rsidRDefault="00C43A4B" w:rsidP="00C43A4B">
      <w:pPr>
        <w:pStyle w:val="PL"/>
        <w:rPr>
          <w:color w:val="808080"/>
        </w:rPr>
      </w:pPr>
      <w:r w:rsidRPr="00EE6E73">
        <w:t xml:space="preserve">    </w:t>
      </w:r>
      <w:r w:rsidRPr="00EE6E73">
        <w:rPr>
          <w:color w:val="808080"/>
        </w:rPr>
        <w:t>-- 10-40a (5-17a): PDSCH repetitions over multiple slots for unlicensed spectrum</w:t>
      </w:r>
    </w:p>
    <w:p w14:paraId="6AD19A3F" w14:textId="77777777" w:rsidR="00C43A4B" w:rsidRPr="00EE6E73" w:rsidRDefault="00C43A4B" w:rsidP="00C43A4B">
      <w:pPr>
        <w:pStyle w:val="PL"/>
      </w:pPr>
      <w:r w:rsidRPr="00EE6E73">
        <w:t xml:space="preserve">    pdsch-RepetitionMultiSlots-r16                  </w:t>
      </w:r>
      <w:r w:rsidRPr="00EE6E73">
        <w:rPr>
          <w:color w:val="993366"/>
        </w:rPr>
        <w:t>ENUMERATED</w:t>
      </w:r>
      <w:r w:rsidRPr="00EE6E73">
        <w:t xml:space="preserve"> {supported}                      </w:t>
      </w:r>
      <w:r w:rsidRPr="00EE6E73">
        <w:rPr>
          <w:color w:val="993366"/>
        </w:rPr>
        <w:t>OPTIONAL</w:t>
      </w:r>
      <w:r w:rsidRPr="00EE6E73">
        <w:t>,</w:t>
      </w:r>
    </w:p>
    <w:p w14:paraId="061752C2" w14:textId="77777777" w:rsidR="00C43A4B" w:rsidRPr="00EE6E73" w:rsidRDefault="00C43A4B" w:rsidP="00C43A4B">
      <w:pPr>
        <w:pStyle w:val="PL"/>
        <w:rPr>
          <w:color w:val="808080"/>
        </w:rPr>
      </w:pPr>
      <w:r w:rsidRPr="00EE6E73">
        <w:t xml:space="preserve">    </w:t>
      </w:r>
      <w:r w:rsidRPr="00EE6E73">
        <w:rPr>
          <w:color w:val="808080"/>
        </w:rPr>
        <w:t>-- 10-41 (5-18): DL SPS</w:t>
      </w:r>
    </w:p>
    <w:p w14:paraId="47CE974C" w14:textId="77777777" w:rsidR="00C43A4B" w:rsidRPr="00EE6E73" w:rsidRDefault="00C43A4B" w:rsidP="00C43A4B">
      <w:pPr>
        <w:pStyle w:val="PL"/>
      </w:pPr>
      <w:r w:rsidRPr="00EE6E73">
        <w:t xml:space="preserve">    downlinkSPS-r16                                 </w:t>
      </w:r>
      <w:r w:rsidRPr="00EE6E73">
        <w:rPr>
          <w:color w:val="993366"/>
        </w:rPr>
        <w:t>ENUMERATED</w:t>
      </w:r>
      <w:r w:rsidRPr="00EE6E73">
        <w:t xml:space="preserve"> {supported}                      </w:t>
      </w:r>
      <w:r w:rsidRPr="00EE6E73">
        <w:rPr>
          <w:color w:val="993366"/>
        </w:rPr>
        <w:t>OPTIONAL</w:t>
      </w:r>
      <w:r w:rsidRPr="00EE6E73">
        <w:t>,</w:t>
      </w:r>
    </w:p>
    <w:p w14:paraId="5B8F08A3" w14:textId="77777777" w:rsidR="00C43A4B" w:rsidRPr="00EE6E73" w:rsidRDefault="00C43A4B" w:rsidP="00C43A4B">
      <w:pPr>
        <w:pStyle w:val="PL"/>
        <w:rPr>
          <w:color w:val="808080"/>
        </w:rPr>
      </w:pPr>
      <w:r w:rsidRPr="00EE6E73">
        <w:t xml:space="preserve">    </w:t>
      </w:r>
      <w:r w:rsidRPr="00EE6E73">
        <w:rPr>
          <w:color w:val="808080"/>
        </w:rPr>
        <w:t>-- 10-42 (5-19): Type 1 Configured UL grant</w:t>
      </w:r>
    </w:p>
    <w:p w14:paraId="194B40BD" w14:textId="77777777" w:rsidR="00C43A4B" w:rsidRPr="00EE6E73" w:rsidRDefault="00C43A4B" w:rsidP="00C43A4B">
      <w:pPr>
        <w:pStyle w:val="PL"/>
      </w:pPr>
      <w:r w:rsidRPr="00EE6E73">
        <w:t xml:space="preserve">    configuredUL-GrantType1-r16                     </w:t>
      </w:r>
      <w:r w:rsidRPr="00EE6E73">
        <w:rPr>
          <w:color w:val="993366"/>
        </w:rPr>
        <w:t>ENUMERATED</w:t>
      </w:r>
      <w:r w:rsidRPr="00EE6E73">
        <w:t xml:space="preserve"> {supported}                      </w:t>
      </w:r>
      <w:r w:rsidRPr="00EE6E73">
        <w:rPr>
          <w:color w:val="993366"/>
        </w:rPr>
        <w:t>OPTIONAL</w:t>
      </w:r>
      <w:r w:rsidRPr="00EE6E73">
        <w:t>,</w:t>
      </w:r>
    </w:p>
    <w:p w14:paraId="76FF5F3C" w14:textId="77777777" w:rsidR="00C43A4B" w:rsidRPr="00EE6E73" w:rsidRDefault="00C43A4B" w:rsidP="00C43A4B">
      <w:pPr>
        <w:pStyle w:val="PL"/>
        <w:rPr>
          <w:color w:val="808080"/>
        </w:rPr>
      </w:pPr>
      <w:r w:rsidRPr="00EE6E73">
        <w:t xml:space="preserve">    </w:t>
      </w:r>
      <w:r w:rsidRPr="00EE6E73">
        <w:rPr>
          <w:color w:val="808080"/>
        </w:rPr>
        <w:t>-- 10-43 (5-20): Type 2 Configured UL grant</w:t>
      </w:r>
    </w:p>
    <w:p w14:paraId="3DF57310" w14:textId="77777777" w:rsidR="00C43A4B" w:rsidRPr="00EE6E73" w:rsidRDefault="00C43A4B" w:rsidP="00C43A4B">
      <w:pPr>
        <w:pStyle w:val="PL"/>
      </w:pPr>
      <w:r w:rsidRPr="00EE6E73">
        <w:t xml:space="preserve">    configuredUL-GrantType2-r16                     </w:t>
      </w:r>
      <w:r w:rsidRPr="00EE6E73">
        <w:rPr>
          <w:color w:val="993366"/>
        </w:rPr>
        <w:t>ENUMERATED</w:t>
      </w:r>
      <w:r w:rsidRPr="00EE6E73">
        <w:t xml:space="preserve"> {supported}                      </w:t>
      </w:r>
      <w:r w:rsidRPr="00EE6E73">
        <w:rPr>
          <w:color w:val="993366"/>
        </w:rPr>
        <w:t>OPTIONAL</w:t>
      </w:r>
      <w:r w:rsidRPr="00EE6E73">
        <w:t>,</w:t>
      </w:r>
    </w:p>
    <w:p w14:paraId="0C4C06CE" w14:textId="77777777" w:rsidR="00C43A4B" w:rsidRPr="00EE6E73" w:rsidRDefault="00C43A4B" w:rsidP="00C43A4B">
      <w:pPr>
        <w:pStyle w:val="PL"/>
        <w:rPr>
          <w:color w:val="808080"/>
        </w:rPr>
      </w:pPr>
      <w:r w:rsidRPr="00EE6E73">
        <w:t xml:space="preserve">    </w:t>
      </w:r>
      <w:r w:rsidRPr="00EE6E73">
        <w:rPr>
          <w:color w:val="808080"/>
        </w:rPr>
        <w:t>-- 10-44 (5-21): Pre-emption indication for DL</w:t>
      </w:r>
    </w:p>
    <w:p w14:paraId="5BADC614" w14:textId="77777777" w:rsidR="00C43A4B" w:rsidRPr="00EE6E73" w:rsidRDefault="00C43A4B" w:rsidP="00C43A4B">
      <w:pPr>
        <w:pStyle w:val="PL"/>
      </w:pPr>
      <w:r w:rsidRPr="00EE6E73">
        <w:t xml:space="preserve">    pre-EmptIndication-DL-r16                       </w:t>
      </w:r>
      <w:r w:rsidRPr="00EE6E73">
        <w:rPr>
          <w:color w:val="993366"/>
        </w:rPr>
        <w:t>ENUMERATED</w:t>
      </w:r>
      <w:r w:rsidRPr="00EE6E73">
        <w:t xml:space="preserve"> {supported}                      </w:t>
      </w:r>
      <w:r w:rsidRPr="00EE6E73">
        <w:rPr>
          <w:color w:val="993366"/>
        </w:rPr>
        <w:t>OPTIONAL</w:t>
      </w:r>
      <w:r w:rsidRPr="00EE6E73">
        <w:t>,</w:t>
      </w:r>
    </w:p>
    <w:p w14:paraId="3494E4C7" w14:textId="77777777" w:rsidR="00C43A4B" w:rsidRPr="00EE6E73" w:rsidRDefault="00C43A4B" w:rsidP="00C43A4B">
      <w:pPr>
        <w:pStyle w:val="PL"/>
      </w:pPr>
      <w:r w:rsidRPr="00EE6E73">
        <w:t xml:space="preserve">    ...</w:t>
      </w:r>
    </w:p>
    <w:p w14:paraId="4F197544" w14:textId="77777777" w:rsidR="00C43A4B" w:rsidRPr="00EE6E73" w:rsidRDefault="00C43A4B" w:rsidP="00C43A4B">
      <w:pPr>
        <w:pStyle w:val="PL"/>
      </w:pPr>
      <w:r w:rsidRPr="00EE6E73">
        <w:t>}</w:t>
      </w:r>
    </w:p>
    <w:p w14:paraId="1EB49CC7" w14:textId="77777777" w:rsidR="00C43A4B" w:rsidRPr="00EE6E73" w:rsidRDefault="00C43A4B" w:rsidP="00C43A4B">
      <w:pPr>
        <w:pStyle w:val="PL"/>
      </w:pPr>
    </w:p>
    <w:p w14:paraId="11EF476D" w14:textId="77777777" w:rsidR="00C43A4B" w:rsidRPr="00EE6E73" w:rsidRDefault="00C43A4B" w:rsidP="00C43A4B">
      <w:pPr>
        <w:pStyle w:val="PL"/>
        <w:rPr>
          <w:color w:val="808080"/>
        </w:rPr>
      </w:pPr>
      <w:r w:rsidRPr="00EE6E73">
        <w:rPr>
          <w:color w:val="808080"/>
        </w:rPr>
        <w:t>-- TAG-PHY-PARAMETERSSHAREDSPECTRUMCHACCESS-STOP</w:t>
      </w:r>
    </w:p>
    <w:p w14:paraId="2393DEDD" w14:textId="77777777" w:rsidR="00C43A4B" w:rsidRPr="00EE6E73" w:rsidRDefault="00C43A4B" w:rsidP="00C43A4B">
      <w:pPr>
        <w:pStyle w:val="PL"/>
        <w:rPr>
          <w:color w:val="808080"/>
        </w:rPr>
      </w:pPr>
      <w:r w:rsidRPr="00EE6E73">
        <w:rPr>
          <w:color w:val="808080"/>
        </w:rPr>
        <w:t>-- ASN1STOP</w:t>
      </w:r>
    </w:p>
    <w:p w14:paraId="7AD99BF3" w14:textId="77777777" w:rsidR="00C43A4B" w:rsidRPr="00EE6E73" w:rsidRDefault="00C43A4B" w:rsidP="00C43A4B"/>
    <w:p w14:paraId="0940A70D" w14:textId="77777777" w:rsidR="00C43A4B" w:rsidRPr="00EE6E73" w:rsidRDefault="00C43A4B" w:rsidP="00C43A4B">
      <w:pPr>
        <w:pStyle w:val="40"/>
      </w:pPr>
      <w:bookmarkStart w:id="145" w:name="_Toc201295875"/>
      <w:bookmarkStart w:id="146" w:name="MCCQCTEMPBM_00000594"/>
      <w:r w:rsidRPr="00EE6E73">
        <w:t>–</w:t>
      </w:r>
      <w:r w:rsidRPr="00EE6E73">
        <w:tab/>
      </w:r>
      <w:proofErr w:type="spellStart"/>
      <w:r w:rsidRPr="00EE6E73">
        <w:rPr>
          <w:i/>
          <w:iCs/>
        </w:rPr>
        <w:t>PosSRS</w:t>
      </w:r>
      <w:proofErr w:type="spellEnd"/>
      <w:r w:rsidRPr="00EE6E73">
        <w:rPr>
          <w:i/>
          <w:iCs/>
        </w:rPr>
        <w:t>-BWA-RRC-Inactive</w:t>
      </w:r>
      <w:bookmarkEnd w:id="145"/>
    </w:p>
    <w:bookmarkEnd w:id="146"/>
    <w:p w14:paraId="1055553F" w14:textId="77777777" w:rsidR="00C43A4B" w:rsidRPr="00EE6E73" w:rsidRDefault="00C43A4B" w:rsidP="00C43A4B">
      <w:pPr>
        <w:rPr>
          <w:rFonts w:eastAsia="MS Mincho"/>
        </w:rPr>
      </w:pPr>
      <w:r w:rsidRPr="00EE6E73">
        <w:t xml:space="preserve">The IE </w:t>
      </w:r>
      <w:proofErr w:type="spellStart"/>
      <w:r w:rsidRPr="00EE6E73">
        <w:rPr>
          <w:i/>
          <w:iCs/>
        </w:rPr>
        <w:t>PosSRS</w:t>
      </w:r>
      <w:proofErr w:type="spellEnd"/>
      <w:r w:rsidRPr="00EE6E73">
        <w:rPr>
          <w:i/>
          <w:iCs/>
        </w:rPr>
        <w:t>-BWA-RRC-Inactive</w:t>
      </w:r>
      <w:r w:rsidRPr="00EE6E73">
        <w:t xml:space="preserve"> is used to convey the capabilities supported by the UE for support of </w:t>
      </w:r>
      <w:r w:rsidRPr="00EE6E73">
        <w:rPr>
          <w:rFonts w:eastAsia="宋体" w:cs="Arial"/>
          <w:szCs w:val="18"/>
        </w:rPr>
        <w:t>positioning SRS bandwidth aggregation in RRC_INACTIVE</w:t>
      </w:r>
    </w:p>
    <w:p w14:paraId="34B41C37" w14:textId="77777777" w:rsidR="00C43A4B" w:rsidRPr="00EE6E73" w:rsidRDefault="00C43A4B" w:rsidP="00C43A4B">
      <w:pPr>
        <w:pStyle w:val="TH"/>
        <w:rPr>
          <w:i/>
          <w:iCs/>
        </w:rPr>
      </w:pPr>
      <w:proofErr w:type="spellStart"/>
      <w:r w:rsidRPr="00EE6E73">
        <w:rPr>
          <w:i/>
          <w:iCs/>
        </w:rPr>
        <w:t>PosSRS</w:t>
      </w:r>
      <w:proofErr w:type="spellEnd"/>
      <w:r w:rsidRPr="00EE6E73">
        <w:rPr>
          <w:i/>
          <w:iCs/>
        </w:rPr>
        <w:t>-BWA-RRC-Inactive</w:t>
      </w:r>
      <w:r w:rsidRPr="00EE6E73">
        <w:t xml:space="preserve"> information element</w:t>
      </w:r>
    </w:p>
    <w:p w14:paraId="7CAB4B02" w14:textId="77777777" w:rsidR="00C43A4B" w:rsidRPr="00EE6E73" w:rsidRDefault="00C43A4B" w:rsidP="00C43A4B">
      <w:pPr>
        <w:pStyle w:val="PL"/>
        <w:rPr>
          <w:color w:val="808080"/>
        </w:rPr>
      </w:pPr>
      <w:r w:rsidRPr="00EE6E73">
        <w:rPr>
          <w:color w:val="808080"/>
        </w:rPr>
        <w:t>-- ASN1START</w:t>
      </w:r>
    </w:p>
    <w:p w14:paraId="5269948B" w14:textId="77777777" w:rsidR="00C43A4B" w:rsidRPr="00EE6E73" w:rsidRDefault="00C43A4B" w:rsidP="00C43A4B">
      <w:pPr>
        <w:pStyle w:val="PL"/>
        <w:rPr>
          <w:color w:val="808080"/>
        </w:rPr>
      </w:pPr>
      <w:r w:rsidRPr="00EE6E73">
        <w:rPr>
          <w:color w:val="808080"/>
        </w:rPr>
        <w:t>-- TAG-POSSRS-BWA-RRC-INACTIVE-START</w:t>
      </w:r>
    </w:p>
    <w:p w14:paraId="37748C43" w14:textId="77777777" w:rsidR="00C43A4B" w:rsidRPr="00EE6E73" w:rsidRDefault="00C43A4B" w:rsidP="00C43A4B">
      <w:pPr>
        <w:pStyle w:val="PL"/>
      </w:pPr>
    </w:p>
    <w:p w14:paraId="0D35B22C" w14:textId="77777777" w:rsidR="00C43A4B" w:rsidRPr="00EE6E73" w:rsidRDefault="00C43A4B" w:rsidP="00C43A4B">
      <w:pPr>
        <w:pStyle w:val="PL"/>
      </w:pPr>
      <w:r w:rsidRPr="00EE6E73">
        <w:t xml:space="preserve">PosSRS-BWA-RRC-Inactive-r18 ::=              </w:t>
      </w:r>
      <w:r w:rsidRPr="00EE6E73">
        <w:rPr>
          <w:color w:val="993366"/>
        </w:rPr>
        <w:t>SEQUENCE</w:t>
      </w:r>
      <w:r w:rsidRPr="00EE6E73">
        <w:t xml:space="preserve"> {</w:t>
      </w:r>
    </w:p>
    <w:p w14:paraId="6000EE91" w14:textId="77777777" w:rsidR="00C43A4B" w:rsidRPr="00EE6E73" w:rsidRDefault="00C43A4B" w:rsidP="00C43A4B">
      <w:pPr>
        <w:pStyle w:val="PL"/>
      </w:pPr>
      <w:r w:rsidRPr="00EE6E73">
        <w:t xml:space="preserve">    numOfCarriersIntraBandContiguous-r18         </w:t>
      </w:r>
      <w:r w:rsidRPr="00EE6E73">
        <w:rPr>
          <w:color w:val="993366"/>
        </w:rPr>
        <w:t>ENUMERATED</w:t>
      </w:r>
      <w:r w:rsidRPr="00EE6E73">
        <w:t xml:space="preserve"> {two, three, twoandthree},</w:t>
      </w:r>
    </w:p>
    <w:p w14:paraId="1ECD0D70" w14:textId="77777777" w:rsidR="00C43A4B" w:rsidRPr="00EE6E73" w:rsidRDefault="00C43A4B" w:rsidP="00C43A4B">
      <w:pPr>
        <w:pStyle w:val="PL"/>
      </w:pPr>
      <w:r w:rsidRPr="00EE6E73">
        <w:t xml:space="preserve">    maximumAggregatedBW-TwoCarriersFR1-r18       </w:t>
      </w:r>
      <w:r w:rsidRPr="00EE6E73">
        <w:rPr>
          <w:color w:val="993366"/>
        </w:rPr>
        <w:t>ENUMERATED</w:t>
      </w:r>
      <w:r w:rsidRPr="00EE6E73">
        <w:t xml:space="preserve"> { mhz20, mhz40, mhz50, mhz80, mhz100, mhz160,</w:t>
      </w:r>
    </w:p>
    <w:p w14:paraId="3B895695" w14:textId="77777777" w:rsidR="00C43A4B" w:rsidRPr="00EE6E73" w:rsidRDefault="00C43A4B" w:rsidP="00C43A4B">
      <w:pPr>
        <w:pStyle w:val="PL"/>
      </w:pPr>
      <w:r w:rsidRPr="00EE6E73">
        <w:t xml:space="preserve">                                                              mhz180, mhz190, mhz200}                                         </w:t>
      </w:r>
      <w:r w:rsidRPr="00EE6E73">
        <w:rPr>
          <w:color w:val="993366"/>
        </w:rPr>
        <w:t>OPTIONAL</w:t>
      </w:r>
      <w:r w:rsidRPr="00EE6E73">
        <w:t>,</w:t>
      </w:r>
    </w:p>
    <w:p w14:paraId="1ECB6441" w14:textId="77777777" w:rsidR="00C43A4B" w:rsidRPr="00EE6E73" w:rsidRDefault="00C43A4B" w:rsidP="00C43A4B">
      <w:pPr>
        <w:pStyle w:val="PL"/>
      </w:pPr>
      <w:r w:rsidRPr="00EE6E73">
        <w:t xml:space="preserve">    maximumAggregatedBW-TwoCarriersFR2-r18       </w:t>
      </w:r>
      <w:r w:rsidRPr="00EE6E73">
        <w:rPr>
          <w:color w:val="993366"/>
        </w:rPr>
        <w:t>ENUMERATED</w:t>
      </w:r>
      <w:r w:rsidRPr="00EE6E73">
        <w:t xml:space="preserve"> {mhz50, mhz100, mhz200, mhz400, mhz600, mhz800}                   </w:t>
      </w:r>
      <w:r w:rsidRPr="00EE6E73">
        <w:rPr>
          <w:color w:val="993366"/>
        </w:rPr>
        <w:t>OPTIONAL</w:t>
      </w:r>
      <w:r w:rsidRPr="00EE6E73">
        <w:t>,</w:t>
      </w:r>
    </w:p>
    <w:p w14:paraId="7BD1C815" w14:textId="77777777" w:rsidR="00C43A4B" w:rsidRPr="00EE6E73" w:rsidRDefault="00C43A4B" w:rsidP="00C43A4B">
      <w:pPr>
        <w:pStyle w:val="PL"/>
      </w:pPr>
      <w:r w:rsidRPr="00EE6E73">
        <w:t xml:space="preserve">    maximumAggregatedBW-ThreeCarriersFR1-r18     </w:t>
      </w:r>
      <w:r w:rsidRPr="00EE6E73">
        <w:rPr>
          <w:color w:val="993366"/>
        </w:rPr>
        <w:t>ENUMERATED</w:t>
      </w:r>
      <w:r w:rsidRPr="00EE6E73">
        <w:t xml:space="preserve"> {mhz80, mhz100, mhz160, mhz200, mhz240, mhz300}                   </w:t>
      </w:r>
      <w:r w:rsidRPr="00EE6E73">
        <w:rPr>
          <w:color w:val="993366"/>
        </w:rPr>
        <w:t>OPTIONAL</w:t>
      </w:r>
      <w:r w:rsidRPr="00EE6E73">
        <w:t>,</w:t>
      </w:r>
    </w:p>
    <w:p w14:paraId="39F5CFDB" w14:textId="77777777" w:rsidR="00C43A4B" w:rsidRPr="00EE6E73" w:rsidRDefault="00C43A4B" w:rsidP="00C43A4B">
      <w:pPr>
        <w:pStyle w:val="PL"/>
      </w:pPr>
      <w:r w:rsidRPr="00EE6E73">
        <w:t xml:space="preserve">    maximumAggregatedBW-ThreeCarriersFR2-r18     </w:t>
      </w:r>
      <w:r w:rsidRPr="00EE6E73">
        <w:rPr>
          <w:color w:val="993366"/>
        </w:rPr>
        <w:t>ENUMERATED</w:t>
      </w:r>
      <w:r w:rsidRPr="00EE6E73">
        <w:t xml:space="preserve"> {mhz50, mhz100, mhz200, mhz300, mhz400, mhz600,</w:t>
      </w:r>
    </w:p>
    <w:p w14:paraId="2633D290" w14:textId="77777777" w:rsidR="00C43A4B" w:rsidRPr="00EE6E73" w:rsidRDefault="00C43A4B" w:rsidP="00C43A4B">
      <w:pPr>
        <w:pStyle w:val="PL"/>
      </w:pPr>
      <w:r w:rsidRPr="00EE6E73">
        <w:t xml:space="preserve">                                                             mhz800, mhz1000, mhz1200}                                        </w:t>
      </w:r>
      <w:r w:rsidRPr="00EE6E73">
        <w:rPr>
          <w:color w:val="993366"/>
        </w:rPr>
        <w:t>OPTIONAL</w:t>
      </w:r>
      <w:r w:rsidRPr="00EE6E73">
        <w:t>,</w:t>
      </w:r>
    </w:p>
    <w:p w14:paraId="2D219529" w14:textId="77777777" w:rsidR="00C43A4B" w:rsidRPr="00EE6E73" w:rsidRDefault="00C43A4B" w:rsidP="00C43A4B">
      <w:pPr>
        <w:pStyle w:val="PL"/>
      </w:pPr>
      <w:r w:rsidRPr="00EE6E73">
        <w:t xml:space="preserve">    maximumAggregatedResourceSet-r18             </w:t>
      </w:r>
      <w:r w:rsidRPr="00EE6E73">
        <w:rPr>
          <w:color w:val="993366"/>
        </w:rPr>
        <w:t>ENUMERATED</w:t>
      </w:r>
      <w:r w:rsidRPr="00EE6E73">
        <w:t xml:space="preserve"> {n1, n2, n4, n8, n12, n16},</w:t>
      </w:r>
    </w:p>
    <w:p w14:paraId="7C641E3B" w14:textId="77777777" w:rsidR="00C43A4B" w:rsidRPr="00EE6E73" w:rsidRDefault="00C43A4B" w:rsidP="00C43A4B">
      <w:pPr>
        <w:pStyle w:val="PL"/>
      </w:pPr>
      <w:r w:rsidRPr="00EE6E73">
        <w:t xml:space="preserve">    maximumAggregatedResourcePeriodic-r18        </w:t>
      </w:r>
      <w:r w:rsidRPr="00EE6E73">
        <w:rPr>
          <w:color w:val="993366"/>
        </w:rPr>
        <w:t>ENUMERATED</w:t>
      </w:r>
      <w:r w:rsidRPr="00EE6E73">
        <w:t xml:space="preserve"> {n1, n2, n4, n8, n16, n32, n64},</w:t>
      </w:r>
    </w:p>
    <w:p w14:paraId="27E8C38F" w14:textId="77777777" w:rsidR="00C43A4B" w:rsidRPr="00EE6E73" w:rsidRDefault="00C43A4B" w:rsidP="00C43A4B">
      <w:pPr>
        <w:pStyle w:val="PL"/>
      </w:pPr>
      <w:r w:rsidRPr="00EE6E73">
        <w:t xml:space="preserve">    maximumAggregatedResourceSemi-r18            </w:t>
      </w:r>
      <w:r w:rsidRPr="00EE6E73">
        <w:rPr>
          <w:color w:val="993366"/>
        </w:rPr>
        <w:t>ENUMERATED</w:t>
      </w:r>
      <w:r w:rsidRPr="00EE6E73">
        <w:t xml:space="preserve"> {n0, n1, n2, n4, n8, n16, n32, n64},</w:t>
      </w:r>
    </w:p>
    <w:p w14:paraId="27A2FDAC" w14:textId="77777777" w:rsidR="00C43A4B" w:rsidRPr="00EE6E73" w:rsidRDefault="00C43A4B" w:rsidP="00C43A4B">
      <w:pPr>
        <w:pStyle w:val="PL"/>
      </w:pPr>
      <w:r w:rsidRPr="00EE6E73">
        <w:t xml:space="preserve">    maximumAggregatedResourcePeriodicPerSlot-r18 </w:t>
      </w:r>
      <w:r w:rsidRPr="00EE6E73">
        <w:rPr>
          <w:color w:val="993366"/>
        </w:rPr>
        <w:t>ENUMERATED</w:t>
      </w:r>
      <w:r w:rsidRPr="00EE6E73">
        <w:t xml:space="preserve"> {n1, n2, n3, n4, n5, n6, n8, n10, n12, n14},</w:t>
      </w:r>
    </w:p>
    <w:p w14:paraId="32EA7638" w14:textId="77777777" w:rsidR="00C43A4B" w:rsidRPr="00EE6E73" w:rsidRDefault="00C43A4B" w:rsidP="00C43A4B">
      <w:pPr>
        <w:pStyle w:val="PL"/>
      </w:pPr>
      <w:r w:rsidRPr="00EE6E73">
        <w:t xml:space="preserve">    maximumAggregatedResourceSemiPerSlot-r18     </w:t>
      </w:r>
      <w:r w:rsidRPr="00EE6E73">
        <w:rPr>
          <w:color w:val="993366"/>
        </w:rPr>
        <w:t>ENUMERATED</w:t>
      </w:r>
      <w:r w:rsidRPr="00EE6E73">
        <w:t xml:space="preserve"> {n0, n1, n2, n3, n4, n5, n6, n8, n10, n12, n14},</w:t>
      </w:r>
    </w:p>
    <w:p w14:paraId="67C607CD" w14:textId="77777777" w:rsidR="00C43A4B" w:rsidRPr="00EE6E73" w:rsidRDefault="00C43A4B" w:rsidP="00C43A4B">
      <w:pPr>
        <w:pStyle w:val="PL"/>
      </w:pPr>
      <w:r w:rsidRPr="00EE6E73">
        <w:t xml:space="preserve">    guardPeriod-r18                              </w:t>
      </w:r>
      <w:r w:rsidRPr="00EE6E73">
        <w:rPr>
          <w:color w:val="993366"/>
        </w:rPr>
        <w:t>ENUMERATED</w:t>
      </w:r>
      <w:r w:rsidRPr="00EE6E73">
        <w:t xml:space="preserve"> {n0, n30, n100, n140, n200},</w:t>
      </w:r>
    </w:p>
    <w:p w14:paraId="33262BEC" w14:textId="77777777" w:rsidR="00C43A4B" w:rsidRPr="00EE6E73" w:rsidRDefault="00C43A4B" w:rsidP="00C43A4B">
      <w:pPr>
        <w:pStyle w:val="PL"/>
      </w:pPr>
      <w:r w:rsidRPr="00EE6E73">
        <w:t xml:space="preserve">    powerClassForTwoAggregatedCarriers-r18       </w:t>
      </w:r>
      <w:r w:rsidRPr="00EE6E73">
        <w:rPr>
          <w:color w:val="993366"/>
        </w:rPr>
        <w:t>ENUMERATED</w:t>
      </w:r>
      <w:r w:rsidRPr="00EE6E73">
        <w:t xml:space="preserve"> {pc2, pc3}                                                        </w:t>
      </w:r>
      <w:r w:rsidRPr="00EE6E73">
        <w:rPr>
          <w:color w:val="993366"/>
        </w:rPr>
        <w:t>OPTIONAL</w:t>
      </w:r>
      <w:r w:rsidRPr="00EE6E73">
        <w:t>,</w:t>
      </w:r>
    </w:p>
    <w:p w14:paraId="5A6FDE84" w14:textId="77777777" w:rsidR="00C43A4B" w:rsidRPr="00EE6E73" w:rsidRDefault="00C43A4B" w:rsidP="00C43A4B">
      <w:pPr>
        <w:pStyle w:val="PL"/>
      </w:pPr>
      <w:r w:rsidRPr="00EE6E73">
        <w:t xml:space="preserve">    powerClassForThreeAggregatedCarriers-r18     </w:t>
      </w:r>
      <w:r w:rsidRPr="00EE6E73">
        <w:rPr>
          <w:color w:val="993366"/>
        </w:rPr>
        <w:t>ENUMERATED</w:t>
      </w:r>
      <w:r w:rsidRPr="00EE6E73">
        <w:t xml:space="preserve"> {pc2, pc3}                                                        </w:t>
      </w:r>
      <w:r w:rsidRPr="00EE6E73">
        <w:rPr>
          <w:color w:val="993366"/>
        </w:rPr>
        <w:t>OPTIONAL</w:t>
      </w:r>
      <w:r w:rsidRPr="00EE6E73">
        <w:t>,</w:t>
      </w:r>
    </w:p>
    <w:p w14:paraId="10B8495E" w14:textId="77777777" w:rsidR="00C43A4B" w:rsidRPr="00EE6E73" w:rsidRDefault="00C43A4B" w:rsidP="00C43A4B">
      <w:pPr>
        <w:pStyle w:val="PL"/>
      </w:pPr>
      <w:r w:rsidRPr="00EE6E73">
        <w:t xml:space="preserve">    ...</w:t>
      </w:r>
    </w:p>
    <w:p w14:paraId="08E365B5" w14:textId="77777777" w:rsidR="00C43A4B" w:rsidRPr="00EE6E73" w:rsidRDefault="00C43A4B" w:rsidP="00C43A4B">
      <w:pPr>
        <w:pStyle w:val="PL"/>
      </w:pPr>
      <w:r w:rsidRPr="00EE6E73">
        <w:t>}</w:t>
      </w:r>
    </w:p>
    <w:p w14:paraId="16C179F8" w14:textId="77777777" w:rsidR="00C43A4B" w:rsidRPr="00EE6E73" w:rsidRDefault="00C43A4B" w:rsidP="00C43A4B">
      <w:pPr>
        <w:pStyle w:val="PL"/>
      </w:pPr>
    </w:p>
    <w:p w14:paraId="1770CED3" w14:textId="77777777" w:rsidR="00C43A4B" w:rsidRPr="00EE6E73" w:rsidRDefault="00C43A4B" w:rsidP="00C43A4B">
      <w:pPr>
        <w:pStyle w:val="PL"/>
        <w:rPr>
          <w:color w:val="808080"/>
        </w:rPr>
      </w:pPr>
      <w:r w:rsidRPr="00EE6E73">
        <w:rPr>
          <w:color w:val="808080"/>
        </w:rPr>
        <w:t>-- TAG-POSSRS-BWA-RRC-INACTIVE-STOP</w:t>
      </w:r>
    </w:p>
    <w:p w14:paraId="5DBB432D" w14:textId="77777777" w:rsidR="00C43A4B" w:rsidRPr="00EE6E73" w:rsidRDefault="00C43A4B" w:rsidP="00C43A4B">
      <w:pPr>
        <w:pStyle w:val="PL"/>
        <w:rPr>
          <w:color w:val="808080"/>
        </w:rPr>
      </w:pPr>
      <w:r w:rsidRPr="00EE6E73">
        <w:rPr>
          <w:color w:val="808080"/>
        </w:rPr>
        <w:t>-- ASN1STOP</w:t>
      </w:r>
    </w:p>
    <w:p w14:paraId="740CFCF8" w14:textId="77777777" w:rsidR="00C43A4B" w:rsidRPr="00EE6E73" w:rsidRDefault="00C43A4B" w:rsidP="00C43A4B"/>
    <w:p w14:paraId="3151BE51" w14:textId="77777777" w:rsidR="00C43A4B" w:rsidRPr="00EE6E73" w:rsidRDefault="00C43A4B" w:rsidP="00C43A4B">
      <w:pPr>
        <w:pStyle w:val="40"/>
      </w:pPr>
      <w:bookmarkStart w:id="147" w:name="_Toc201295876"/>
      <w:bookmarkStart w:id="148" w:name="MCCQCTEMPBM_00000595"/>
      <w:r w:rsidRPr="00EE6E73">
        <w:t>–</w:t>
      </w:r>
      <w:r w:rsidRPr="00EE6E73">
        <w:tab/>
      </w:r>
      <w:proofErr w:type="spellStart"/>
      <w:r w:rsidRPr="00EE6E73">
        <w:rPr>
          <w:i/>
          <w:iCs/>
        </w:rPr>
        <w:t>PosSRS</w:t>
      </w:r>
      <w:proofErr w:type="spellEnd"/>
      <w:r w:rsidRPr="00EE6E73">
        <w:rPr>
          <w:i/>
          <w:iCs/>
        </w:rPr>
        <w:t>-RRC-Inactive-</w:t>
      </w:r>
      <w:proofErr w:type="spellStart"/>
      <w:r w:rsidRPr="00EE6E73">
        <w:rPr>
          <w:i/>
          <w:iCs/>
        </w:rPr>
        <w:t>OutsideInitialUL</w:t>
      </w:r>
      <w:proofErr w:type="spellEnd"/>
      <w:r w:rsidRPr="00EE6E73">
        <w:rPr>
          <w:i/>
          <w:iCs/>
        </w:rPr>
        <w:t>-BWP</w:t>
      </w:r>
      <w:bookmarkEnd w:id="147"/>
    </w:p>
    <w:bookmarkEnd w:id="148"/>
    <w:p w14:paraId="27FEE572" w14:textId="77777777" w:rsidR="00C43A4B" w:rsidRPr="00EE6E73" w:rsidRDefault="00C43A4B" w:rsidP="00C43A4B">
      <w:pPr>
        <w:rPr>
          <w:i/>
          <w:iCs/>
        </w:rPr>
      </w:pPr>
      <w:r w:rsidRPr="00EE6E73">
        <w:t xml:space="preserve">The IE </w:t>
      </w:r>
      <w:proofErr w:type="spellStart"/>
      <w:r w:rsidRPr="00EE6E73">
        <w:rPr>
          <w:i/>
        </w:rPr>
        <w:t>PosSRS</w:t>
      </w:r>
      <w:proofErr w:type="spellEnd"/>
      <w:r w:rsidRPr="00EE6E73">
        <w:rPr>
          <w:i/>
        </w:rPr>
        <w:t>-RRC-Inactive-</w:t>
      </w:r>
      <w:proofErr w:type="spellStart"/>
      <w:r w:rsidRPr="00EE6E73">
        <w:rPr>
          <w:i/>
        </w:rPr>
        <w:t>OutsideInitialUL</w:t>
      </w:r>
      <w:proofErr w:type="spellEnd"/>
      <w:r w:rsidRPr="00EE6E73">
        <w:rPr>
          <w:i/>
        </w:rPr>
        <w:t xml:space="preserve">-BWP </w:t>
      </w:r>
      <w:r w:rsidRPr="00EE6E73">
        <w:t>is used to convey the capabilities supported by the UE for SRS for Positioning transmission in RRC_INACTIVE state configured outside initial UL BWP.</w:t>
      </w:r>
    </w:p>
    <w:p w14:paraId="78B50CD8" w14:textId="77777777" w:rsidR="00C43A4B" w:rsidRPr="00EE6E73" w:rsidRDefault="00C43A4B" w:rsidP="00C43A4B">
      <w:pPr>
        <w:pStyle w:val="TH"/>
      </w:pPr>
      <w:proofErr w:type="spellStart"/>
      <w:r w:rsidRPr="00EE6E73">
        <w:rPr>
          <w:i/>
          <w:iCs/>
        </w:rPr>
        <w:t>PosSRS</w:t>
      </w:r>
      <w:proofErr w:type="spellEnd"/>
      <w:r w:rsidRPr="00EE6E73">
        <w:rPr>
          <w:i/>
          <w:iCs/>
        </w:rPr>
        <w:t>-RRC-Inactive-</w:t>
      </w:r>
      <w:proofErr w:type="spellStart"/>
      <w:r w:rsidRPr="00EE6E73">
        <w:rPr>
          <w:i/>
          <w:iCs/>
        </w:rPr>
        <w:t>OutsideInitialUL</w:t>
      </w:r>
      <w:proofErr w:type="spellEnd"/>
      <w:r w:rsidRPr="00EE6E73">
        <w:rPr>
          <w:i/>
          <w:iCs/>
        </w:rPr>
        <w:t>-BWP</w:t>
      </w:r>
      <w:r w:rsidRPr="00EE6E73">
        <w:t xml:space="preserve"> </w:t>
      </w:r>
      <w:r w:rsidRPr="00EE6E73">
        <w:rPr>
          <w:iCs/>
        </w:rPr>
        <w:t>information element</w:t>
      </w:r>
    </w:p>
    <w:p w14:paraId="54BAB0C8" w14:textId="77777777" w:rsidR="00C43A4B" w:rsidRPr="00EE6E73" w:rsidRDefault="00C43A4B" w:rsidP="00C43A4B">
      <w:pPr>
        <w:pStyle w:val="PL"/>
        <w:rPr>
          <w:color w:val="808080"/>
        </w:rPr>
      </w:pPr>
      <w:r w:rsidRPr="00EE6E73">
        <w:rPr>
          <w:color w:val="808080"/>
        </w:rPr>
        <w:t>-- ASN1START</w:t>
      </w:r>
    </w:p>
    <w:p w14:paraId="191CBB4E" w14:textId="77777777" w:rsidR="00C43A4B" w:rsidRPr="00EE6E73" w:rsidRDefault="00C43A4B" w:rsidP="00C43A4B">
      <w:pPr>
        <w:pStyle w:val="PL"/>
        <w:rPr>
          <w:color w:val="808080"/>
        </w:rPr>
      </w:pPr>
      <w:r w:rsidRPr="00EE6E73">
        <w:rPr>
          <w:color w:val="808080"/>
        </w:rPr>
        <w:t>-- TAG-POSSRS-RRC-INACTIVE-OUTSIDEINITIALUL-BWP-START</w:t>
      </w:r>
    </w:p>
    <w:p w14:paraId="7E4A6038" w14:textId="77777777" w:rsidR="00C43A4B" w:rsidRPr="00EE6E73" w:rsidRDefault="00C43A4B" w:rsidP="00C43A4B">
      <w:pPr>
        <w:pStyle w:val="PL"/>
      </w:pPr>
    </w:p>
    <w:p w14:paraId="065A5017" w14:textId="77777777" w:rsidR="00C43A4B" w:rsidRPr="00EE6E73" w:rsidRDefault="00C43A4B" w:rsidP="00C43A4B">
      <w:pPr>
        <w:pStyle w:val="PL"/>
      </w:pPr>
      <w:r w:rsidRPr="00EE6E73">
        <w:t xml:space="preserve">PosSRS-RRC-Inactive-OutsideInitialUL-BWP-r17::= </w:t>
      </w:r>
      <w:r w:rsidRPr="00EE6E73">
        <w:rPr>
          <w:color w:val="993366"/>
        </w:rPr>
        <w:t>SEQUENCE</w:t>
      </w:r>
      <w:r w:rsidRPr="00EE6E73">
        <w:t xml:space="preserve"> {</w:t>
      </w:r>
    </w:p>
    <w:p w14:paraId="51BF2CB0" w14:textId="77777777" w:rsidR="00C43A4B" w:rsidRPr="00EE6E73" w:rsidRDefault="00C43A4B" w:rsidP="00C43A4B">
      <w:pPr>
        <w:pStyle w:val="PL"/>
        <w:rPr>
          <w:color w:val="808080"/>
        </w:rPr>
      </w:pPr>
      <w:r w:rsidRPr="00EE6E73">
        <w:t xml:space="preserve">    </w:t>
      </w:r>
      <w:r w:rsidRPr="00EE6E73">
        <w:rPr>
          <w:color w:val="808080"/>
        </w:rPr>
        <w:t>-- R1 27-15b: Positioning SRS transmission in RRC_INACTIVE state configured outside initial UL BWP</w:t>
      </w:r>
    </w:p>
    <w:p w14:paraId="2E224DD4" w14:textId="77777777" w:rsidR="00C43A4B" w:rsidRPr="00EE6E73" w:rsidRDefault="00C43A4B" w:rsidP="00C43A4B">
      <w:pPr>
        <w:pStyle w:val="PL"/>
      </w:pPr>
      <w:r w:rsidRPr="00EE6E73">
        <w:t xml:space="preserve">    maxSRSposBandwidthForEachSCS-withinCC-FR1-r17   </w:t>
      </w:r>
      <w:r w:rsidRPr="00EE6E73">
        <w:rPr>
          <w:color w:val="993366"/>
        </w:rPr>
        <w:t>ENUMERATED</w:t>
      </w:r>
      <w:r w:rsidRPr="00EE6E73">
        <w:t xml:space="preserve"> {mhz5, mhz10, mhz15, mhz20, mhz25, mhz30, mhz35, mhz40,</w:t>
      </w:r>
    </w:p>
    <w:p w14:paraId="75109B73" w14:textId="77777777" w:rsidR="00C43A4B" w:rsidRPr="00EE6E73" w:rsidRDefault="00C43A4B" w:rsidP="00C43A4B">
      <w:pPr>
        <w:pStyle w:val="PL"/>
      </w:pPr>
      <w:r w:rsidRPr="00EE6E73">
        <w:t xml:space="preserve">                                                    mhz45, mhz50, mhz60, mhz70, mhz80, mhz90, mhz100}             </w:t>
      </w:r>
      <w:r w:rsidRPr="00EE6E73">
        <w:rPr>
          <w:color w:val="993366"/>
        </w:rPr>
        <w:t>OPTIONAL</w:t>
      </w:r>
      <w:r w:rsidRPr="00EE6E73">
        <w:t>,</w:t>
      </w:r>
    </w:p>
    <w:p w14:paraId="19287807" w14:textId="77777777" w:rsidR="00C43A4B" w:rsidRPr="00EE6E73" w:rsidRDefault="00C43A4B" w:rsidP="00C43A4B">
      <w:pPr>
        <w:pStyle w:val="PL"/>
      </w:pPr>
      <w:r w:rsidRPr="00EE6E73">
        <w:t xml:space="preserve">    maxSRSposBandwidthForEachSCS-withinCC-FR2-r17   </w:t>
      </w:r>
      <w:r w:rsidRPr="00EE6E73">
        <w:rPr>
          <w:color w:val="993366"/>
        </w:rPr>
        <w:t>ENUMERATED</w:t>
      </w:r>
      <w:r w:rsidRPr="00EE6E73">
        <w:t xml:space="preserve"> {mhz50, mhz100, mhz200, mhz400}                   </w:t>
      </w:r>
      <w:r w:rsidRPr="00EE6E73">
        <w:rPr>
          <w:color w:val="993366"/>
        </w:rPr>
        <w:t>OPTIONAL</w:t>
      </w:r>
      <w:r w:rsidRPr="00EE6E73">
        <w:t>,</w:t>
      </w:r>
    </w:p>
    <w:p w14:paraId="40915193" w14:textId="77777777" w:rsidR="00C43A4B" w:rsidRPr="00EE6E73" w:rsidRDefault="00C43A4B" w:rsidP="00C43A4B">
      <w:pPr>
        <w:pStyle w:val="PL"/>
      </w:pPr>
      <w:r w:rsidRPr="00EE6E73">
        <w:t xml:space="preserve">    maxNumOfSRSposResourceSets-r17                  </w:t>
      </w:r>
      <w:r w:rsidRPr="00EE6E73">
        <w:rPr>
          <w:color w:val="993366"/>
        </w:rPr>
        <w:t>ENUMERATED</w:t>
      </w:r>
      <w:r w:rsidRPr="00EE6E73">
        <w:t xml:space="preserve"> {n1, n2, n4, n8, n12, n16}                         </w:t>
      </w:r>
      <w:r w:rsidRPr="00EE6E73">
        <w:rPr>
          <w:color w:val="993366"/>
        </w:rPr>
        <w:t>OPTIONAL</w:t>
      </w:r>
      <w:r w:rsidRPr="00EE6E73">
        <w:t>,</w:t>
      </w:r>
    </w:p>
    <w:p w14:paraId="21F3549D" w14:textId="77777777" w:rsidR="00C43A4B" w:rsidRPr="00EE6E73" w:rsidRDefault="00C43A4B" w:rsidP="00C43A4B">
      <w:pPr>
        <w:pStyle w:val="PL"/>
      </w:pPr>
      <w:r w:rsidRPr="00EE6E73">
        <w:t xml:space="preserve">    maxNumOfPeriodicSRSposResources-r17             </w:t>
      </w:r>
      <w:r w:rsidRPr="00EE6E73">
        <w:rPr>
          <w:color w:val="993366"/>
        </w:rPr>
        <w:t>ENUMERATED</w:t>
      </w:r>
      <w:r w:rsidRPr="00EE6E73">
        <w:t xml:space="preserve"> {n1, n2, n4, n8, n16, n32, n64}                    </w:t>
      </w:r>
      <w:r w:rsidRPr="00EE6E73">
        <w:rPr>
          <w:color w:val="993366"/>
        </w:rPr>
        <w:t>OPTIONAL</w:t>
      </w:r>
      <w:r w:rsidRPr="00EE6E73">
        <w:t>,</w:t>
      </w:r>
    </w:p>
    <w:p w14:paraId="0F01C735" w14:textId="77777777" w:rsidR="00C43A4B" w:rsidRPr="00EE6E73" w:rsidRDefault="00C43A4B" w:rsidP="00C43A4B">
      <w:pPr>
        <w:pStyle w:val="PL"/>
      </w:pPr>
      <w:r w:rsidRPr="00EE6E73">
        <w:t xml:space="preserve">    maxNumOfPeriodicSRSposResourcesPerSlot-r17      </w:t>
      </w:r>
      <w:r w:rsidRPr="00EE6E73">
        <w:rPr>
          <w:color w:val="993366"/>
        </w:rPr>
        <w:t>ENUMERATED</w:t>
      </w:r>
      <w:r w:rsidRPr="00EE6E73">
        <w:t xml:space="preserve"> {n1, n2, n3, n4, n5, n6, n8, n10, n12, n14}        </w:t>
      </w:r>
      <w:r w:rsidRPr="00EE6E73">
        <w:rPr>
          <w:color w:val="993366"/>
        </w:rPr>
        <w:t>OPTIONAL</w:t>
      </w:r>
      <w:r w:rsidRPr="00EE6E73">
        <w:t>,</w:t>
      </w:r>
    </w:p>
    <w:p w14:paraId="5243EA42" w14:textId="77777777" w:rsidR="00C43A4B" w:rsidRPr="00EE6E73" w:rsidRDefault="00C43A4B" w:rsidP="00C43A4B">
      <w:pPr>
        <w:pStyle w:val="PL"/>
      </w:pPr>
      <w:r w:rsidRPr="00EE6E73">
        <w:t xml:space="preserve">    differentNumerologyBetweenSRSposAndInitialBWP-r17  </w:t>
      </w:r>
      <w:r w:rsidRPr="00EE6E73">
        <w:rPr>
          <w:color w:val="993366"/>
        </w:rPr>
        <w:t>ENUMERATED</w:t>
      </w:r>
      <w:r w:rsidRPr="00EE6E73">
        <w:t xml:space="preserve"> {supported}                                     </w:t>
      </w:r>
      <w:r w:rsidRPr="00EE6E73">
        <w:rPr>
          <w:color w:val="993366"/>
        </w:rPr>
        <w:t>OPTIONAL</w:t>
      </w:r>
      <w:r w:rsidRPr="00EE6E73">
        <w:t>,</w:t>
      </w:r>
    </w:p>
    <w:p w14:paraId="127ED40D" w14:textId="77777777" w:rsidR="00C43A4B" w:rsidRPr="00EE6E73" w:rsidRDefault="00C43A4B" w:rsidP="00C43A4B">
      <w:pPr>
        <w:pStyle w:val="PL"/>
      </w:pPr>
      <w:r w:rsidRPr="00EE6E73">
        <w:t xml:space="preserve">    srsPosWithoutRestrictionOnBWP-r17               </w:t>
      </w:r>
      <w:r w:rsidRPr="00EE6E73">
        <w:rPr>
          <w:color w:val="993366"/>
        </w:rPr>
        <w:t>ENUMERATED</w:t>
      </w:r>
      <w:r w:rsidRPr="00EE6E73">
        <w:t xml:space="preserve"> {supported}                                        </w:t>
      </w:r>
      <w:r w:rsidRPr="00EE6E73">
        <w:rPr>
          <w:color w:val="993366"/>
        </w:rPr>
        <w:t>OPTIONAL</w:t>
      </w:r>
      <w:r w:rsidRPr="00EE6E73">
        <w:t>,</w:t>
      </w:r>
    </w:p>
    <w:p w14:paraId="2699A3AE" w14:textId="77777777" w:rsidR="00C43A4B" w:rsidRPr="00EE6E73" w:rsidRDefault="00C43A4B" w:rsidP="00C43A4B">
      <w:pPr>
        <w:pStyle w:val="PL"/>
      </w:pPr>
      <w:r w:rsidRPr="00EE6E73">
        <w:t xml:space="preserve">    maxNumOfPeriodicAndSemipersistentSRSposResources-r17  </w:t>
      </w:r>
      <w:r w:rsidRPr="00EE6E73">
        <w:rPr>
          <w:color w:val="993366"/>
        </w:rPr>
        <w:t>ENUMERATED</w:t>
      </w:r>
      <w:r w:rsidRPr="00EE6E73">
        <w:t xml:space="preserve"> {n1, n2, n4, n8, n16, n32, n64}              </w:t>
      </w:r>
      <w:r w:rsidRPr="00EE6E73">
        <w:rPr>
          <w:color w:val="993366"/>
        </w:rPr>
        <w:t>OPTIONAL</w:t>
      </w:r>
      <w:r w:rsidRPr="00EE6E73">
        <w:t>,</w:t>
      </w:r>
    </w:p>
    <w:p w14:paraId="6F292373" w14:textId="77777777" w:rsidR="00C43A4B" w:rsidRPr="00EE6E73" w:rsidRDefault="00C43A4B" w:rsidP="00C43A4B">
      <w:pPr>
        <w:pStyle w:val="PL"/>
      </w:pPr>
      <w:r w:rsidRPr="00EE6E73">
        <w:t xml:space="preserve">    maxNumOfPeriodicAndSemipersistentSRSposResourcesPerSlot-r17  </w:t>
      </w:r>
      <w:r w:rsidRPr="00EE6E73">
        <w:rPr>
          <w:color w:val="993366"/>
        </w:rPr>
        <w:t>ENUMERATED</w:t>
      </w:r>
      <w:r w:rsidRPr="00EE6E73">
        <w:t xml:space="preserve"> {n1, n2, n3, n4, n5, n6, n8, n10, n12, n14}  </w:t>
      </w:r>
      <w:r w:rsidRPr="00EE6E73">
        <w:rPr>
          <w:color w:val="993366"/>
        </w:rPr>
        <w:t>OPTIONAL</w:t>
      </w:r>
      <w:r w:rsidRPr="00EE6E73">
        <w:t>,</w:t>
      </w:r>
    </w:p>
    <w:p w14:paraId="1841D96F" w14:textId="77777777" w:rsidR="00C43A4B" w:rsidRPr="00EE6E73" w:rsidRDefault="00C43A4B" w:rsidP="00C43A4B">
      <w:pPr>
        <w:pStyle w:val="PL"/>
      </w:pPr>
      <w:r w:rsidRPr="00EE6E73">
        <w:t xml:space="preserve">    differentCenterFreqBetweenSRSposAndInitialBWP-r17  </w:t>
      </w:r>
      <w:r w:rsidRPr="00EE6E73">
        <w:rPr>
          <w:color w:val="993366"/>
        </w:rPr>
        <w:t>ENUMERATED</w:t>
      </w:r>
      <w:r w:rsidRPr="00EE6E73">
        <w:t xml:space="preserve"> {supported}                                     </w:t>
      </w:r>
      <w:r w:rsidRPr="00EE6E73">
        <w:rPr>
          <w:color w:val="993366"/>
        </w:rPr>
        <w:t>OPTIONAL</w:t>
      </w:r>
      <w:r w:rsidRPr="00EE6E73">
        <w:t>,</w:t>
      </w:r>
    </w:p>
    <w:p w14:paraId="313F24F5" w14:textId="77777777" w:rsidR="00C43A4B" w:rsidRPr="00EE6E73" w:rsidRDefault="00C43A4B" w:rsidP="00C43A4B">
      <w:pPr>
        <w:pStyle w:val="PL"/>
      </w:pPr>
      <w:r w:rsidRPr="00EE6E73">
        <w:t xml:space="preserve">    switchingTimeSRS-TX-OtherTX-r17                 </w:t>
      </w:r>
      <w:r w:rsidRPr="00EE6E73">
        <w:rPr>
          <w:color w:val="993366"/>
        </w:rPr>
        <w:t>ENUMERATED</w:t>
      </w:r>
      <w:r w:rsidRPr="00EE6E73">
        <w:t xml:space="preserve"> {us100, us140, us200, us300, us500}                </w:t>
      </w:r>
      <w:r w:rsidRPr="00EE6E73">
        <w:rPr>
          <w:color w:val="993366"/>
        </w:rPr>
        <w:t>OPTIONAL</w:t>
      </w:r>
      <w:r w:rsidRPr="00EE6E73">
        <w:t>,</w:t>
      </w:r>
    </w:p>
    <w:p w14:paraId="5E79963B" w14:textId="77777777" w:rsidR="00C43A4B" w:rsidRPr="00EE6E73" w:rsidRDefault="00C43A4B" w:rsidP="00C43A4B">
      <w:pPr>
        <w:pStyle w:val="PL"/>
        <w:rPr>
          <w:color w:val="808080"/>
        </w:rPr>
      </w:pPr>
      <w:r w:rsidRPr="00EE6E73">
        <w:t xml:space="preserve">    </w:t>
      </w:r>
      <w:r w:rsidRPr="00EE6E73">
        <w:rPr>
          <w:color w:val="808080"/>
        </w:rPr>
        <w:t>-- R1 27-15c: Support of positioning SRS transmission in RRC_INACTIVE state outside initial BWP with semi-persistent SRS</w:t>
      </w:r>
    </w:p>
    <w:p w14:paraId="79853D5B" w14:textId="77777777" w:rsidR="00C43A4B" w:rsidRPr="00EE6E73" w:rsidRDefault="00C43A4B" w:rsidP="00C43A4B">
      <w:pPr>
        <w:pStyle w:val="PL"/>
      </w:pPr>
      <w:r w:rsidRPr="00EE6E73">
        <w:t xml:space="preserve">    maxNumOfSemiPersistentSRSposResources-r17       </w:t>
      </w:r>
      <w:r w:rsidRPr="00EE6E73">
        <w:rPr>
          <w:color w:val="993366"/>
        </w:rPr>
        <w:t>ENUMERATED</w:t>
      </w:r>
      <w:r w:rsidRPr="00EE6E73">
        <w:t xml:space="preserve"> {n1, n2, n4, n8, n16, n32, n64}                    </w:t>
      </w:r>
      <w:r w:rsidRPr="00EE6E73">
        <w:rPr>
          <w:color w:val="993366"/>
        </w:rPr>
        <w:t>OPTIONAL</w:t>
      </w:r>
      <w:r w:rsidRPr="00EE6E73">
        <w:t>,</w:t>
      </w:r>
    </w:p>
    <w:p w14:paraId="078FC9CB" w14:textId="77777777" w:rsidR="00C43A4B" w:rsidRPr="00EE6E73" w:rsidRDefault="00C43A4B" w:rsidP="00C43A4B">
      <w:pPr>
        <w:pStyle w:val="PL"/>
      </w:pPr>
      <w:r w:rsidRPr="00EE6E73">
        <w:t xml:space="preserve">    maxNumOfSemiPersistentSRSposResourcesPerSlot-r17  </w:t>
      </w:r>
      <w:r w:rsidRPr="00EE6E73">
        <w:rPr>
          <w:color w:val="993366"/>
        </w:rPr>
        <w:t>ENUMERATED</w:t>
      </w:r>
      <w:r w:rsidRPr="00EE6E73">
        <w:t xml:space="preserve"> {n1, n2, n3, n4, n5, n6, n8, n10, n12, n14}      </w:t>
      </w:r>
      <w:r w:rsidRPr="00EE6E73">
        <w:rPr>
          <w:color w:val="993366"/>
        </w:rPr>
        <w:t>OPTIONAL</w:t>
      </w:r>
      <w:r w:rsidRPr="00EE6E73">
        <w:t>,</w:t>
      </w:r>
    </w:p>
    <w:p w14:paraId="323D1C48" w14:textId="77777777" w:rsidR="00C43A4B" w:rsidRPr="00EE6E73" w:rsidRDefault="00C43A4B" w:rsidP="00C43A4B">
      <w:pPr>
        <w:pStyle w:val="PL"/>
      </w:pPr>
      <w:r w:rsidRPr="00EE6E73">
        <w:lastRenderedPageBreak/>
        <w:t xml:space="preserve">    ...</w:t>
      </w:r>
    </w:p>
    <w:p w14:paraId="6D72BE16" w14:textId="77777777" w:rsidR="00C43A4B" w:rsidRPr="00EE6E73" w:rsidRDefault="00C43A4B" w:rsidP="00C43A4B">
      <w:pPr>
        <w:pStyle w:val="PL"/>
      </w:pPr>
      <w:r w:rsidRPr="00EE6E73">
        <w:t>}</w:t>
      </w:r>
    </w:p>
    <w:p w14:paraId="65F33A37" w14:textId="77777777" w:rsidR="00C43A4B" w:rsidRPr="00EE6E73" w:rsidRDefault="00C43A4B" w:rsidP="00C43A4B">
      <w:pPr>
        <w:pStyle w:val="PL"/>
      </w:pPr>
    </w:p>
    <w:p w14:paraId="3F0D434C" w14:textId="77777777" w:rsidR="00C43A4B" w:rsidRPr="00EE6E73" w:rsidRDefault="00C43A4B" w:rsidP="00C43A4B">
      <w:pPr>
        <w:pStyle w:val="PL"/>
        <w:rPr>
          <w:color w:val="808080"/>
        </w:rPr>
      </w:pPr>
      <w:r w:rsidRPr="00EE6E73">
        <w:rPr>
          <w:color w:val="808080"/>
        </w:rPr>
        <w:t>-- TAG-POSSRS-RRC-INACTIVE-OUTSIDEINITIALUL-BWP-STOP</w:t>
      </w:r>
    </w:p>
    <w:p w14:paraId="7ADB82FD" w14:textId="77777777" w:rsidR="00C43A4B" w:rsidRPr="00EE6E73" w:rsidRDefault="00C43A4B" w:rsidP="00C43A4B">
      <w:pPr>
        <w:pStyle w:val="PL"/>
        <w:rPr>
          <w:color w:val="808080"/>
        </w:rPr>
      </w:pPr>
      <w:r w:rsidRPr="00EE6E73">
        <w:rPr>
          <w:color w:val="808080"/>
        </w:rPr>
        <w:t>-- ASN1STOP</w:t>
      </w:r>
    </w:p>
    <w:p w14:paraId="523D0F95" w14:textId="77777777" w:rsidR="00C43A4B" w:rsidRPr="00EE6E73" w:rsidRDefault="00C43A4B" w:rsidP="00C43A4B">
      <w:pPr>
        <w:rPr>
          <w:rFonts w:eastAsiaTheme="minorEastAsia"/>
        </w:rPr>
      </w:pPr>
    </w:p>
    <w:p w14:paraId="0B8BA1B9" w14:textId="77777777" w:rsidR="00C43A4B" w:rsidRPr="00EE6E73" w:rsidRDefault="00C43A4B" w:rsidP="00C43A4B">
      <w:pPr>
        <w:pStyle w:val="40"/>
      </w:pPr>
      <w:bookmarkStart w:id="149" w:name="_Toc201295877"/>
      <w:bookmarkStart w:id="150" w:name="MCCQCTEMPBM_00000596"/>
      <w:r w:rsidRPr="00EE6E73">
        <w:t>–</w:t>
      </w:r>
      <w:r w:rsidRPr="00EE6E73">
        <w:tab/>
      </w:r>
      <w:proofErr w:type="spellStart"/>
      <w:r w:rsidRPr="00EE6E73">
        <w:rPr>
          <w:i/>
          <w:iCs/>
        </w:rPr>
        <w:t>PosSRS</w:t>
      </w:r>
      <w:proofErr w:type="spellEnd"/>
      <w:r w:rsidRPr="00EE6E73">
        <w:rPr>
          <w:i/>
          <w:iCs/>
        </w:rPr>
        <w:t>-</w:t>
      </w:r>
      <w:proofErr w:type="spellStart"/>
      <w:r w:rsidRPr="00EE6E73">
        <w:rPr>
          <w:i/>
          <w:iCs/>
        </w:rPr>
        <w:t>TxFrequencyHoppingRRC</w:t>
      </w:r>
      <w:proofErr w:type="spellEnd"/>
      <w:r w:rsidRPr="00EE6E73">
        <w:rPr>
          <w:i/>
          <w:iCs/>
        </w:rPr>
        <w:t>-Connected</w:t>
      </w:r>
      <w:bookmarkEnd w:id="149"/>
    </w:p>
    <w:bookmarkEnd w:id="150"/>
    <w:p w14:paraId="06C7DA7A" w14:textId="77777777" w:rsidR="00C43A4B" w:rsidRPr="00EE6E73" w:rsidRDefault="00C43A4B" w:rsidP="00C43A4B">
      <w:r w:rsidRPr="00EE6E73">
        <w:t xml:space="preserve">The IE </w:t>
      </w:r>
      <w:proofErr w:type="spellStart"/>
      <w:r w:rsidRPr="00EE6E73">
        <w:rPr>
          <w:i/>
          <w:iCs/>
        </w:rPr>
        <w:t>PosSRS</w:t>
      </w:r>
      <w:proofErr w:type="spellEnd"/>
      <w:r w:rsidRPr="00EE6E73">
        <w:rPr>
          <w:i/>
          <w:iCs/>
        </w:rPr>
        <w:t>-</w:t>
      </w:r>
      <w:proofErr w:type="spellStart"/>
      <w:r w:rsidRPr="00EE6E73">
        <w:rPr>
          <w:i/>
          <w:iCs/>
        </w:rPr>
        <w:t>TxFrequencyHoppingRRC</w:t>
      </w:r>
      <w:proofErr w:type="spellEnd"/>
      <w:r w:rsidRPr="00EE6E73">
        <w:rPr>
          <w:i/>
          <w:iCs/>
        </w:rPr>
        <w:t xml:space="preserve">-Connected </w:t>
      </w:r>
      <w:r w:rsidRPr="00EE6E73">
        <w:t xml:space="preserve">is used to convey the capabilities supported by the RRC_CONNECTED UE for support of positioning SRS with </w:t>
      </w:r>
      <w:proofErr w:type="spellStart"/>
      <w:proofErr w:type="gramStart"/>
      <w:r w:rsidRPr="00EE6E73">
        <w:t>Tx</w:t>
      </w:r>
      <w:proofErr w:type="spellEnd"/>
      <w:proofErr w:type="gramEnd"/>
      <w:r w:rsidRPr="00EE6E73">
        <w:t xml:space="preserve"> frequency hopping for </w:t>
      </w:r>
      <w:proofErr w:type="spellStart"/>
      <w:r w:rsidRPr="00EE6E73">
        <w:t>RedCap</w:t>
      </w:r>
      <w:proofErr w:type="spellEnd"/>
      <w:r w:rsidRPr="00EE6E73">
        <w:t xml:space="preserve"> UEs.</w:t>
      </w:r>
    </w:p>
    <w:p w14:paraId="3C152A80" w14:textId="77777777" w:rsidR="00C43A4B" w:rsidRPr="00EE6E73" w:rsidRDefault="00C43A4B" w:rsidP="00C43A4B">
      <w:pPr>
        <w:pStyle w:val="TH"/>
        <w:tabs>
          <w:tab w:val="left" w:pos="10490"/>
        </w:tabs>
      </w:pPr>
      <w:proofErr w:type="spellStart"/>
      <w:r w:rsidRPr="00EE6E73">
        <w:rPr>
          <w:i/>
          <w:iCs/>
        </w:rPr>
        <w:t>PosSRS</w:t>
      </w:r>
      <w:proofErr w:type="spellEnd"/>
      <w:r w:rsidRPr="00EE6E73">
        <w:rPr>
          <w:i/>
          <w:iCs/>
        </w:rPr>
        <w:t>-</w:t>
      </w:r>
      <w:proofErr w:type="spellStart"/>
      <w:r w:rsidRPr="00EE6E73">
        <w:rPr>
          <w:i/>
          <w:iCs/>
        </w:rPr>
        <w:t>TxFrequencyHoppingRRC</w:t>
      </w:r>
      <w:proofErr w:type="spellEnd"/>
      <w:r w:rsidRPr="00EE6E73">
        <w:rPr>
          <w:i/>
          <w:iCs/>
        </w:rPr>
        <w:t>-Connected</w:t>
      </w:r>
      <w:r w:rsidRPr="00EE6E73">
        <w:t xml:space="preserve"> information element</w:t>
      </w:r>
    </w:p>
    <w:p w14:paraId="130C427A" w14:textId="77777777" w:rsidR="00C43A4B" w:rsidRPr="00EE6E73" w:rsidRDefault="00C43A4B" w:rsidP="00C43A4B">
      <w:pPr>
        <w:pStyle w:val="PL"/>
        <w:rPr>
          <w:color w:val="808080"/>
        </w:rPr>
      </w:pPr>
      <w:r w:rsidRPr="00EE6E73">
        <w:rPr>
          <w:color w:val="808080"/>
        </w:rPr>
        <w:t>-- ASN1START</w:t>
      </w:r>
    </w:p>
    <w:p w14:paraId="585EEADB" w14:textId="77777777" w:rsidR="00C43A4B" w:rsidRPr="00EE6E73" w:rsidRDefault="00C43A4B" w:rsidP="00C43A4B">
      <w:pPr>
        <w:pStyle w:val="PL"/>
        <w:rPr>
          <w:color w:val="808080"/>
        </w:rPr>
      </w:pPr>
      <w:r w:rsidRPr="00EE6E73">
        <w:rPr>
          <w:color w:val="808080"/>
        </w:rPr>
        <w:t>-- TAG-POSSRS-TXFREQUENCYHOPPINGRRCCONNECTED-START</w:t>
      </w:r>
    </w:p>
    <w:p w14:paraId="4C64B7AA" w14:textId="77777777" w:rsidR="00C43A4B" w:rsidRPr="00EE6E73" w:rsidRDefault="00C43A4B" w:rsidP="00C43A4B">
      <w:pPr>
        <w:pStyle w:val="PL"/>
      </w:pPr>
    </w:p>
    <w:p w14:paraId="4EE6C202" w14:textId="77777777" w:rsidR="00C43A4B" w:rsidRPr="00EE6E73" w:rsidRDefault="00C43A4B" w:rsidP="00C43A4B">
      <w:pPr>
        <w:pStyle w:val="PL"/>
      </w:pPr>
      <w:r w:rsidRPr="00EE6E73">
        <w:t xml:space="preserve">PosSRS-TxFrequencyHoppingRRC-Connected-r18 ::= </w:t>
      </w:r>
      <w:r w:rsidRPr="00EE6E73">
        <w:rPr>
          <w:color w:val="993366"/>
        </w:rPr>
        <w:t>SEQUENCE</w:t>
      </w:r>
      <w:r w:rsidRPr="00EE6E73">
        <w:t xml:space="preserve"> {</w:t>
      </w:r>
    </w:p>
    <w:p w14:paraId="05ADAAFC" w14:textId="77777777" w:rsidR="00C43A4B" w:rsidRPr="00EE6E73" w:rsidRDefault="00C43A4B" w:rsidP="00C43A4B">
      <w:pPr>
        <w:pStyle w:val="PL"/>
      </w:pPr>
      <w:r w:rsidRPr="00EE6E73">
        <w:t xml:space="preserve">    maximumSRS-BandwidthAcrossAllHopsFR1-r18       </w:t>
      </w:r>
      <w:r w:rsidRPr="00EE6E73">
        <w:rPr>
          <w:color w:val="993366"/>
        </w:rPr>
        <w:t>ENUMERATED</w:t>
      </w:r>
      <w:r w:rsidRPr="00EE6E73">
        <w:t xml:space="preserve"> {mhz40, mhz50, mhz80, mhz100}           </w:t>
      </w:r>
      <w:r w:rsidRPr="00EE6E73">
        <w:rPr>
          <w:color w:val="993366"/>
        </w:rPr>
        <w:t>OPTIONAL</w:t>
      </w:r>
      <w:r w:rsidRPr="00EE6E73">
        <w:t>,</w:t>
      </w:r>
    </w:p>
    <w:p w14:paraId="72853A5E" w14:textId="77777777" w:rsidR="00C43A4B" w:rsidRPr="00EE6E73" w:rsidRDefault="00C43A4B" w:rsidP="00C43A4B">
      <w:pPr>
        <w:pStyle w:val="PL"/>
      </w:pPr>
      <w:r w:rsidRPr="00EE6E73">
        <w:t xml:space="preserve">    maximumSRS-BandwidthAcrossAllHopsFR2-r18       </w:t>
      </w:r>
      <w:r w:rsidRPr="00EE6E73">
        <w:rPr>
          <w:color w:val="993366"/>
        </w:rPr>
        <w:t>ENUMERATED</w:t>
      </w:r>
      <w:r w:rsidRPr="00EE6E73">
        <w:t xml:space="preserve"> {mhz100, mhz200, mhz400}                </w:t>
      </w:r>
      <w:r w:rsidRPr="00EE6E73">
        <w:rPr>
          <w:color w:val="993366"/>
        </w:rPr>
        <w:t>OPTIONAL</w:t>
      </w:r>
      <w:r w:rsidRPr="00EE6E73">
        <w:t>,</w:t>
      </w:r>
    </w:p>
    <w:p w14:paraId="7C1D2A85" w14:textId="77777777" w:rsidR="00C43A4B" w:rsidRPr="00EE6E73" w:rsidRDefault="00C43A4B" w:rsidP="00C43A4B">
      <w:pPr>
        <w:pStyle w:val="PL"/>
      </w:pPr>
      <w:r w:rsidRPr="00EE6E73">
        <w:t xml:space="preserve">    maximumTxFH-Hops-r18                           </w:t>
      </w:r>
      <w:r w:rsidRPr="00EE6E73">
        <w:rPr>
          <w:color w:val="993366"/>
        </w:rPr>
        <w:t>ENUMERATED</w:t>
      </w:r>
      <w:r w:rsidRPr="00EE6E73">
        <w:t xml:space="preserve"> {n2,</w:t>
      </w:r>
      <w:r w:rsidRPr="00EE6E73" w:rsidDel="003E35F1">
        <w:t xml:space="preserve"> </w:t>
      </w:r>
      <w:r w:rsidRPr="00EE6E73">
        <w:t xml:space="preserve">n3, n4, n5, n6}                    </w:t>
      </w:r>
      <w:r w:rsidRPr="00EE6E73">
        <w:rPr>
          <w:color w:val="993366"/>
        </w:rPr>
        <w:t>OPTIONAL</w:t>
      </w:r>
      <w:r w:rsidRPr="00EE6E73">
        <w:t>,</w:t>
      </w:r>
    </w:p>
    <w:p w14:paraId="05F5329F" w14:textId="77777777" w:rsidR="00C43A4B" w:rsidRPr="00EE6E73" w:rsidRDefault="00C43A4B" w:rsidP="00C43A4B">
      <w:pPr>
        <w:pStyle w:val="PL"/>
      </w:pPr>
      <w:r w:rsidRPr="00EE6E73">
        <w:t xml:space="preserve">    rf-TxRetuneTimeFR1-r18                         </w:t>
      </w:r>
      <w:r w:rsidRPr="00EE6E73">
        <w:rPr>
          <w:color w:val="993366"/>
        </w:rPr>
        <w:t>ENUMERATED</w:t>
      </w:r>
      <w:r w:rsidRPr="00EE6E73">
        <w:t xml:space="preserve"> {n70, n140, n210}                       </w:t>
      </w:r>
      <w:r w:rsidRPr="00EE6E73">
        <w:rPr>
          <w:color w:val="993366"/>
        </w:rPr>
        <w:t>OPTIONAL</w:t>
      </w:r>
      <w:r w:rsidRPr="00EE6E73">
        <w:t>,</w:t>
      </w:r>
    </w:p>
    <w:p w14:paraId="2AA3AC72" w14:textId="77777777" w:rsidR="00C43A4B" w:rsidRPr="00EE6E73" w:rsidRDefault="00C43A4B" w:rsidP="00C43A4B">
      <w:pPr>
        <w:pStyle w:val="PL"/>
      </w:pPr>
      <w:r w:rsidRPr="00EE6E73">
        <w:t xml:space="preserve">    rf-TxRetuneTimeFR2-r18                         </w:t>
      </w:r>
      <w:r w:rsidRPr="00EE6E73">
        <w:rPr>
          <w:color w:val="993366"/>
        </w:rPr>
        <w:t>ENUMERATED</w:t>
      </w:r>
      <w:r w:rsidRPr="00EE6E73">
        <w:t xml:space="preserve"> {n35, n70, n140}                        </w:t>
      </w:r>
      <w:r w:rsidRPr="00EE6E73">
        <w:rPr>
          <w:color w:val="993366"/>
        </w:rPr>
        <w:t>OPTIONAL</w:t>
      </w:r>
      <w:r w:rsidRPr="00EE6E73">
        <w:t>,</w:t>
      </w:r>
    </w:p>
    <w:p w14:paraId="641B4B1B" w14:textId="77777777" w:rsidR="00C43A4B" w:rsidRPr="00EE6E73" w:rsidRDefault="00C43A4B" w:rsidP="00C43A4B">
      <w:pPr>
        <w:pStyle w:val="PL"/>
      </w:pPr>
      <w:r w:rsidRPr="00EE6E73">
        <w:t xml:space="preserve">    switchTimeBetweenActiveBWP-FrequencyHop-r18    </w:t>
      </w:r>
      <w:r w:rsidRPr="00EE6E73">
        <w:rPr>
          <w:color w:val="993366"/>
        </w:rPr>
        <w:t>ENUMERATED</w:t>
      </w:r>
      <w:r w:rsidRPr="00EE6E73">
        <w:t xml:space="preserve"> {n100, n140, n200, n300, n500}          </w:t>
      </w:r>
      <w:r w:rsidRPr="00EE6E73">
        <w:rPr>
          <w:color w:val="993366"/>
        </w:rPr>
        <w:t>OPTIONAL</w:t>
      </w:r>
      <w:r w:rsidRPr="00EE6E73">
        <w:t>,</w:t>
      </w:r>
    </w:p>
    <w:p w14:paraId="061D45C5" w14:textId="77777777" w:rsidR="00C43A4B" w:rsidRPr="00EE6E73" w:rsidRDefault="00C43A4B" w:rsidP="00C43A4B">
      <w:pPr>
        <w:pStyle w:val="PL"/>
      </w:pPr>
      <w:r w:rsidRPr="00EE6E73">
        <w:t xml:space="preserve">    numOfOverlappingPRB-r18                        </w:t>
      </w:r>
      <w:r w:rsidRPr="00EE6E73">
        <w:rPr>
          <w:color w:val="993366"/>
        </w:rPr>
        <w:t>ENUMERATED</w:t>
      </w:r>
      <w:r w:rsidRPr="00EE6E73">
        <w:t xml:space="preserve"> {n0, n1, n2, n4}                        </w:t>
      </w:r>
      <w:r w:rsidRPr="00EE6E73">
        <w:rPr>
          <w:color w:val="993366"/>
        </w:rPr>
        <w:t>OPTIONAL</w:t>
      </w:r>
      <w:r w:rsidRPr="00EE6E73">
        <w:t>,</w:t>
      </w:r>
    </w:p>
    <w:p w14:paraId="2C0A4CD1" w14:textId="77777777" w:rsidR="00C43A4B" w:rsidRPr="00EE6E73" w:rsidRDefault="00C43A4B" w:rsidP="00C43A4B">
      <w:pPr>
        <w:pStyle w:val="PL"/>
      </w:pPr>
      <w:r w:rsidRPr="00EE6E73">
        <w:t xml:space="preserve">    maximumSRS-ResourcePeriodic-r18                </w:t>
      </w:r>
      <w:r w:rsidRPr="00EE6E73">
        <w:rPr>
          <w:color w:val="993366"/>
        </w:rPr>
        <w:t>ENUMERATED</w:t>
      </w:r>
      <w:r w:rsidRPr="00EE6E73">
        <w:t xml:space="preserve"> {n1, n2, n4, n8, n16, n32, n64}         </w:t>
      </w:r>
      <w:r w:rsidRPr="00EE6E73">
        <w:rPr>
          <w:color w:val="993366"/>
        </w:rPr>
        <w:t>OPTIONAL</w:t>
      </w:r>
      <w:r w:rsidRPr="00EE6E73">
        <w:t>,</w:t>
      </w:r>
    </w:p>
    <w:p w14:paraId="2231B4E3" w14:textId="77777777" w:rsidR="00C43A4B" w:rsidRPr="00EE6E73" w:rsidRDefault="00C43A4B" w:rsidP="00C43A4B">
      <w:pPr>
        <w:pStyle w:val="PL"/>
      </w:pPr>
      <w:r w:rsidRPr="00EE6E73">
        <w:t xml:space="preserve">    maximumSRS-ResourceAperiodic-r18               </w:t>
      </w:r>
      <w:r w:rsidRPr="00EE6E73">
        <w:rPr>
          <w:color w:val="993366"/>
        </w:rPr>
        <w:t>ENUMERATED</w:t>
      </w:r>
      <w:r w:rsidRPr="00EE6E73">
        <w:t xml:space="preserve"> {n0,n1, n2, n4, n8, n16, n32, n64}      </w:t>
      </w:r>
      <w:r w:rsidRPr="00EE6E73">
        <w:rPr>
          <w:color w:val="993366"/>
        </w:rPr>
        <w:t>OPTIONAL</w:t>
      </w:r>
      <w:r w:rsidRPr="00EE6E73">
        <w:t>,</w:t>
      </w:r>
    </w:p>
    <w:p w14:paraId="67F51C77" w14:textId="77777777" w:rsidR="00C43A4B" w:rsidRPr="00EE6E73" w:rsidRDefault="00C43A4B" w:rsidP="00C43A4B">
      <w:pPr>
        <w:pStyle w:val="PL"/>
      </w:pPr>
      <w:r w:rsidRPr="00EE6E73">
        <w:t xml:space="preserve">    maximumSRS-ResourceSemipersistent-r18          </w:t>
      </w:r>
      <w:r w:rsidRPr="00EE6E73">
        <w:rPr>
          <w:color w:val="993366"/>
        </w:rPr>
        <w:t>ENUMERATED</w:t>
      </w:r>
      <w:r w:rsidRPr="00EE6E73">
        <w:t xml:space="preserve"> {n0,n1, n2, n4, n8, n16, n32, n64}      </w:t>
      </w:r>
      <w:r w:rsidRPr="00EE6E73">
        <w:rPr>
          <w:color w:val="993366"/>
        </w:rPr>
        <w:t>OPTIONAL</w:t>
      </w:r>
      <w:r w:rsidRPr="00EE6E73">
        <w:t>,</w:t>
      </w:r>
    </w:p>
    <w:p w14:paraId="4151DD51" w14:textId="77777777" w:rsidR="00C43A4B" w:rsidRPr="00EE6E73" w:rsidRDefault="00C43A4B" w:rsidP="00C43A4B">
      <w:pPr>
        <w:pStyle w:val="PL"/>
      </w:pPr>
      <w:r w:rsidRPr="00EE6E73">
        <w:t xml:space="preserve">    ...</w:t>
      </w:r>
    </w:p>
    <w:p w14:paraId="7CA44F54" w14:textId="77777777" w:rsidR="00C43A4B" w:rsidRPr="00EE6E73" w:rsidRDefault="00C43A4B" w:rsidP="00C43A4B">
      <w:pPr>
        <w:pStyle w:val="PL"/>
      </w:pPr>
      <w:r w:rsidRPr="00EE6E73">
        <w:t>}</w:t>
      </w:r>
    </w:p>
    <w:p w14:paraId="468440BA" w14:textId="77777777" w:rsidR="00C43A4B" w:rsidRPr="00EE6E73" w:rsidRDefault="00C43A4B" w:rsidP="00C43A4B">
      <w:pPr>
        <w:pStyle w:val="PL"/>
      </w:pPr>
    </w:p>
    <w:p w14:paraId="5AB3F91C" w14:textId="77777777" w:rsidR="00C43A4B" w:rsidRPr="00EE6E73" w:rsidRDefault="00C43A4B" w:rsidP="00C43A4B">
      <w:pPr>
        <w:pStyle w:val="PL"/>
        <w:rPr>
          <w:color w:val="808080"/>
        </w:rPr>
      </w:pPr>
      <w:r w:rsidRPr="00EE6E73">
        <w:rPr>
          <w:color w:val="808080"/>
        </w:rPr>
        <w:t>-- TAG-POSSRS-TXFREQUENCYHOPPINGRRCCONNECTED-STOP</w:t>
      </w:r>
    </w:p>
    <w:p w14:paraId="45688355" w14:textId="77777777" w:rsidR="00C43A4B" w:rsidRPr="00EE6E73" w:rsidRDefault="00C43A4B" w:rsidP="00C43A4B">
      <w:pPr>
        <w:pStyle w:val="PL"/>
        <w:rPr>
          <w:color w:val="808080"/>
        </w:rPr>
      </w:pPr>
      <w:r w:rsidRPr="00EE6E73">
        <w:rPr>
          <w:color w:val="808080"/>
        </w:rPr>
        <w:t>-- ASN1STOP</w:t>
      </w:r>
    </w:p>
    <w:p w14:paraId="55833DC0" w14:textId="77777777" w:rsidR="00C43A4B" w:rsidRPr="00EE6E73" w:rsidRDefault="00C43A4B" w:rsidP="00C43A4B">
      <w:pPr>
        <w:pStyle w:val="40"/>
      </w:pPr>
      <w:bookmarkStart w:id="151" w:name="_Toc201295878"/>
      <w:bookmarkStart w:id="152" w:name="MCCQCTEMPBM_00000597"/>
      <w:r w:rsidRPr="00EE6E73">
        <w:t>–</w:t>
      </w:r>
      <w:r w:rsidRPr="00EE6E73">
        <w:tab/>
      </w:r>
      <w:proofErr w:type="spellStart"/>
      <w:r w:rsidRPr="00EE6E73">
        <w:rPr>
          <w:i/>
          <w:iCs/>
        </w:rPr>
        <w:t>PosSRS</w:t>
      </w:r>
      <w:proofErr w:type="spellEnd"/>
      <w:r w:rsidRPr="00EE6E73">
        <w:rPr>
          <w:i/>
          <w:iCs/>
        </w:rPr>
        <w:t>-</w:t>
      </w:r>
      <w:proofErr w:type="spellStart"/>
      <w:r w:rsidRPr="00EE6E73">
        <w:rPr>
          <w:i/>
          <w:iCs/>
        </w:rPr>
        <w:t>TxFrequencyHoppingRRC</w:t>
      </w:r>
      <w:proofErr w:type="spellEnd"/>
      <w:r w:rsidRPr="00EE6E73">
        <w:rPr>
          <w:i/>
          <w:iCs/>
        </w:rPr>
        <w:t>-Inactive</w:t>
      </w:r>
      <w:bookmarkEnd w:id="151"/>
    </w:p>
    <w:bookmarkEnd w:id="152"/>
    <w:p w14:paraId="26E4E1D7" w14:textId="77777777" w:rsidR="00C43A4B" w:rsidRPr="00EE6E73" w:rsidRDefault="00C43A4B" w:rsidP="00C43A4B">
      <w:pPr>
        <w:rPr>
          <w:rFonts w:eastAsia="MS Mincho"/>
        </w:rPr>
      </w:pPr>
      <w:r w:rsidRPr="00EE6E73">
        <w:t xml:space="preserve">The IE </w:t>
      </w:r>
      <w:proofErr w:type="spellStart"/>
      <w:r w:rsidRPr="00EE6E73">
        <w:rPr>
          <w:i/>
          <w:iCs/>
        </w:rPr>
        <w:t>PosSRS</w:t>
      </w:r>
      <w:proofErr w:type="spellEnd"/>
      <w:r w:rsidRPr="00EE6E73">
        <w:rPr>
          <w:i/>
          <w:iCs/>
        </w:rPr>
        <w:t>-</w:t>
      </w:r>
      <w:proofErr w:type="spellStart"/>
      <w:r w:rsidRPr="00EE6E73">
        <w:rPr>
          <w:i/>
          <w:iCs/>
        </w:rPr>
        <w:t>TxFrequencyHoppingRRC</w:t>
      </w:r>
      <w:proofErr w:type="spellEnd"/>
      <w:r w:rsidRPr="00EE6E73">
        <w:rPr>
          <w:i/>
          <w:iCs/>
        </w:rPr>
        <w:t xml:space="preserve">-Inactive </w:t>
      </w:r>
      <w:r w:rsidRPr="00EE6E73">
        <w:t xml:space="preserve">is used to convey the capabilities supported by the RRC_INACTIVE UE for support of positioning SRS with </w:t>
      </w:r>
      <w:proofErr w:type="spellStart"/>
      <w:proofErr w:type="gramStart"/>
      <w:r w:rsidRPr="00EE6E73">
        <w:t>Tx</w:t>
      </w:r>
      <w:proofErr w:type="spellEnd"/>
      <w:proofErr w:type="gramEnd"/>
      <w:r w:rsidRPr="00EE6E73">
        <w:t xml:space="preserve"> frequency hopping for </w:t>
      </w:r>
      <w:proofErr w:type="spellStart"/>
      <w:r w:rsidRPr="00EE6E73">
        <w:t>RedCap</w:t>
      </w:r>
      <w:proofErr w:type="spellEnd"/>
      <w:r w:rsidRPr="00EE6E73">
        <w:t xml:space="preserve"> UEs.</w:t>
      </w:r>
    </w:p>
    <w:p w14:paraId="35B8CEF2" w14:textId="77777777" w:rsidR="00C43A4B" w:rsidRPr="00EE6E73" w:rsidRDefault="00C43A4B" w:rsidP="00C43A4B">
      <w:pPr>
        <w:pStyle w:val="TH"/>
        <w:rPr>
          <w:i/>
          <w:iCs/>
        </w:rPr>
      </w:pPr>
      <w:proofErr w:type="spellStart"/>
      <w:r w:rsidRPr="00EE6E73">
        <w:rPr>
          <w:i/>
          <w:iCs/>
        </w:rPr>
        <w:t>PosSRS</w:t>
      </w:r>
      <w:proofErr w:type="spellEnd"/>
      <w:r w:rsidRPr="00EE6E73">
        <w:rPr>
          <w:i/>
          <w:iCs/>
        </w:rPr>
        <w:t>-</w:t>
      </w:r>
      <w:proofErr w:type="spellStart"/>
      <w:r w:rsidRPr="00EE6E73">
        <w:rPr>
          <w:i/>
          <w:iCs/>
        </w:rPr>
        <w:t>TxFrequencyHoppingRRC</w:t>
      </w:r>
      <w:proofErr w:type="spellEnd"/>
      <w:r w:rsidRPr="00EE6E73">
        <w:rPr>
          <w:i/>
          <w:iCs/>
        </w:rPr>
        <w:t>-Inactive</w:t>
      </w:r>
      <w:r w:rsidRPr="00EE6E73">
        <w:t xml:space="preserve"> information element</w:t>
      </w:r>
    </w:p>
    <w:p w14:paraId="0DE7EB97" w14:textId="77777777" w:rsidR="00C43A4B" w:rsidRPr="00EE6E73" w:rsidRDefault="00C43A4B" w:rsidP="00C43A4B">
      <w:pPr>
        <w:pStyle w:val="PL"/>
        <w:rPr>
          <w:color w:val="808080"/>
        </w:rPr>
      </w:pPr>
      <w:r w:rsidRPr="00EE6E73">
        <w:rPr>
          <w:color w:val="808080"/>
        </w:rPr>
        <w:t>-- ASN1START</w:t>
      </w:r>
    </w:p>
    <w:p w14:paraId="1545B2E2" w14:textId="77777777" w:rsidR="00C43A4B" w:rsidRPr="00EE6E73" w:rsidRDefault="00C43A4B" w:rsidP="00C43A4B">
      <w:pPr>
        <w:pStyle w:val="PL"/>
        <w:rPr>
          <w:color w:val="808080"/>
        </w:rPr>
      </w:pPr>
      <w:r w:rsidRPr="00EE6E73">
        <w:rPr>
          <w:color w:val="808080"/>
        </w:rPr>
        <w:t>-- TAG-POSSRS-TXFREQUENCYHOPPINGRRCINACTIVE-START</w:t>
      </w:r>
    </w:p>
    <w:p w14:paraId="2DEC5654" w14:textId="77777777" w:rsidR="00C43A4B" w:rsidRPr="00EE6E73" w:rsidRDefault="00C43A4B" w:rsidP="00C43A4B">
      <w:pPr>
        <w:pStyle w:val="PL"/>
      </w:pPr>
    </w:p>
    <w:p w14:paraId="5EB8A044" w14:textId="77777777" w:rsidR="00C43A4B" w:rsidRPr="00EE6E73" w:rsidRDefault="00C43A4B" w:rsidP="00C43A4B">
      <w:pPr>
        <w:pStyle w:val="PL"/>
      </w:pPr>
      <w:r w:rsidRPr="00EE6E73">
        <w:t xml:space="preserve">PosSRS-TxFrequencyHoppingRRC-Inactive-r18 ::=   </w:t>
      </w:r>
      <w:r w:rsidRPr="00EE6E73">
        <w:rPr>
          <w:color w:val="993366"/>
        </w:rPr>
        <w:t>SEQUENCE</w:t>
      </w:r>
      <w:r w:rsidRPr="00EE6E73">
        <w:t xml:space="preserve"> {</w:t>
      </w:r>
    </w:p>
    <w:p w14:paraId="6BE9430B" w14:textId="77777777" w:rsidR="00C43A4B" w:rsidRPr="00EE6E73" w:rsidRDefault="00C43A4B" w:rsidP="00C43A4B">
      <w:pPr>
        <w:pStyle w:val="PL"/>
      </w:pPr>
      <w:r w:rsidRPr="00EE6E73">
        <w:t xml:space="preserve">    maximumSRS-BandwidthAcrossAllHopsFR1-r18        </w:t>
      </w:r>
      <w:r w:rsidRPr="00EE6E73">
        <w:rPr>
          <w:color w:val="993366"/>
        </w:rPr>
        <w:t>ENUMERATED</w:t>
      </w:r>
      <w:r w:rsidRPr="00EE6E73">
        <w:t xml:space="preserve"> {mhz40, mhz50, mhz80, mhz100}           </w:t>
      </w:r>
      <w:r w:rsidRPr="00EE6E73">
        <w:rPr>
          <w:color w:val="993366"/>
        </w:rPr>
        <w:t>OPTIONAL</w:t>
      </w:r>
      <w:r w:rsidRPr="00EE6E73">
        <w:t>,</w:t>
      </w:r>
    </w:p>
    <w:p w14:paraId="6EBDDDE0" w14:textId="77777777" w:rsidR="00C43A4B" w:rsidRPr="00EE6E73" w:rsidRDefault="00C43A4B" w:rsidP="00C43A4B">
      <w:pPr>
        <w:pStyle w:val="PL"/>
      </w:pPr>
      <w:r w:rsidRPr="00EE6E73">
        <w:t xml:space="preserve">    maximumSRS-BandwidthAcrossAllHopsFR2-r18        </w:t>
      </w:r>
      <w:r w:rsidRPr="00EE6E73">
        <w:rPr>
          <w:color w:val="993366"/>
        </w:rPr>
        <w:t>ENUMERATED</w:t>
      </w:r>
      <w:r w:rsidRPr="00EE6E73">
        <w:t xml:space="preserve"> {mhz100, mhz200, mhz400}                </w:t>
      </w:r>
      <w:r w:rsidRPr="00EE6E73">
        <w:rPr>
          <w:color w:val="993366"/>
        </w:rPr>
        <w:t>OPTIONAL</w:t>
      </w:r>
      <w:r w:rsidRPr="00EE6E73">
        <w:t>,</w:t>
      </w:r>
    </w:p>
    <w:p w14:paraId="04F5D556" w14:textId="77777777" w:rsidR="00C43A4B" w:rsidRPr="00EE6E73" w:rsidRDefault="00C43A4B" w:rsidP="00C43A4B">
      <w:pPr>
        <w:pStyle w:val="PL"/>
      </w:pPr>
      <w:r w:rsidRPr="00EE6E73">
        <w:t xml:space="preserve">    maximumTxFH-Hops-r18                            </w:t>
      </w:r>
      <w:r w:rsidRPr="00EE6E73">
        <w:rPr>
          <w:color w:val="993366"/>
        </w:rPr>
        <w:t>ENUMERATED</w:t>
      </w:r>
      <w:r w:rsidRPr="00EE6E73">
        <w:t xml:space="preserve"> {n2,</w:t>
      </w:r>
      <w:r w:rsidRPr="00EE6E73" w:rsidDel="003E35F1">
        <w:t xml:space="preserve"> </w:t>
      </w:r>
      <w:r w:rsidRPr="00EE6E73">
        <w:t xml:space="preserve">n3, n4, n5, n6}                    </w:t>
      </w:r>
      <w:r w:rsidRPr="00EE6E73">
        <w:rPr>
          <w:color w:val="993366"/>
        </w:rPr>
        <w:t>OPTIONAL</w:t>
      </w:r>
      <w:r w:rsidRPr="00EE6E73">
        <w:t>,</w:t>
      </w:r>
    </w:p>
    <w:p w14:paraId="6605FA90" w14:textId="77777777" w:rsidR="00C43A4B" w:rsidRPr="00EE6E73" w:rsidRDefault="00C43A4B" w:rsidP="00C43A4B">
      <w:pPr>
        <w:pStyle w:val="PL"/>
      </w:pPr>
      <w:r w:rsidRPr="00EE6E73">
        <w:t xml:space="preserve">    rf-TxRetuneTimeFR1-r18                          </w:t>
      </w:r>
      <w:r w:rsidRPr="00EE6E73">
        <w:rPr>
          <w:color w:val="993366"/>
        </w:rPr>
        <w:t>ENUMERATED</w:t>
      </w:r>
      <w:r w:rsidRPr="00EE6E73">
        <w:t xml:space="preserve"> {n70, n140, n210}                       </w:t>
      </w:r>
      <w:r w:rsidRPr="00EE6E73">
        <w:rPr>
          <w:color w:val="993366"/>
        </w:rPr>
        <w:t>OPTIONAL</w:t>
      </w:r>
      <w:r w:rsidRPr="00EE6E73">
        <w:t>,</w:t>
      </w:r>
    </w:p>
    <w:p w14:paraId="0E6A5A9B" w14:textId="77777777" w:rsidR="00C43A4B" w:rsidRPr="00EE6E73" w:rsidRDefault="00C43A4B" w:rsidP="00C43A4B">
      <w:pPr>
        <w:pStyle w:val="PL"/>
      </w:pPr>
      <w:r w:rsidRPr="00EE6E73">
        <w:t xml:space="preserve">    rf-TxRetuneTimeFR2-r18                          </w:t>
      </w:r>
      <w:r w:rsidRPr="00EE6E73">
        <w:rPr>
          <w:color w:val="993366"/>
        </w:rPr>
        <w:t>ENUMERATED</w:t>
      </w:r>
      <w:r w:rsidRPr="00EE6E73">
        <w:t xml:space="preserve"> {n35, n70, n140}                        </w:t>
      </w:r>
      <w:r w:rsidRPr="00EE6E73">
        <w:rPr>
          <w:color w:val="993366"/>
        </w:rPr>
        <w:t>OPTIONAL</w:t>
      </w:r>
      <w:r w:rsidRPr="00EE6E73">
        <w:t>,</w:t>
      </w:r>
    </w:p>
    <w:p w14:paraId="21229C31" w14:textId="77777777" w:rsidR="00C43A4B" w:rsidRPr="00EE6E73" w:rsidRDefault="00C43A4B" w:rsidP="00C43A4B">
      <w:pPr>
        <w:pStyle w:val="PL"/>
      </w:pPr>
      <w:r w:rsidRPr="00EE6E73">
        <w:lastRenderedPageBreak/>
        <w:t xml:space="preserve">    switchTimeBetweenActiveBWP-FrequencyHop-r18     </w:t>
      </w:r>
      <w:r w:rsidRPr="00EE6E73">
        <w:rPr>
          <w:color w:val="993366"/>
        </w:rPr>
        <w:t>ENUMERATED</w:t>
      </w:r>
      <w:r w:rsidRPr="00EE6E73">
        <w:t xml:space="preserve"> {n100, n140, n200, n300, n500}          </w:t>
      </w:r>
      <w:r w:rsidRPr="00EE6E73">
        <w:rPr>
          <w:color w:val="993366"/>
        </w:rPr>
        <w:t>OPTIONAL</w:t>
      </w:r>
      <w:r w:rsidRPr="00EE6E73">
        <w:t>,</w:t>
      </w:r>
    </w:p>
    <w:p w14:paraId="47CEB9E6" w14:textId="77777777" w:rsidR="00C43A4B" w:rsidRPr="00EE6E73" w:rsidRDefault="00C43A4B" w:rsidP="00C43A4B">
      <w:pPr>
        <w:pStyle w:val="PL"/>
      </w:pPr>
      <w:r w:rsidRPr="00EE6E73">
        <w:t xml:space="preserve">    numOfOverlappingPRB-r18                         </w:t>
      </w:r>
      <w:r w:rsidRPr="00EE6E73">
        <w:rPr>
          <w:color w:val="993366"/>
        </w:rPr>
        <w:t>ENUMERATED</w:t>
      </w:r>
      <w:r w:rsidRPr="00EE6E73">
        <w:t xml:space="preserve"> {n0, n1, n2, n4}                        </w:t>
      </w:r>
      <w:r w:rsidRPr="00EE6E73">
        <w:rPr>
          <w:color w:val="993366"/>
        </w:rPr>
        <w:t>OPTIONAL</w:t>
      </w:r>
      <w:r w:rsidRPr="00EE6E73">
        <w:t>,</w:t>
      </w:r>
    </w:p>
    <w:p w14:paraId="60BE8BF0" w14:textId="77777777" w:rsidR="00C43A4B" w:rsidRPr="00EE6E73" w:rsidRDefault="00C43A4B" w:rsidP="00C43A4B">
      <w:pPr>
        <w:pStyle w:val="PL"/>
      </w:pPr>
      <w:r w:rsidRPr="00EE6E73">
        <w:t xml:space="preserve">    maximumSRS-Resource-Periodic-r18                </w:t>
      </w:r>
      <w:r w:rsidRPr="00EE6E73">
        <w:rPr>
          <w:color w:val="993366"/>
        </w:rPr>
        <w:t>ENUMERATED</w:t>
      </w:r>
      <w:r w:rsidRPr="00EE6E73">
        <w:t xml:space="preserve"> {n1, n2, n4, n8, n16, n32, n64}         </w:t>
      </w:r>
      <w:r w:rsidRPr="00EE6E73">
        <w:rPr>
          <w:color w:val="993366"/>
        </w:rPr>
        <w:t>OPTIONAL</w:t>
      </w:r>
      <w:r w:rsidRPr="00EE6E73">
        <w:t>,</w:t>
      </w:r>
    </w:p>
    <w:p w14:paraId="090B58CC" w14:textId="77777777" w:rsidR="00C43A4B" w:rsidRPr="00EE6E73" w:rsidRDefault="00C43A4B" w:rsidP="00C43A4B">
      <w:pPr>
        <w:pStyle w:val="PL"/>
      </w:pPr>
      <w:r w:rsidRPr="00EE6E73">
        <w:t xml:space="preserve">    maximumSRS-Resource-Semipersistent-r18          </w:t>
      </w:r>
      <w:r w:rsidRPr="00EE6E73">
        <w:rPr>
          <w:color w:val="993366"/>
        </w:rPr>
        <w:t>ENUMERATED</w:t>
      </w:r>
      <w:r w:rsidRPr="00EE6E73">
        <w:t xml:space="preserve"> {n0, n1, n2, n4, n8, n16, n32, n64}     </w:t>
      </w:r>
      <w:r w:rsidRPr="00EE6E73">
        <w:rPr>
          <w:color w:val="993366"/>
        </w:rPr>
        <w:t>OPTIONAL</w:t>
      </w:r>
      <w:r w:rsidRPr="00EE6E73">
        <w:t>,</w:t>
      </w:r>
    </w:p>
    <w:p w14:paraId="135A3F16" w14:textId="77777777" w:rsidR="00C43A4B" w:rsidRPr="00EE6E73" w:rsidRDefault="00C43A4B" w:rsidP="00C43A4B">
      <w:pPr>
        <w:pStyle w:val="PL"/>
      </w:pPr>
      <w:r w:rsidRPr="00EE6E73">
        <w:t xml:space="preserve">    ...</w:t>
      </w:r>
    </w:p>
    <w:p w14:paraId="0832F295" w14:textId="77777777" w:rsidR="00C43A4B" w:rsidRPr="00EE6E73" w:rsidRDefault="00C43A4B" w:rsidP="00C43A4B">
      <w:pPr>
        <w:pStyle w:val="PL"/>
      </w:pPr>
      <w:r w:rsidRPr="00EE6E73">
        <w:t>}</w:t>
      </w:r>
    </w:p>
    <w:p w14:paraId="2590EB76" w14:textId="77777777" w:rsidR="00C43A4B" w:rsidRPr="00EE6E73" w:rsidRDefault="00C43A4B" w:rsidP="00C43A4B">
      <w:pPr>
        <w:pStyle w:val="PL"/>
      </w:pPr>
    </w:p>
    <w:p w14:paraId="43A5E396" w14:textId="77777777" w:rsidR="00C43A4B" w:rsidRPr="00EE6E73" w:rsidRDefault="00C43A4B" w:rsidP="00C43A4B">
      <w:pPr>
        <w:pStyle w:val="PL"/>
        <w:rPr>
          <w:color w:val="808080"/>
        </w:rPr>
      </w:pPr>
      <w:r w:rsidRPr="00EE6E73">
        <w:rPr>
          <w:color w:val="808080"/>
        </w:rPr>
        <w:t>-- TAG-POSSRS-TXFREQUENCYHOPPINGRRCINACTIVE-STOP</w:t>
      </w:r>
    </w:p>
    <w:p w14:paraId="4E18C38A" w14:textId="77777777" w:rsidR="00C43A4B" w:rsidRPr="00EE6E73" w:rsidRDefault="00C43A4B" w:rsidP="00C43A4B">
      <w:pPr>
        <w:pStyle w:val="PL"/>
        <w:rPr>
          <w:color w:val="808080"/>
        </w:rPr>
      </w:pPr>
      <w:r w:rsidRPr="00EE6E73">
        <w:rPr>
          <w:color w:val="808080"/>
        </w:rPr>
        <w:t>-- ASN1STOP</w:t>
      </w:r>
    </w:p>
    <w:p w14:paraId="27125B01" w14:textId="77777777" w:rsidR="00C43A4B" w:rsidRPr="00EE6E73" w:rsidRDefault="00C43A4B" w:rsidP="00C43A4B"/>
    <w:p w14:paraId="0639EEFD" w14:textId="77777777" w:rsidR="00C43A4B" w:rsidRPr="00EE6E73" w:rsidRDefault="00C43A4B" w:rsidP="00C43A4B">
      <w:pPr>
        <w:pStyle w:val="40"/>
        <w:rPr>
          <w:i/>
          <w:iCs/>
        </w:rPr>
      </w:pPr>
      <w:bookmarkStart w:id="153" w:name="_Toc201295879"/>
      <w:bookmarkStart w:id="154" w:name="MCCQCTEMPBM_00000598"/>
      <w:r w:rsidRPr="00EE6E73">
        <w:rPr>
          <w:i/>
          <w:iCs/>
        </w:rPr>
        <w:t>–</w:t>
      </w:r>
      <w:r w:rsidRPr="00EE6E73">
        <w:rPr>
          <w:i/>
          <w:iCs/>
        </w:rPr>
        <w:tab/>
      </w:r>
      <w:proofErr w:type="spellStart"/>
      <w:r w:rsidRPr="00EE6E73">
        <w:rPr>
          <w:i/>
          <w:iCs/>
        </w:rPr>
        <w:t>PowSav</w:t>
      </w:r>
      <w:proofErr w:type="spellEnd"/>
      <w:r w:rsidRPr="00EE6E73">
        <w:rPr>
          <w:i/>
          <w:iCs/>
        </w:rPr>
        <w:t>-Parameters</w:t>
      </w:r>
      <w:bookmarkEnd w:id="153"/>
    </w:p>
    <w:bookmarkEnd w:id="154"/>
    <w:p w14:paraId="7792072B" w14:textId="77777777" w:rsidR="00C43A4B" w:rsidRPr="00EE6E73" w:rsidRDefault="00C43A4B" w:rsidP="00C43A4B">
      <w:r w:rsidRPr="00EE6E73">
        <w:t xml:space="preserve">The IE </w:t>
      </w:r>
      <w:proofErr w:type="spellStart"/>
      <w:r w:rsidRPr="00EE6E73">
        <w:rPr>
          <w:i/>
        </w:rPr>
        <w:t>PowSav</w:t>
      </w:r>
      <w:proofErr w:type="spellEnd"/>
      <w:r w:rsidRPr="00EE6E73">
        <w:rPr>
          <w:i/>
        </w:rPr>
        <w:t>-Parameters</w:t>
      </w:r>
      <w:r w:rsidRPr="00EE6E73">
        <w:t xml:space="preserve"> is used to convey the capabilities supported by the UE for the power saving preferences.</w:t>
      </w:r>
    </w:p>
    <w:p w14:paraId="382A03B8" w14:textId="77777777" w:rsidR="00C43A4B" w:rsidRPr="00EE6E73" w:rsidRDefault="00C43A4B" w:rsidP="00C43A4B">
      <w:pPr>
        <w:pStyle w:val="TH"/>
        <w:rPr>
          <w:i/>
        </w:rPr>
      </w:pPr>
      <w:proofErr w:type="spellStart"/>
      <w:r w:rsidRPr="00EE6E73">
        <w:rPr>
          <w:i/>
        </w:rPr>
        <w:t>PowSav</w:t>
      </w:r>
      <w:proofErr w:type="spellEnd"/>
      <w:r w:rsidRPr="00EE6E73">
        <w:rPr>
          <w:i/>
        </w:rPr>
        <w:t xml:space="preserve">-Parameters </w:t>
      </w:r>
      <w:r w:rsidRPr="00EE6E73">
        <w:rPr>
          <w:iCs/>
        </w:rPr>
        <w:t>information element</w:t>
      </w:r>
    </w:p>
    <w:p w14:paraId="3EDD7080" w14:textId="77777777" w:rsidR="00C43A4B" w:rsidRPr="00EE6E73" w:rsidRDefault="00C43A4B" w:rsidP="00C43A4B">
      <w:pPr>
        <w:pStyle w:val="PL"/>
        <w:rPr>
          <w:color w:val="808080"/>
        </w:rPr>
      </w:pPr>
      <w:r w:rsidRPr="00EE6E73">
        <w:rPr>
          <w:color w:val="808080"/>
        </w:rPr>
        <w:t>-- ASN1START</w:t>
      </w:r>
    </w:p>
    <w:p w14:paraId="5031C35A" w14:textId="77777777" w:rsidR="00C43A4B" w:rsidRPr="00EE6E73" w:rsidRDefault="00C43A4B" w:rsidP="00C43A4B">
      <w:pPr>
        <w:pStyle w:val="PL"/>
        <w:rPr>
          <w:color w:val="808080"/>
        </w:rPr>
      </w:pPr>
      <w:r w:rsidRPr="00EE6E73">
        <w:rPr>
          <w:color w:val="808080"/>
        </w:rPr>
        <w:t>-- TAG-POWSAV-PARAMETERS-START</w:t>
      </w:r>
    </w:p>
    <w:p w14:paraId="20204045" w14:textId="77777777" w:rsidR="00C43A4B" w:rsidRPr="00EE6E73" w:rsidRDefault="00C43A4B" w:rsidP="00C43A4B">
      <w:pPr>
        <w:pStyle w:val="PL"/>
      </w:pPr>
    </w:p>
    <w:p w14:paraId="104E521D" w14:textId="77777777" w:rsidR="00C43A4B" w:rsidRPr="00EE6E73" w:rsidRDefault="00C43A4B" w:rsidP="00C43A4B">
      <w:pPr>
        <w:pStyle w:val="PL"/>
      </w:pPr>
      <w:r w:rsidRPr="00EE6E73">
        <w:t xml:space="preserve">PowSav-Parameters-r16 ::=         </w:t>
      </w:r>
      <w:r w:rsidRPr="00EE6E73">
        <w:rPr>
          <w:color w:val="993366"/>
        </w:rPr>
        <w:t>SEQUENCE</w:t>
      </w:r>
      <w:r w:rsidRPr="00EE6E73">
        <w:t xml:space="preserve"> {</w:t>
      </w:r>
    </w:p>
    <w:p w14:paraId="27B0DB1C" w14:textId="77777777" w:rsidR="00C43A4B" w:rsidRPr="00EE6E73" w:rsidRDefault="00C43A4B" w:rsidP="00C43A4B">
      <w:pPr>
        <w:pStyle w:val="PL"/>
      </w:pPr>
      <w:r w:rsidRPr="00EE6E73">
        <w:t xml:space="preserve">    powSav-ParametersCommon-r16               PowSav-ParametersCommon-r16                                        </w:t>
      </w:r>
      <w:r w:rsidRPr="00EE6E73">
        <w:rPr>
          <w:color w:val="993366"/>
        </w:rPr>
        <w:t>OPTIONAL</w:t>
      </w:r>
      <w:r w:rsidRPr="00EE6E73">
        <w:t>,</w:t>
      </w:r>
    </w:p>
    <w:p w14:paraId="46D279F8" w14:textId="77777777" w:rsidR="00C43A4B" w:rsidRPr="00EE6E73" w:rsidRDefault="00C43A4B" w:rsidP="00C43A4B">
      <w:pPr>
        <w:pStyle w:val="PL"/>
      </w:pPr>
      <w:r w:rsidRPr="00EE6E73">
        <w:t xml:space="preserve">    powSav-ParametersFRX-Diff-r16             PowSav-ParametersFRX-Diff-r16                                      </w:t>
      </w:r>
      <w:r w:rsidRPr="00EE6E73">
        <w:rPr>
          <w:color w:val="993366"/>
        </w:rPr>
        <w:t>OPTIONAL</w:t>
      </w:r>
      <w:r w:rsidRPr="00EE6E73">
        <w:t>,</w:t>
      </w:r>
    </w:p>
    <w:p w14:paraId="139DECCC" w14:textId="77777777" w:rsidR="00C43A4B" w:rsidRPr="00EE6E73" w:rsidRDefault="00C43A4B" w:rsidP="00C43A4B">
      <w:pPr>
        <w:pStyle w:val="PL"/>
      </w:pPr>
      <w:r w:rsidRPr="00EE6E73">
        <w:t xml:space="preserve">    ...</w:t>
      </w:r>
    </w:p>
    <w:p w14:paraId="2C920F73" w14:textId="77777777" w:rsidR="00C43A4B" w:rsidRPr="00EE6E73" w:rsidRDefault="00C43A4B" w:rsidP="00C43A4B">
      <w:pPr>
        <w:pStyle w:val="PL"/>
      </w:pPr>
      <w:r w:rsidRPr="00EE6E73">
        <w:t>}</w:t>
      </w:r>
    </w:p>
    <w:p w14:paraId="7A67713C" w14:textId="77777777" w:rsidR="00C43A4B" w:rsidRPr="00EE6E73" w:rsidRDefault="00C43A4B" w:rsidP="00C43A4B">
      <w:pPr>
        <w:pStyle w:val="PL"/>
      </w:pPr>
    </w:p>
    <w:p w14:paraId="6D700F6B" w14:textId="77777777" w:rsidR="00C43A4B" w:rsidRPr="00EE6E73" w:rsidRDefault="00C43A4B" w:rsidP="00C43A4B">
      <w:pPr>
        <w:pStyle w:val="PL"/>
      </w:pPr>
      <w:r w:rsidRPr="00EE6E73">
        <w:t xml:space="preserve">PowSav-Parameters-v1700 ::=     </w:t>
      </w:r>
      <w:r w:rsidRPr="00EE6E73">
        <w:rPr>
          <w:color w:val="993366"/>
        </w:rPr>
        <w:t>SEQUENCE</w:t>
      </w:r>
      <w:r w:rsidRPr="00EE6E73">
        <w:t xml:space="preserve"> {</w:t>
      </w:r>
    </w:p>
    <w:p w14:paraId="7F0C690A" w14:textId="77777777" w:rsidR="00C43A4B" w:rsidRPr="00EE6E73" w:rsidRDefault="00C43A4B" w:rsidP="00C43A4B">
      <w:pPr>
        <w:pStyle w:val="PL"/>
      </w:pPr>
      <w:r w:rsidRPr="00EE6E73">
        <w:t xml:space="preserve">    powSav-ParametersFR2-2-r17      PowSav-ParametersFR2-2-r17                                                   </w:t>
      </w:r>
      <w:r w:rsidRPr="00EE6E73">
        <w:rPr>
          <w:color w:val="993366"/>
        </w:rPr>
        <w:t>OPTIONAL</w:t>
      </w:r>
      <w:r w:rsidRPr="00EE6E73">
        <w:t>,</w:t>
      </w:r>
    </w:p>
    <w:p w14:paraId="1A269780" w14:textId="77777777" w:rsidR="00C43A4B" w:rsidRPr="00EE6E73" w:rsidRDefault="00C43A4B" w:rsidP="00C43A4B">
      <w:pPr>
        <w:pStyle w:val="PL"/>
      </w:pPr>
      <w:r w:rsidRPr="00EE6E73">
        <w:t xml:space="preserve">    ...</w:t>
      </w:r>
    </w:p>
    <w:p w14:paraId="558ECE82" w14:textId="77777777" w:rsidR="00C43A4B" w:rsidRPr="00EE6E73" w:rsidRDefault="00C43A4B" w:rsidP="00C43A4B">
      <w:pPr>
        <w:pStyle w:val="PL"/>
      </w:pPr>
      <w:r w:rsidRPr="00EE6E73">
        <w:t>}</w:t>
      </w:r>
    </w:p>
    <w:p w14:paraId="6295363A" w14:textId="77777777" w:rsidR="00C43A4B" w:rsidRPr="00EE6E73" w:rsidRDefault="00C43A4B" w:rsidP="00C43A4B">
      <w:pPr>
        <w:pStyle w:val="PL"/>
      </w:pPr>
    </w:p>
    <w:p w14:paraId="114E4995" w14:textId="77777777" w:rsidR="00C43A4B" w:rsidRPr="00EE6E73" w:rsidRDefault="00C43A4B" w:rsidP="00C43A4B">
      <w:pPr>
        <w:pStyle w:val="PL"/>
      </w:pPr>
      <w:r w:rsidRPr="00EE6E73">
        <w:t xml:space="preserve">PowSav-ParametersCommon-r16 ::=    </w:t>
      </w:r>
      <w:r w:rsidRPr="00EE6E73">
        <w:rPr>
          <w:color w:val="993366"/>
        </w:rPr>
        <w:t>SEQUENCE</w:t>
      </w:r>
      <w:r w:rsidRPr="00EE6E73">
        <w:t xml:space="preserve"> {</w:t>
      </w:r>
    </w:p>
    <w:p w14:paraId="03698BEF" w14:textId="77777777" w:rsidR="00C43A4B" w:rsidRPr="00EE6E73" w:rsidRDefault="00C43A4B" w:rsidP="00C43A4B">
      <w:pPr>
        <w:pStyle w:val="PL"/>
      </w:pPr>
      <w:r w:rsidRPr="00EE6E73">
        <w:t xml:space="preserve">    drx-Preference-r16                        </w:t>
      </w:r>
      <w:r w:rsidRPr="00EE6E73">
        <w:rPr>
          <w:color w:val="993366"/>
        </w:rPr>
        <w:t>ENUMERATED</w:t>
      </w:r>
      <w:r w:rsidRPr="00EE6E73">
        <w:t xml:space="preserve"> {supported}                                             </w:t>
      </w:r>
      <w:r w:rsidRPr="00EE6E73">
        <w:rPr>
          <w:color w:val="993366"/>
        </w:rPr>
        <w:t>OPTIONAL</w:t>
      </w:r>
      <w:r w:rsidRPr="00EE6E73">
        <w:t>,</w:t>
      </w:r>
    </w:p>
    <w:p w14:paraId="032A0926" w14:textId="77777777" w:rsidR="00C43A4B" w:rsidRPr="00EE6E73" w:rsidRDefault="00C43A4B" w:rsidP="00C43A4B">
      <w:pPr>
        <w:pStyle w:val="PL"/>
      </w:pPr>
      <w:r w:rsidRPr="00EE6E73">
        <w:t xml:space="preserve">    maxCC-Preference-r16                      </w:t>
      </w:r>
      <w:r w:rsidRPr="00EE6E73">
        <w:rPr>
          <w:color w:val="993366"/>
        </w:rPr>
        <w:t>ENUMERATED</w:t>
      </w:r>
      <w:r w:rsidRPr="00EE6E73">
        <w:t xml:space="preserve"> {supported}                                             </w:t>
      </w:r>
      <w:r w:rsidRPr="00EE6E73">
        <w:rPr>
          <w:color w:val="993366"/>
        </w:rPr>
        <w:t>OPTIONAL</w:t>
      </w:r>
      <w:r w:rsidRPr="00EE6E73">
        <w:t>,</w:t>
      </w:r>
    </w:p>
    <w:p w14:paraId="7EADA88E" w14:textId="77777777" w:rsidR="00C43A4B" w:rsidRPr="00EE6E73" w:rsidRDefault="00C43A4B" w:rsidP="00C43A4B">
      <w:pPr>
        <w:pStyle w:val="PL"/>
      </w:pPr>
      <w:r w:rsidRPr="00EE6E73">
        <w:t xml:space="preserve">    releasePreference-r16                     </w:t>
      </w:r>
      <w:r w:rsidRPr="00EE6E73">
        <w:rPr>
          <w:color w:val="993366"/>
        </w:rPr>
        <w:t>ENUMERATED</w:t>
      </w:r>
      <w:r w:rsidRPr="00EE6E73">
        <w:t xml:space="preserve"> {supported}                                             </w:t>
      </w:r>
      <w:r w:rsidRPr="00EE6E73">
        <w:rPr>
          <w:color w:val="993366"/>
        </w:rPr>
        <w:t>OPTIONAL</w:t>
      </w:r>
      <w:r w:rsidRPr="00EE6E73">
        <w:t>,</w:t>
      </w:r>
    </w:p>
    <w:p w14:paraId="672840CE" w14:textId="77777777" w:rsidR="00C43A4B" w:rsidRPr="00EE6E73" w:rsidRDefault="00C43A4B" w:rsidP="00C43A4B">
      <w:pPr>
        <w:pStyle w:val="PL"/>
        <w:rPr>
          <w:color w:val="808080"/>
        </w:rPr>
      </w:pPr>
      <w:r w:rsidRPr="00EE6E73">
        <w:t xml:space="preserve">    </w:t>
      </w:r>
      <w:r w:rsidRPr="00EE6E73">
        <w:rPr>
          <w:color w:val="808080"/>
        </w:rPr>
        <w:t>-- R1 19-4a: UE assistance information</w:t>
      </w:r>
    </w:p>
    <w:p w14:paraId="0E4AFAED" w14:textId="77777777" w:rsidR="00C43A4B" w:rsidRPr="00EE6E73" w:rsidRDefault="00C43A4B" w:rsidP="00C43A4B">
      <w:pPr>
        <w:pStyle w:val="PL"/>
      </w:pPr>
      <w:r w:rsidRPr="00EE6E73">
        <w:t xml:space="preserve">    minSchedulingOffsetPreference-r16         </w:t>
      </w:r>
      <w:r w:rsidRPr="00EE6E73">
        <w:rPr>
          <w:color w:val="993366"/>
        </w:rPr>
        <w:t>ENUMERATED</w:t>
      </w:r>
      <w:r w:rsidRPr="00EE6E73">
        <w:t xml:space="preserve"> {supported}                                             </w:t>
      </w:r>
      <w:r w:rsidRPr="00EE6E73">
        <w:rPr>
          <w:color w:val="993366"/>
        </w:rPr>
        <w:t>OPTIONAL</w:t>
      </w:r>
      <w:r w:rsidRPr="00EE6E73">
        <w:t>,</w:t>
      </w:r>
    </w:p>
    <w:p w14:paraId="6D8912A3" w14:textId="77777777" w:rsidR="00C43A4B" w:rsidRPr="00EE6E73" w:rsidRDefault="00C43A4B" w:rsidP="00C43A4B">
      <w:pPr>
        <w:pStyle w:val="PL"/>
      </w:pPr>
      <w:r w:rsidRPr="00EE6E73">
        <w:t xml:space="preserve">    ...</w:t>
      </w:r>
    </w:p>
    <w:p w14:paraId="3E9CEE6D" w14:textId="77777777" w:rsidR="00C43A4B" w:rsidRPr="00EE6E73" w:rsidRDefault="00C43A4B" w:rsidP="00C43A4B">
      <w:pPr>
        <w:pStyle w:val="PL"/>
      </w:pPr>
      <w:r w:rsidRPr="00EE6E73">
        <w:t>}</w:t>
      </w:r>
    </w:p>
    <w:p w14:paraId="2573A524" w14:textId="77777777" w:rsidR="00C43A4B" w:rsidRPr="00EE6E73" w:rsidRDefault="00C43A4B" w:rsidP="00C43A4B">
      <w:pPr>
        <w:pStyle w:val="PL"/>
      </w:pPr>
    </w:p>
    <w:p w14:paraId="60930BE0" w14:textId="77777777" w:rsidR="00C43A4B" w:rsidRPr="00EE6E73" w:rsidRDefault="00C43A4B" w:rsidP="00C43A4B">
      <w:pPr>
        <w:pStyle w:val="PL"/>
      </w:pPr>
      <w:r w:rsidRPr="00EE6E73">
        <w:t xml:space="preserve">PowSav-ParametersFRX-Diff-r16 ::=    </w:t>
      </w:r>
      <w:r w:rsidRPr="00EE6E73">
        <w:rPr>
          <w:color w:val="993366"/>
        </w:rPr>
        <w:t>SEQUENCE</w:t>
      </w:r>
      <w:r w:rsidRPr="00EE6E73">
        <w:t xml:space="preserve"> {</w:t>
      </w:r>
    </w:p>
    <w:p w14:paraId="043B7A41" w14:textId="77777777" w:rsidR="00C43A4B" w:rsidRPr="00EE6E73" w:rsidRDefault="00C43A4B" w:rsidP="00C43A4B">
      <w:pPr>
        <w:pStyle w:val="PL"/>
      </w:pPr>
      <w:r w:rsidRPr="00EE6E73">
        <w:t xml:space="preserve">    maxBW-Preference-r16                      </w:t>
      </w:r>
      <w:r w:rsidRPr="00EE6E73">
        <w:rPr>
          <w:color w:val="993366"/>
        </w:rPr>
        <w:t>ENUMERATED</w:t>
      </w:r>
      <w:r w:rsidRPr="00EE6E73">
        <w:t xml:space="preserve"> {supported}                                             </w:t>
      </w:r>
      <w:r w:rsidRPr="00EE6E73">
        <w:rPr>
          <w:color w:val="993366"/>
        </w:rPr>
        <w:t>OPTIONAL</w:t>
      </w:r>
      <w:r w:rsidRPr="00EE6E73">
        <w:t>,</w:t>
      </w:r>
    </w:p>
    <w:p w14:paraId="78CDB5F9" w14:textId="77777777" w:rsidR="00C43A4B" w:rsidRPr="00EE6E73" w:rsidRDefault="00C43A4B" w:rsidP="00C43A4B">
      <w:pPr>
        <w:pStyle w:val="PL"/>
      </w:pPr>
      <w:r w:rsidRPr="00EE6E73">
        <w:t xml:space="preserve">    maxMIMO-LayerPreference-r16               </w:t>
      </w:r>
      <w:r w:rsidRPr="00EE6E73">
        <w:rPr>
          <w:color w:val="993366"/>
        </w:rPr>
        <w:t>ENUMERATED</w:t>
      </w:r>
      <w:r w:rsidRPr="00EE6E73">
        <w:t xml:space="preserve"> {supported}                                             </w:t>
      </w:r>
      <w:r w:rsidRPr="00EE6E73">
        <w:rPr>
          <w:color w:val="993366"/>
        </w:rPr>
        <w:t>OPTIONAL</w:t>
      </w:r>
      <w:r w:rsidRPr="00EE6E73">
        <w:t>,</w:t>
      </w:r>
    </w:p>
    <w:p w14:paraId="06CB11AA" w14:textId="77777777" w:rsidR="00C43A4B" w:rsidRPr="00EE6E73" w:rsidRDefault="00C43A4B" w:rsidP="00C43A4B">
      <w:pPr>
        <w:pStyle w:val="PL"/>
      </w:pPr>
      <w:r w:rsidRPr="00EE6E73">
        <w:t xml:space="preserve">    ...</w:t>
      </w:r>
    </w:p>
    <w:p w14:paraId="37715224" w14:textId="77777777" w:rsidR="00C43A4B" w:rsidRPr="00EE6E73" w:rsidRDefault="00C43A4B" w:rsidP="00C43A4B">
      <w:pPr>
        <w:pStyle w:val="PL"/>
      </w:pPr>
      <w:r w:rsidRPr="00EE6E73">
        <w:t>}</w:t>
      </w:r>
    </w:p>
    <w:p w14:paraId="11690F70" w14:textId="77777777" w:rsidR="00C43A4B" w:rsidRPr="00EE6E73" w:rsidRDefault="00C43A4B" w:rsidP="00C43A4B">
      <w:pPr>
        <w:pStyle w:val="PL"/>
      </w:pPr>
    </w:p>
    <w:p w14:paraId="068205CC" w14:textId="77777777" w:rsidR="00C43A4B" w:rsidRPr="00EE6E73" w:rsidRDefault="00C43A4B" w:rsidP="00C43A4B">
      <w:pPr>
        <w:pStyle w:val="PL"/>
      </w:pPr>
      <w:r w:rsidRPr="00EE6E73">
        <w:t xml:space="preserve">PowSav-ParametersFR2-2-r17 ::=      </w:t>
      </w:r>
      <w:r w:rsidRPr="00EE6E73">
        <w:rPr>
          <w:color w:val="993366"/>
        </w:rPr>
        <w:t>SEQUENCE</w:t>
      </w:r>
      <w:r w:rsidRPr="00EE6E73">
        <w:t xml:space="preserve"> {</w:t>
      </w:r>
    </w:p>
    <w:p w14:paraId="452508E0" w14:textId="77777777" w:rsidR="00C43A4B" w:rsidRPr="00EE6E73" w:rsidRDefault="00C43A4B" w:rsidP="00C43A4B">
      <w:pPr>
        <w:pStyle w:val="PL"/>
      </w:pPr>
      <w:r w:rsidRPr="00EE6E73">
        <w:t xml:space="preserve">    maxBW-Preference-r17                      </w:t>
      </w:r>
      <w:r w:rsidRPr="00EE6E73">
        <w:rPr>
          <w:color w:val="993366"/>
        </w:rPr>
        <w:t>ENUMERATED</w:t>
      </w:r>
      <w:r w:rsidRPr="00EE6E73">
        <w:t xml:space="preserve"> {supported}                                             </w:t>
      </w:r>
      <w:r w:rsidRPr="00EE6E73">
        <w:rPr>
          <w:color w:val="993366"/>
        </w:rPr>
        <w:t>OPTIONAL</w:t>
      </w:r>
      <w:r w:rsidRPr="00EE6E73">
        <w:t>,</w:t>
      </w:r>
    </w:p>
    <w:p w14:paraId="38D241D5" w14:textId="77777777" w:rsidR="00C43A4B" w:rsidRPr="00EE6E73" w:rsidRDefault="00C43A4B" w:rsidP="00C43A4B">
      <w:pPr>
        <w:pStyle w:val="PL"/>
      </w:pPr>
      <w:r w:rsidRPr="00EE6E73">
        <w:t xml:space="preserve">    maxMIMO-LayerPreference-r17               </w:t>
      </w:r>
      <w:r w:rsidRPr="00EE6E73">
        <w:rPr>
          <w:color w:val="993366"/>
        </w:rPr>
        <w:t>ENUMERATED</w:t>
      </w:r>
      <w:r w:rsidRPr="00EE6E73">
        <w:t xml:space="preserve"> {supported}                                             </w:t>
      </w:r>
      <w:r w:rsidRPr="00EE6E73">
        <w:rPr>
          <w:color w:val="993366"/>
        </w:rPr>
        <w:t>OPTIONAL</w:t>
      </w:r>
      <w:r w:rsidRPr="00EE6E73">
        <w:t>,</w:t>
      </w:r>
    </w:p>
    <w:p w14:paraId="753454A7" w14:textId="77777777" w:rsidR="00C43A4B" w:rsidRPr="00EE6E73" w:rsidRDefault="00C43A4B" w:rsidP="00C43A4B">
      <w:pPr>
        <w:pStyle w:val="PL"/>
      </w:pPr>
      <w:r w:rsidRPr="00EE6E73">
        <w:t xml:space="preserve">    ...</w:t>
      </w:r>
    </w:p>
    <w:p w14:paraId="73A0876C" w14:textId="77777777" w:rsidR="00C43A4B" w:rsidRPr="00EE6E73" w:rsidRDefault="00C43A4B" w:rsidP="00C43A4B">
      <w:pPr>
        <w:pStyle w:val="PL"/>
      </w:pPr>
      <w:r w:rsidRPr="00EE6E73">
        <w:t>}</w:t>
      </w:r>
    </w:p>
    <w:p w14:paraId="707824B4" w14:textId="77777777" w:rsidR="00C43A4B" w:rsidRPr="00EE6E73" w:rsidRDefault="00C43A4B" w:rsidP="00C43A4B">
      <w:pPr>
        <w:pStyle w:val="PL"/>
      </w:pPr>
    </w:p>
    <w:p w14:paraId="4C2511F0" w14:textId="77777777" w:rsidR="00C43A4B" w:rsidRPr="00EE6E73" w:rsidRDefault="00C43A4B" w:rsidP="00C43A4B">
      <w:pPr>
        <w:pStyle w:val="PL"/>
        <w:rPr>
          <w:color w:val="808080"/>
        </w:rPr>
      </w:pPr>
      <w:r w:rsidRPr="00EE6E73">
        <w:rPr>
          <w:color w:val="808080"/>
        </w:rPr>
        <w:t>-- TAG-POWSAV-PARAMETERS-STOP</w:t>
      </w:r>
    </w:p>
    <w:p w14:paraId="452E0A77" w14:textId="77777777" w:rsidR="00C43A4B" w:rsidRPr="00EE6E73" w:rsidRDefault="00C43A4B" w:rsidP="00C43A4B">
      <w:pPr>
        <w:pStyle w:val="PL"/>
        <w:rPr>
          <w:color w:val="808080"/>
        </w:rPr>
      </w:pPr>
      <w:r w:rsidRPr="00EE6E73">
        <w:rPr>
          <w:color w:val="808080"/>
        </w:rPr>
        <w:t>-- ASN1STOP</w:t>
      </w:r>
    </w:p>
    <w:p w14:paraId="12544EC0" w14:textId="77777777" w:rsidR="00C43A4B" w:rsidRPr="00EE6E73" w:rsidRDefault="00C43A4B" w:rsidP="00C43A4B"/>
    <w:p w14:paraId="475DD538" w14:textId="77777777" w:rsidR="00C43A4B" w:rsidRPr="00EE6E73" w:rsidRDefault="00C43A4B" w:rsidP="00C43A4B">
      <w:pPr>
        <w:pStyle w:val="40"/>
      </w:pPr>
      <w:bookmarkStart w:id="155" w:name="_Toc201295880"/>
      <w:bookmarkStart w:id="156" w:name="MCCQCTEMPBM_00000599"/>
      <w:r w:rsidRPr="00EE6E73">
        <w:t>–</w:t>
      </w:r>
      <w:r w:rsidRPr="00EE6E73">
        <w:tab/>
      </w:r>
      <w:r w:rsidRPr="00EE6E73">
        <w:rPr>
          <w:i/>
          <w:noProof/>
        </w:rPr>
        <w:t>ProcessingParameters</w:t>
      </w:r>
      <w:bookmarkEnd w:id="155"/>
    </w:p>
    <w:bookmarkEnd w:id="156"/>
    <w:p w14:paraId="75C9AB65" w14:textId="77777777" w:rsidR="00C43A4B" w:rsidRPr="00EE6E73" w:rsidRDefault="00C43A4B" w:rsidP="00C43A4B">
      <w:r w:rsidRPr="00EE6E73">
        <w:t xml:space="preserve">The IE </w:t>
      </w:r>
      <w:proofErr w:type="spellStart"/>
      <w:r w:rsidRPr="00EE6E73">
        <w:rPr>
          <w:i/>
        </w:rPr>
        <w:t>ProcessingParameters</w:t>
      </w:r>
      <w:proofErr w:type="spellEnd"/>
      <w:r w:rsidRPr="00EE6E73">
        <w:t xml:space="preserve"> is used to indicate PDSCH/PUSCH processing capabilities supported by the UE.</w:t>
      </w:r>
    </w:p>
    <w:p w14:paraId="54C12AAA" w14:textId="77777777" w:rsidR="00C43A4B" w:rsidRPr="00EE6E73" w:rsidRDefault="00C43A4B" w:rsidP="00C43A4B">
      <w:pPr>
        <w:pStyle w:val="TH"/>
      </w:pPr>
      <w:proofErr w:type="spellStart"/>
      <w:r w:rsidRPr="00EE6E73">
        <w:rPr>
          <w:i/>
        </w:rPr>
        <w:t>ProcessingParameters</w:t>
      </w:r>
      <w:proofErr w:type="spellEnd"/>
      <w:r w:rsidRPr="00EE6E73">
        <w:t xml:space="preserve"> information element</w:t>
      </w:r>
    </w:p>
    <w:p w14:paraId="118EA808" w14:textId="77777777" w:rsidR="00C43A4B" w:rsidRPr="00EE6E73" w:rsidRDefault="00C43A4B" w:rsidP="00C43A4B">
      <w:pPr>
        <w:pStyle w:val="PL"/>
        <w:rPr>
          <w:color w:val="808080"/>
        </w:rPr>
      </w:pPr>
      <w:r w:rsidRPr="00EE6E73">
        <w:rPr>
          <w:color w:val="808080"/>
        </w:rPr>
        <w:t>-- ASN1START</w:t>
      </w:r>
    </w:p>
    <w:p w14:paraId="28D10071" w14:textId="77777777" w:rsidR="00C43A4B" w:rsidRPr="00EE6E73" w:rsidRDefault="00C43A4B" w:rsidP="00C43A4B">
      <w:pPr>
        <w:pStyle w:val="PL"/>
        <w:rPr>
          <w:color w:val="808080"/>
        </w:rPr>
      </w:pPr>
      <w:r w:rsidRPr="00EE6E73">
        <w:rPr>
          <w:color w:val="808080"/>
        </w:rPr>
        <w:t>-- TAG-PROCESSINGPARAMETERS-START</w:t>
      </w:r>
    </w:p>
    <w:p w14:paraId="750AB81A" w14:textId="77777777" w:rsidR="00C43A4B" w:rsidRPr="00EE6E73" w:rsidRDefault="00C43A4B" w:rsidP="00C43A4B">
      <w:pPr>
        <w:pStyle w:val="PL"/>
      </w:pPr>
    </w:p>
    <w:p w14:paraId="3745C178" w14:textId="77777777" w:rsidR="00C43A4B" w:rsidRPr="00EE6E73" w:rsidRDefault="00C43A4B" w:rsidP="00C43A4B">
      <w:pPr>
        <w:pStyle w:val="PL"/>
      </w:pPr>
      <w:r w:rsidRPr="00EE6E73">
        <w:t xml:space="preserve">ProcessingParameters ::=        </w:t>
      </w:r>
      <w:r w:rsidRPr="00EE6E73">
        <w:rPr>
          <w:color w:val="993366"/>
        </w:rPr>
        <w:t>SEQUENCE</w:t>
      </w:r>
      <w:r w:rsidRPr="00EE6E73">
        <w:t xml:space="preserve"> {</w:t>
      </w:r>
    </w:p>
    <w:p w14:paraId="0A1BF462" w14:textId="77777777" w:rsidR="00C43A4B" w:rsidRPr="00EE6E73" w:rsidRDefault="00C43A4B" w:rsidP="00C43A4B">
      <w:pPr>
        <w:pStyle w:val="PL"/>
        <w:rPr>
          <w:rFonts w:eastAsia="MS Mincho"/>
        </w:rPr>
      </w:pPr>
      <w:r w:rsidRPr="00EE6E73">
        <w:rPr>
          <w:rFonts w:eastAsia="MS Mincho"/>
        </w:rPr>
        <w:t xml:space="preserve">    </w:t>
      </w:r>
      <w:r w:rsidRPr="00EE6E73">
        <w:t xml:space="preserve">fallback                        </w:t>
      </w:r>
      <w:r w:rsidRPr="00EE6E73">
        <w:rPr>
          <w:color w:val="993366"/>
        </w:rPr>
        <w:t>ENUMERATED</w:t>
      </w:r>
      <w:r w:rsidRPr="00EE6E73">
        <w:t xml:space="preserve"> {sc, cap1-only},</w:t>
      </w:r>
    </w:p>
    <w:p w14:paraId="6D7B1AA2" w14:textId="77777777" w:rsidR="00C43A4B" w:rsidRPr="00EE6E73" w:rsidRDefault="00C43A4B" w:rsidP="00C43A4B">
      <w:pPr>
        <w:pStyle w:val="PL"/>
      </w:pPr>
      <w:r w:rsidRPr="00EE6E73">
        <w:rPr>
          <w:rFonts w:eastAsia="MS Mincho"/>
        </w:rPr>
        <w:t xml:space="preserve">    differentTB-PerSlot              </w:t>
      </w:r>
      <w:r w:rsidRPr="00EE6E73">
        <w:rPr>
          <w:color w:val="993366"/>
        </w:rPr>
        <w:t>SEQUENCE</w:t>
      </w:r>
      <w:r w:rsidRPr="00EE6E73">
        <w:t xml:space="preserve"> {</w:t>
      </w:r>
    </w:p>
    <w:p w14:paraId="26B99A2F" w14:textId="77777777" w:rsidR="00C43A4B" w:rsidRPr="00EE6E73" w:rsidRDefault="00C43A4B" w:rsidP="00C43A4B">
      <w:pPr>
        <w:pStyle w:val="PL"/>
      </w:pPr>
      <w:r w:rsidRPr="00EE6E73">
        <w:t xml:space="preserve">        upto1                          NumberOfCarriers                    </w:t>
      </w:r>
      <w:r w:rsidRPr="00EE6E73">
        <w:rPr>
          <w:color w:val="993366"/>
        </w:rPr>
        <w:t>OPTIONAL</w:t>
      </w:r>
      <w:r w:rsidRPr="00EE6E73">
        <w:t>,</w:t>
      </w:r>
    </w:p>
    <w:p w14:paraId="395CD51E" w14:textId="77777777" w:rsidR="00C43A4B" w:rsidRPr="00EE6E73" w:rsidRDefault="00C43A4B" w:rsidP="00C43A4B">
      <w:pPr>
        <w:pStyle w:val="PL"/>
      </w:pPr>
      <w:r w:rsidRPr="00EE6E73">
        <w:t xml:space="preserve">        upto2                          NumberOfCarriers                    </w:t>
      </w:r>
      <w:r w:rsidRPr="00EE6E73">
        <w:rPr>
          <w:color w:val="993366"/>
        </w:rPr>
        <w:t>OPTIONAL</w:t>
      </w:r>
      <w:r w:rsidRPr="00EE6E73">
        <w:t>,</w:t>
      </w:r>
    </w:p>
    <w:p w14:paraId="3968A3C9" w14:textId="77777777" w:rsidR="00C43A4B" w:rsidRPr="00EE6E73" w:rsidRDefault="00C43A4B" w:rsidP="00C43A4B">
      <w:pPr>
        <w:pStyle w:val="PL"/>
      </w:pPr>
      <w:r w:rsidRPr="00EE6E73">
        <w:t xml:space="preserve">        upto4                          NumberOfCarriers                    </w:t>
      </w:r>
      <w:r w:rsidRPr="00EE6E73">
        <w:rPr>
          <w:color w:val="993366"/>
        </w:rPr>
        <w:t>OPTIONAL</w:t>
      </w:r>
      <w:r w:rsidRPr="00EE6E73">
        <w:t>,</w:t>
      </w:r>
    </w:p>
    <w:p w14:paraId="7E601F39" w14:textId="77777777" w:rsidR="00C43A4B" w:rsidRPr="00EE6E73" w:rsidRDefault="00C43A4B" w:rsidP="00C43A4B">
      <w:pPr>
        <w:pStyle w:val="PL"/>
        <w:rPr>
          <w:rFonts w:eastAsia="MS Mincho"/>
        </w:rPr>
      </w:pPr>
      <w:r w:rsidRPr="00EE6E73">
        <w:t xml:space="preserve">        upto7                          NumberOfCarriers                    </w:t>
      </w:r>
      <w:r w:rsidRPr="00EE6E73">
        <w:rPr>
          <w:color w:val="993366"/>
        </w:rPr>
        <w:t>OPTIONAL</w:t>
      </w:r>
    </w:p>
    <w:p w14:paraId="489AB94E" w14:textId="77777777" w:rsidR="00C43A4B" w:rsidRPr="00EE6E73" w:rsidRDefault="00C43A4B" w:rsidP="00C43A4B">
      <w:pPr>
        <w:pStyle w:val="PL"/>
        <w:rPr>
          <w:rFonts w:eastAsia="MS Mincho"/>
        </w:rPr>
      </w:pPr>
      <w:r w:rsidRPr="00EE6E73">
        <w:rPr>
          <w:rFonts w:eastAsia="MS Mincho"/>
        </w:rPr>
        <w:t xml:space="preserve">    } </w:t>
      </w:r>
      <w:r w:rsidRPr="00EE6E73">
        <w:t xml:space="preserve">                                                                </w:t>
      </w:r>
      <w:r w:rsidRPr="00EE6E73">
        <w:rPr>
          <w:color w:val="993366"/>
        </w:rPr>
        <w:t>OPTIONAL</w:t>
      </w:r>
    </w:p>
    <w:p w14:paraId="72C3B8E1" w14:textId="77777777" w:rsidR="00C43A4B" w:rsidRPr="00EE6E73" w:rsidRDefault="00C43A4B" w:rsidP="00C43A4B">
      <w:pPr>
        <w:pStyle w:val="PL"/>
        <w:rPr>
          <w:rFonts w:eastAsia="MS Mincho"/>
        </w:rPr>
      </w:pPr>
      <w:r w:rsidRPr="00EE6E73">
        <w:rPr>
          <w:rFonts w:eastAsia="MS Mincho"/>
        </w:rPr>
        <w:t>}</w:t>
      </w:r>
    </w:p>
    <w:p w14:paraId="59987DE2" w14:textId="77777777" w:rsidR="00C43A4B" w:rsidRPr="00EE6E73" w:rsidRDefault="00C43A4B" w:rsidP="00C43A4B">
      <w:pPr>
        <w:pStyle w:val="PL"/>
      </w:pPr>
    </w:p>
    <w:p w14:paraId="4A222164" w14:textId="77777777" w:rsidR="00C43A4B" w:rsidRPr="00EE6E73" w:rsidRDefault="00C43A4B" w:rsidP="00C43A4B">
      <w:pPr>
        <w:pStyle w:val="PL"/>
      </w:pPr>
      <w:r w:rsidRPr="00EE6E73">
        <w:rPr>
          <w:rFonts w:eastAsia="MS Mincho"/>
        </w:rPr>
        <w:t xml:space="preserve">NumberOfCarriers ::=    </w:t>
      </w:r>
      <w:r w:rsidRPr="00EE6E73">
        <w:rPr>
          <w:rFonts w:eastAsia="MS Mincho"/>
          <w:color w:val="993366"/>
        </w:rPr>
        <w:t>INTEGER</w:t>
      </w:r>
      <w:r w:rsidRPr="00EE6E73">
        <w:rPr>
          <w:rFonts w:eastAsia="MS Mincho"/>
        </w:rPr>
        <w:t xml:space="preserve"> (1..16)</w:t>
      </w:r>
    </w:p>
    <w:p w14:paraId="1A67CE73" w14:textId="77777777" w:rsidR="00C43A4B" w:rsidRPr="00EE6E73" w:rsidRDefault="00C43A4B" w:rsidP="00C43A4B">
      <w:pPr>
        <w:pStyle w:val="PL"/>
      </w:pPr>
    </w:p>
    <w:p w14:paraId="1B67D271" w14:textId="77777777" w:rsidR="00C43A4B" w:rsidRPr="00EE6E73" w:rsidRDefault="00C43A4B" w:rsidP="00C43A4B">
      <w:pPr>
        <w:pStyle w:val="PL"/>
        <w:rPr>
          <w:color w:val="808080"/>
        </w:rPr>
      </w:pPr>
      <w:r w:rsidRPr="00EE6E73">
        <w:rPr>
          <w:color w:val="808080"/>
        </w:rPr>
        <w:t>-- TAG-PROCESSINGPARAMETERS-STOP</w:t>
      </w:r>
    </w:p>
    <w:p w14:paraId="79010985" w14:textId="77777777" w:rsidR="00C43A4B" w:rsidRPr="00EE6E73" w:rsidRDefault="00C43A4B" w:rsidP="00C43A4B">
      <w:pPr>
        <w:pStyle w:val="PL"/>
        <w:rPr>
          <w:color w:val="808080"/>
        </w:rPr>
      </w:pPr>
      <w:r w:rsidRPr="00EE6E73">
        <w:rPr>
          <w:color w:val="808080"/>
        </w:rPr>
        <w:t>-- ASN1STOP</w:t>
      </w:r>
    </w:p>
    <w:p w14:paraId="37D736AB" w14:textId="77777777" w:rsidR="00C43A4B" w:rsidRPr="00EE6E73" w:rsidRDefault="00C43A4B" w:rsidP="00C43A4B"/>
    <w:p w14:paraId="565901A1" w14:textId="77777777" w:rsidR="00C43A4B" w:rsidRPr="00EE6E73" w:rsidRDefault="00C43A4B" w:rsidP="00C43A4B">
      <w:pPr>
        <w:pStyle w:val="40"/>
        <w:rPr>
          <w:i/>
          <w:iCs/>
        </w:rPr>
      </w:pPr>
      <w:bookmarkStart w:id="157" w:name="_Toc201295881"/>
      <w:bookmarkStart w:id="158" w:name="MCCQCTEMPBM_00000600"/>
      <w:r w:rsidRPr="00EE6E73">
        <w:t>–</w:t>
      </w:r>
      <w:r w:rsidRPr="00EE6E73">
        <w:tab/>
      </w:r>
      <w:r w:rsidRPr="00EE6E73">
        <w:rPr>
          <w:i/>
          <w:iCs/>
          <w:noProof/>
        </w:rPr>
        <w:t>PRS-ProcessingCapabilityOutsideMGinPPWperType</w:t>
      </w:r>
      <w:bookmarkEnd w:id="157"/>
    </w:p>
    <w:bookmarkEnd w:id="158"/>
    <w:p w14:paraId="2FA07094" w14:textId="77777777" w:rsidR="00C43A4B" w:rsidRPr="00EE6E73" w:rsidRDefault="00C43A4B" w:rsidP="00C43A4B">
      <w:r w:rsidRPr="00EE6E73">
        <w:t xml:space="preserve">The IE </w:t>
      </w:r>
      <w:r w:rsidRPr="00EE6E73">
        <w:rPr>
          <w:i/>
        </w:rPr>
        <w:t>PRS-</w:t>
      </w:r>
      <w:proofErr w:type="spellStart"/>
      <w:r w:rsidRPr="00EE6E73">
        <w:rPr>
          <w:i/>
        </w:rPr>
        <w:t>ProcessingCapabilityOutsideMGinPPWperType</w:t>
      </w:r>
      <w:proofErr w:type="spellEnd"/>
      <w:r w:rsidRPr="00EE6E73">
        <w:rPr>
          <w:i/>
        </w:rPr>
        <w:t xml:space="preserve"> </w:t>
      </w:r>
      <w:r w:rsidRPr="00EE6E73">
        <w:t>is used to indicate DL PRS Processing Capability outside MG capabilities supported by the UE.</w:t>
      </w:r>
    </w:p>
    <w:p w14:paraId="390BB79B" w14:textId="77777777" w:rsidR="00C43A4B" w:rsidRPr="00EE6E73" w:rsidRDefault="00C43A4B" w:rsidP="00C43A4B">
      <w:pPr>
        <w:pStyle w:val="TH"/>
      </w:pPr>
      <w:r w:rsidRPr="00EE6E73">
        <w:rPr>
          <w:i/>
          <w:iCs/>
        </w:rPr>
        <w:t>PRS-</w:t>
      </w:r>
      <w:proofErr w:type="spellStart"/>
      <w:r w:rsidRPr="00EE6E73">
        <w:rPr>
          <w:i/>
          <w:iCs/>
        </w:rPr>
        <w:t>ProcessingCapabilityOutsideMGinPPWperType</w:t>
      </w:r>
      <w:proofErr w:type="spellEnd"/>
      <w:r w:rsidRPr="00EE6E73">
        <w:t xml:space="preserve"> information element</w:t>
      </w:r>
    </w:p>
    <w:p w14:paraId="118F86FC" w14:textId="77777777" w:rsidR="00C43A4B" w:rsidRPr="00EE6E73" w:rsidRDefault="00C43A4B" w:rsidP="00C43A4B">
      <w:pPr>
        <w:pStyle w:val="PL"/>
        <w:rPr>
          <w:color w:val="808080"/>
        </w:rPr>
      </w:pPr>
      <w:r w:rsidRPr="00EE6E73">
        <w:rPr>
          <w:color w:val="808080"/>
        </w:rPr>
        <w:t>-- ASN1START</w:t>
      </w:r>
    </w:p>
    <w:p w14:paraId="4A3A2493" w14:textId="77777777" w:rsidR="00C43A4B" w:rsidRPr="00EE6E73" w:rsidRDefault="00C43A4B" w:rsidP="00C43A4B">
      <w:pPr>
        <w:pStyle w:val="PL"/>
        <w:rPr>
          <w:color w:val="808080"/>
        </w:rPr>
      </w:pPr>
      <w:r w:rsidRPr="00EE6E73">
        <w:rPr>
          <w:color w:val="808080"/>
        </w:rPr>
        <w:t>-- TAG-PRS-PROCESSINGCAPABILITYOUTSIDEMGINPPWPERType-START</w:t>
      </w:r>
    </w:p>
    <w:p w14:paraId="3399E9A1" w14:textId="77777777" w:rsidR="00C43A4B" w:rsidRPr="00EE6E73" w:rsidRDefault="00C43A4B" w:rsidP="00C43A4B">
      <w:pPr>
        <w:pStyle w:val="PL"/>
      </w:pPr>
    </w:p>
    <w:p w14:paraId="32A4913E" w14:textId="77777777" w:rsidR="00C43A4B" w:rsidRPr="00EE6E73" w:rsidRDefault="00C43A4B" w:rsidP="00C43A4B">
      <w:pPr>
        <w:pStyle w:val="PL"/>
      </w:pPr>
      <w:r w:rsidRPr="00EE6E73">
        <w:t xml:space="preserve">PRS-ProcessingCapabilityOutsideMGinPPWperType-r17 ::= </w:t>
      </w:r>
      <w:r w:rsidRPr="00EE6E73">
        <w:rPr>
          <w:color w:val="993366"/>
        </w:rPr>
        <w:t>SEQUENCE</w:t>
      </w:r>
      <w:r w:rsidRPr="00EE6E73">
        <w:t xml:space="preserve"> {</w:t>
      </w:r>
    </w:p>
    <w:p w14:paraId="6E64C380" w14:textId="77777777" w:rsidR="00C43A4B" w:rsidRPr="00EE6E73" w:rsidRDefault="00C43A4B" w:rsidP="00C43A4B">
      <w:pPr>
        <w:pStyle w:val="PL"/>
      </w:pPr>
      <w:r w:rsidRPr="00EE6E73">
        <w:t xml:space="preserve">    prsProcessingType-r17                                 </w:t>
      </w:r>
      <w:r w:rsidRPr="00EE6E73">
        <w:rPr>
          <w:color w:val="993366"/>
        </w:rPr>
        <w:t>ENUMERATED</w:t>
      </w:r>
      <w:r w:rsidRPr="00EE6E73">
        <w:t xml:space="preserve"> {type1A, type1B, type2},</w:t>
      </w:r>
    </w:p>
    <w:p w14:paraId="2AACE662" w14:textId="77777777" w:rsidR="00C43A4B" w:rsidRPr="00EE6E73" w:rsidRDefault="00C43A4B" w:rsidP="00C43A4B">
      <w:pPr>
        <w:pStyle w:val="PL"/>
      </w:pPr>
      <w:r w:rsidRPr="00EE6E73">
        <w:t xml:space="preserve">    ppw-dl-PRS-BufferType-r17                             </w:t>
      </w:r>
      <w:r w:rsidRPr="00EE6E73">
        <w:rPr>
          <w:color w:val="993366"/>
        </w:rPr>
        <w:t>ENUMERATED</w:t>
      </w:r>
      <w:r w:rsidRPr="00EE6E73">
        <w:t xml:space="preserve"> {type1, type2, ...},</w:t>
      </w:r>
    </w:p>
    <w:p w14:paraId="460F1232" w14:textId="77777777" w:rsidR="00C43A4B" w:rsidRPr="00EE6E73" w:rsidRDefault="00C43A4B" w:rsidP="00C43A4B">
      <w:pPr>
        <w:pStyle w:val="PL"/>
      </w:pPr>
      <w:r w:rsidRPr="00EE6E73">
        <w:t xml:space="preserve">    ppw-durationOfPRS-Processing-r17                      </w:t>
      </w:r>
      <w:r w:rsidRPr="00EE6E73">
        <w:rPr>
          <w:color w:val="993366"/>
        </w:rPr>
        <w:t>CHOICE</w:t>
      </w:r>
      <w:r w:rsidRPr="00EE6E73">
        <w:t xml:space="preserve"> {</w:t>
      </w:r>
    </w:p>
    <w:p w14:paraId="4B39E4C6" w14:textId="77777777" w:rsidR="00C43A4B" w:rsidRPr="00EE6E73" w:rsidRDefault="00C43A4B" w:rsidP="00C43A4B">
      <w:pPr>
        <w:pStyle w:val="PL"/>
      </w:pPr>
      <w:r w:rsidRPr="00EE6E73">
        <w:t xml:space="preserve">        ppw-durationOfPRS-Processing1-r17                     </w:t>
      </w:r>
      <w:r w:rsidRPr="00EE6E73">
        <w:rPr>
          <w:color w:val="993366"/>
        </w:rPr>
        <w:t>SEQUENCE</w:t>
      </w:r>
      <w:r w:rsidRPr="00EE6E73">
        <w:t xml:space="preserve"> {</w:t>
      </w:r>
    </w:p>
    <w:p w14:paraId="070A6D41" w14:textId="77777777" w:rsidR="00C43A4B" w:rsidRPr="00EE6E73" w:rsidRDefault="00C43A4B" w:rsidP="00C43A4B">
      <w:pPr>
        <w:pStyle w:val="PL"/>
      </w:pPr>
      <w:r w:rsidRPr="00EE6E73">
        <w:t xml:space="preserve">            ppw-durationOfPRS-ProcessingSymbolsN-r17              </w:t>
      </w:r>
      <w:r w:rsidRPr="00EE6E73">
        <w:rPr>
          <w:color w:val="993366"/>
        </w:rPr>
        <w:t>ENUMERATED</w:t>
      </w:r>
      <w:r w:rsidRPr="00EE6E73">
        <w:t xml:space="preserve"> {msDot125, msDot25, msDot5, ms1, ms2, ms4, ms6, ms8, ms12,</w:t>
      </w:r>
    </w:p>
    <w:p w14:paraId="360E0A9D" w14:textId="77777777" w:rsidR="00C43A4B" w:rsidRPr="00EE6E73" w:rsidRDefault="00C43A4B" w:rsidP="00C43A4B">
      <w:pPr>
        <w:pStyle w:val="PL"/>
      </w:pPr>
      <w:r w:rsidRPr="00EE6E73">
        <w:t xml:space="preserve">                                                                              ms16, ms20, ms25, ms30, ms32, ms35, ms40, ms45, ms50},</w:t>
      </w:r>
    </w:p>
    <w:p w14:paraId="53BA051F" w14:textId="77777777" w:rsidR="00C43A4B" w:rsidRPr="00EE6E73" w:rsidRDefault="00C43A4B" w:rsidP="00C43A4B">
      <w:pPr>
        <w:pStyle w:val="PL"/>
      </w:pPr>
      <w:r w:rsidRPr="00EE6E73">
        <w:t xml:space="preserve">            ppw-durationOfPRS-ProcessingSymbolsT-r17              </w:t>
      </w:r>
      <w:r w:rsidRPr="00EE6E73">
        <w:rPr>
          <w:color w:val="993366"/>
        </w:rPr>
        <w:t>ENUMERATED</w:t>
      </w:r>
      <w:r w:rsidRPr="00EE6E73">
        <w:t xml:space="preserve"> {ms1, ms2, ms4, ms8, ms16, ms20, ms30, ms40, ms80,</w:t>
      </w:r>
    </w:p>
    <w:p w14:paraId="2263592B" w14:textId="77777777" w:rsidR="00C43A4B" w:rsidRPr="00EE6E73" w:rsidRDefault="00C43A4B" w:rsidP="00C43A4B">
      <w:pPr>
        <w:pStyle w:val="PL"/>
      </w:pPr>
      <w:r w:rsidRPr="00EE6E73">
        <w:t xml:space="preserve">                                                                              ms160, ms320, ms640, ms1280}</w:t>
      </w:r>
    </w:p>
    <w:p w14:paraId="58609778" w14:textId="77777777" w:rsidR="00C43A4B" w:rsidRPr="00EE6E73" w:rsidRDefault="00C43A4B" w:rsidP="00C43A4B">
      <w:pPr>
        <w:pStyle w:val="PL"/>
      </w:pPr>
      <w:r w:rsidRPr="00EE6E73">
        <w:t xml:space="preserve">        },</w:t>
      </w:r>
    </w:p>
    <w:p w14:paraId="0C9FB010" w14:textId="77777777" w:rsidR="00C43A4B" w:rsidRPr="00EE6E73" w:rsidRDefault="00C43A4B" w:rsidP="00C43A4B">
      <w:pPr>
        <w:pStyle w:val="PL"/>
      </w:pPr>
      <w:r w:rsidRPr="00EE6E73">
        <w:t xml:space="preserve">        ppw-durationOfPRS-Processing2-r17                     </w:t>
      </w:r>
      <w:r w:rsidRPr="00EE6E73">
        <w:rPr>
          <w:color w:val="993366"/>
        </w:rPr>
        <w:t>SEQUENCE</w:t>
      </w:r>
      <w:r w:rsidRPr="00EE6E73">
        <w:t xml:space="preserve"> {</w:t>
      </w:r>
    </w:p>
    <w:p w14:paraId="653204A4" w14:textId="77777777" w:rsidR="00C43A4B" w:rsidRPr="00EE6E73" w:rsidRDefault="00C43A4B" w:rsidP="00C43A4B">
      <w:pPr>
        <w:pStyle w:val="PL"/>
      </w:pPr>
      <w:r w:rsidRPr="00EE6E73">
        <w:lastRenderedPageBreak/>
        <w:t xml:space="preserve">            ppw-durationOfPRS-ProcessingSymbolsN2-r17             </w:t>
      </w:r>
      <w:r w:rsidRPr="00EE6E73">
        <w:rPr>
          <w:color w:val="993366"/>
        </w:rPr>
        <w:t>ENUMERATED</w:t>
      </w:r>
      <w:r w:rsidRPr="00EE6E73">
        <w:t xml:space="preserve"> {msDot125, msDot25, msDot5, ms1, ms2, ms3, ms4, ms5,</w:t>
      </w:r>
    </w:p>
    <w:p w14:paraId="4AE8F593" w14:textId="77777777" w:rsidR="00C43A4B" w:rsidRPr="00EE6E73" w:rsidRDefault="00C43A4B" w:rsidP="00C43A4B">
      <w:pPr>
        <w:pStyle w:val="PL"/>
      </w:pPr>
      <w:r w:rsidRPr="00EE6E73">
        <w:t xml:space="preserve">                                                                              ms6, ms8, ms12},</w:t>
      </w:r>
    </w:p>
    <w:p w14:paraId="6621D4C1" w14:textId="77777777" w:rsidR="00C43A4B" w:rsidRPr="00EE6E73" w:rsidRDefault="00C43A4B" w:rsidP="00C43A4B">
      <w:pPr>
        <w:pStyle w:val="PL"/>
      </w:pPr>
      <w:r w:rsidRPr="00EE6E73">
        <w:t xml:space="preserve">            ppw-durationOfPRS-ProcessingSymbolsT2-r17             </w:t>
      </w:r>
      <w:r w:rsidRPr="00EE6E73">
        <w:rPr>
          <w:color w:val="993366"/>
        </w:rPr>
        <w:t>ENUMERATED</w:t>
      </w:r>
      <w:r w:rsidRPr="00EE6E73">
        <w:t xml:space="preserve"> {ms4, ms5, ms6, ms8}</w:t>
      </w:r>
    </w:p>
    <w:p w14:paraId="3AEBCD79" w14:textId="77777777" w:rsidR="00C43A4B" w:rsidRPr="00EE6E73" w:rsidRDefault="00C43A4B" w:rsidP="00C43A4B">
      <w:pPr>
        <w:pStyle w:val="PL"/>
      </w:pPr>
      <w:r w:rsidRPr="00EE6E73">
        <w:t xml:space="preserve">        }</w:t>
      </w:r>
    </w:p>
    <w:p w14:paraId="0336813D" w14:textId="77777777" w:rsidR="00C43A4B" w:rsidRPr="00EE6E73" w:rsidRDefault="00C43A4B" w:rsidP="00C43A4B">
      <w:pPr>
        <w:pStyle w:val="PL"/>
      </w:pPr>
      <w:r w:rsidRPr="00EE6E73">
        <w:t xml:space="preserve">    }                                                                                                                          </w:t>
      </w:r>
      <w:r w:rsidRPr="00EE6E73">
        <w:rPr>
          <w:color w:val="993366"/>
        </w:rPr>
        <w:t>OPTIONAL</w:t>
      </w:r>
      <w:r w:rsidRPr="00EE6E73">
        <w:t>,</w:t>
      </w:r>
    </w:p>
    <w:p w14:paraId="5D08B250" w14:textId="77777777" w:rsidR="00C43A4B" w:rsidRPr="00EE6E73" w:rsidRDefault="00C43A4B" w:rsidP="00C43A4B">
      <w:pPr>
        <w:pStyle w:val="PL"/>
      </w:pPr>
      <w:r w:rsidRPr="00EE6E73">
        <w:t xml:space="preserve">    ppw-maxNumOfDL-PRS-ResProcessedPerSlot-r17            </w:t>
      </w:r>
      <w:r w:rsidRPr="00EE6E73">
        <w:rPr>
          <w:color w:val="993366"/>
        </w:rPr>
        <w:t>SEQUENCE</w:t>
      </w:r>
      <w:r w:rsidRPr="00EE6E73">
        <w:t xml:space="preserve"> {</w:t>
      </w:r>
    </w:p>
    <w:p w14:paraId="31AD86E6" w14:textId="77777777" w:rsidR="00C43A4B" w:rsidRPr="00EE6E73" w:rsidRDefault="00C43A4B" w:rsidP="00C43A4B">
      <w:pPr>
        <w:pStyle w:val="PL"/>
      </w:pPr>
      <w:r w:rsidRPr="00EE6E73">
        <w:t xml:space="preserve">        scs15-r17                                             </w:t>
      </w:r>
      <w:r w:rsidRPr="00EE6E73">
        <w:rPr>
          <w:color w:val="993366"/>
        </w:rPr>
        <w:t>ENUMERATED</w:t>
      </w:r>
      <w:r w:rsidRPr="00EE6E73">
        <w:t xml:space="preserve"> {n1, n2, n4, n6, n8, n12, n16, n24, n32, n48, n64}    </w:t>
      </w:r>
      <w:r w:rsidRPr="00EE6E73">
        <w:rPr>
          <w:color w:val="993366"/>
        </w:rPr>
        <w:t>OPTIONAL</w:t>
      </w:r>
      <w:r w:rsidRPr="00EE6E73">
        <w:t>,</w:t>
      </w:r>
    </w:p>
    <w:p w14:paraId="691CFC3F" w14:textId="77777777" w:rsidR="00C43A4B" w:rsidRPr="00EE6E73" w:rsidRDefault="00C43A4B" w:rsidP="00C43A4B">
      <w:pPr>
        <w:pStyle w:val="PL"/>
      </w:pPr>
      <w:r w:rsidRPr="00EE6E73">
        <w:t xml:space="preserve">        scs30-r17                                             </w:t>
      </w:r>
      <w:r w:rsidRPr="00EE6E73">
        <w:rPr>
          <w:color w:val="993366"/>
        </w:rPr>
        <w:t>ENUMERATED</w:t>
      </w:r>
      <w:r w:rsidRPr="00EE6E73">
        <w:t xml:space="preserve"> {n1, n2, n4, n6, n8, n12, n16, n24, n32, n48, n64}    </w:t>
      </w:r>
      <w:r w:rsidRPr="00EE6E73">
        <w:rPr>
          <w:color w:val="993366"/>
        </w:rPr>
        <w:t>OPTIONAL</w:t>
      </w:r>
      <w:r w:rsidRPr="00EE6E73">
        <w:t>,</w:t>
      </w:r>
    </w:p>
    <w:p w14:paraId="1805DCCC" w14:textId="77777777" w:rsidR="00C43A4B" w:rsidRPr="00EE6E73" w:rsidRDefault="00C43A4B" w:rsidP="00C43A4B">
      <w:pPr>
        <w:pStyle w:val="PL"/>
      </w:pPr>
      <w:r w:rsidRPr="00EE6E73">
        <w:t xml:space="preserve">        scs60-r17                                             </w:t>
      </w:r>
      <w:r w:rsidRPr="00EE6E73">
        <w:rPr>
          <w:color w:val="993366"/>
        </w:rPr>
        <w:t>ENUMERATED</w:t>
      </w:r>
      <w:r w:rsidRPr="00EE6E73">
        <w:t xml:space="preserve"> {n1, n2, n4, n6, n8, n12, n16, n24, n32, n48, n64}    </w:t>
      </w:r>
      <w:r w:rsidRPr="00EE6E73">
        <w:rPr>
          <w:color w:val="993366"/>
        </w:rPr>
        <w:t>OPTIONAL</w:t>
      </w:r>
      <w:r w:rsidRPr="00EE6E73">
        <w:t>,</w:t>
      </w:r>
    </w:p>
    <w:p w14:paraId="33F444C5" w14:textId="77777777" w:rsidR="00C43A4B" w:rsidRPr="00EE6E73" w:rsidRDefault="00C43A4B" w:rsidP="00C43A4B">
      <w:pPr>
        <w:pStyle w:val="PL"/>
      </w:pPr>
      <w:r w:rsidRPr="00EE6E73">
        <w:t xml:space="preserve">        scs120-r17                                            </w:t>
      </w:r>
      <w:r w:rsidRPr="00EE6E73">
        <w:rPr>
          <w:color w:val="993366"/>
        </w:rPr>
        <w:t>ENUMERATED</w:t>
      </w:r>
      <w:r w:rsidRPr="00EE6E73">
        <w:t xml:space="preserve"> {n1, n2, n4, n6, n8, n12, n16, n24, n32, n48, n64}    </w:t>
      </w:r>
      <w:r w:rsidRPr="00EE6E73">
        <w:rPr>
          <w:color w:val="993366"/>
        </w:rPr>
        <w:t>OPTIONAL</w:t>
      </w:r>
      <w:r w:rsidRPr="00EE6E73">
        <w:t>,</w:t>
      </w:r>
    </w:p>
    <w:p w14:paraId="3CFEF80F" w14:textId="77777777" w:rsidR="00C43A4B" w:rsidRPr="00EE6E73" w:rsidRDefault="00C43A4B" w:rsidP="00C43A4B">
      <w:pPr>
        <w:pStyle w:val="PL"/>
      </w:pPr>
      <w:r w:rsidRPr="00EE6E73">
        <w:t xml:space="preserve">        ...</w:t>
      </w:r>
    </w:p>
    <w:p w14:paraId="1C7F1DA9" w14:textId="77777777" w:rsidR="00C43A4B" w:rsidRPr="00EE6E73" w:rsidRDefault="00C43A4B" w:rsidP="00C43A4B">
      <w:pPr>
        <w:pStyle w:val="PL"/>
      </w:pPr>
      <w:r w:rsidRPr="00EE6E73">
        <w:t xml:space="preserve">    },</w:t>
      </w:r>
    </w:p>
    <w:p w14:paraId="53A19770" w14:textId="77777777" w:rsidR="00C43A4B" w:rsidRPr="00EE6E73" w:rsidRDefault="00C43A4B" w:rsidP="00C43A4B">
      <w:pPr>
        <w:pStyle w:val="PL"/>
      </w:pPr>
      <w:r w:rsidRPr="00EE6E73">
        <w:t xml:space="preserve">    ppw-maxNumOfDL-Bandwidth-r17                          </w:t>
      </w:r>
      <w:r w:rsidRPr="00EE6E73">
        <w:rPr>
          <w:color w:val="993366"/>
        </w:rPr>
        <w:t>CHOICE</w:t>
      </w:r>
      <w:r w:rsidRPr="00EE6E73">
        <w:t xml:space="preserve"> {</w:t>
      </w:r>
    </w:p>
    <w:p w14:paraId="793B829E" w14:textId="77777777" w:rsidR="00C43A4B" w:rsidRPr="00EE6E73" w:rsidRDefault="00C43A4B" w:rsidP="00C43A4B">
      <w:pPr>
        <w:pStyle w:val="PL"/>
      </w:pPr>
      <w:r w:rsidRPr="00EE6E73">
        <w:t xml:space="preserve">        fr1-r17                                               </w:t>
      </w:r>
      <w:r w:rsidRPr="00EE6E73">
        <w:rPr>
          <w:color w:val="993366"/>
        </w:rPr>
        <w:t>ENUMERATED</w:t>
      </w:r>
      <w:r w:rsidRPr="00EE6E73">
        <w:t xml:space="preserve"> {mhz5, mhz10, mhz20, mhz40,</w:t>
      </w:r>
      <w:r w:rsidRPr="00EE6E73">
        <w:tab/>
        <w:t>mhz50, mhz80, mhz100},</w:t>
      </w:r>
    </w:p>
    <w:p w14:paraId="7B0EECEB" w14:textId="77777777" w:rsidR="00C43A4B" w:rsidRPr="00EE6E73" w:rsidRDefault="00C43A4B" w:rsidP="00C43A4B">
      <w:pPr>
        <w:pStyle w:val="PL"/>
      </w:pPr>
      <w:r w:rsidRPr="00EE6E73">
        <w:t xml:space="preserve">        fr2-r17                                               </w:t>
      </w:r>
      <w:r w:rsidRPr="00EE6E73">
        <w:rPr>
          <w:color w:val="993366"/>
        </w:rPr>
        <w:t>ENUMERATED</w:t>
      </w:r>
      <w:r w:rsidRPr="00EE6E73">
        <w:t xml:space="preserve"> {mhz50, mhz100, mhz200, mhz400}</w:t>
      </w:r>
    </w:p>
    <w:p w14:paraId="06A3E770" w14:textId="77777777" w:rsidR="00C43A4B" w:rsidRPr="00EE6E73" w:rsidRDefault="00C43A4B" w:rsidP="00C43A4B">
      <w:pPr>
        <w:pStyle w:val="PL"/>
      </w:pPr>
      <w:r w:rsidRPr="00EE6E73">
        <w:t xml:space="preserve">    }                                                                                                                          </w:t>
      </w:r>
      <w:r w:rsidRPr="00EE6E73">
        <w:rPr>
          <w:color w:val="993366"/>
        </w:rPr>
        <w:t>OPTIONAL</w:t>
      </w:r>
    </w:p>
    <w:p w14:paraId="58F27519" w14:textId="77777777" w:rsidR="00C43A4B" w:rsidRPr="00EE6E73" w:rsidRDefault="00C43A4B" w:rsidP="00C43A4B">
      <w:pPr>
        <w:pStyle w:val="PL"/>
      </w:pPr>
      <w:r w:rsidRPr="00EE6E73">
        <w:t>}</w:t>
      </w:r>
    </w:p>
    <w:p w14:paraId="68832FDF" w14:textId="77777777" w:rsidR="00C43A4B" w:rsidRPr="00EE6E73" w:rsidRDefault="00C43A4B" w:rsidP="00C43A4B">
      <w:pPr>
        <w:pStyle w:val="PL"/>
      </w:pPr>
    </w:p>
    <w:p w14:paraId="0BD07E84" w14:textId="77777777" w:rsidR="00C43A4B" w:rsidRPr="00EE6E73" w:rsidRDefault="00C43A4B" w:rsidP="00C43A4B">
      <w:pPr>
        <w:pStyle w:val="PL"/>
        <w:rPr>
          <w:color w:val="808080"/>
        </w:rPr>
      </w:pPr>
      <w:r w:rsidRPr="00EE6E73">
        <w:rPr>
          <w:color w:val="808080"/>
        </w:rPr>
        <w:t>-- TAG-PRS-PROCESSINGCAPABILITYOUTSIDEMGINPPWPERType-STOP</w:t>
      </w:r>
    </w:p>
    <w:p w14:paraId="58925522" w14:textId="77777777" w:rsidR="00C43A4B" w:rsidRPr="00EE6E73" w:rsidRDefault="00C43A4B" w:rsidP="00C43A4B">
      <w:pPr>
        <w:pStyle w:val="PL"/>
        <w:rPr>
          <w:color w:val="808080"/>
        </w:rPr>
      </w:pPr>
      <w:r w:rsidRPr="00EE6E73">
        <w:rPr>
          <w:color w:val="808080"/>
        </w:rPr>
        <w:t>-- ASN1STOP</w:t>
      </w:r>
    </w:p>
    <w:p w14:paraId="00D8E8A0" w14:textId="77777777" w:rsidR="00C43A4B" w:rsidRPr="00EE6E73" w:rsidRDefault="00C43A4B" w:rsidP="00C43A4B"/>
    <w:p w14:paraId="1C60EB7D" w14:textId="77777777" w:rsidR="00C43A4B" w:rsidRPr="00EE6E73" w:rsidRDefault="00C43A4B" w:rsidP="00C43A4B">
      <w:pPr>
        <w:pStyle w:val="40"/>
      </w:pPr>
      <w:bookmarkStart w:id="159" w:name="_Toc201295882"/>
      <w:bookmarkStart w:id="160" w:name="MCCQCTEMPBM_00000601"/>
      <w:r w:rsidRPr="00EE6E73">
        <w:t>–</w:t>
      </w:r>
      <w:r w:rsidRPr="00EE6E73">
        <w:tab/>
      </w:r>
      <w:r w:rsidRPr="00EE6E73">
        <w:rPr>
          <w:i/>
          <w:noProof/>
        </w:rPr>
        <w:t>RAT-Type</w:t>
      </w:r>
      <w:bookmarkEnd w:id="159"/>
    </w:p>
    <w:bookmarkEnd w:id="160"/>
    <w:p w14:paraId="4D36D814" w14:textId="77777777" w:rsidR="00C43A4B" w:rsidRPr="00EE6E73" w:rsidRDefault="00C43A4B" w:rsidP="00C43A4B">
      <w:r w:rsidRPr="00EE6E73">
        <w:t xml:space="preserve">The IE </w:t>
      </w:r>
      <w:r w:rsidRPr="00EE6E73">
        <w:rPr>
          <w:i/>
        </w:rPr>
        <w:t>RAT-Type</w:t>
      </w:r>
      <w:r w:rsidRPr="00EE6E73">
        <w:t xml:space="preserve"> is used to indicate the radio access technology (RAT), including NR, of the requested/transferred UE capabilities.</w:t>
      </w:r>
    </w:p>
    <w:p w14:paraId="4C0C490D" w14:textId="77777777" w:rsidR="00C43A4B" w:rsidRPr="00EE6E73" w:rsidRDefault="00C43A4B" w:rsidP="00C43A4B">
      <w:pPr>
        <w:pStyle w:val="TH"/>
      </w:pPr>
      <w:r w:rsidRPr="00EE6E73">
        <w:rPr>
          <w:i/>
        </w:rPr>
        <w:t>RAT-Type</w:t>
      </w:r>
      <w:r w:rsidRPr="00EE6E73">
        <w:t xml:space="preserve"> information element</w:t>
      </w:r>
    </w:p>
    <w:p w14:paraId="0E5B486C" w14:textId="77777777" w:rsidR="00C43A4B" w:rsidRPr="00EE6E73" w:rsidRDefault="00C43A4B" w:rsidP="00C43A4B">
      <w:pPr>
        <w:pStyle w:val="PL"/>
        <w:rPr>
          <w:color w:val="808080"/>
        </w:rPr>
      </w:pPr>
      <w:r w:rsidRPr="00EE6E73">
        <w:rPr>
          <w:color w:val="808080"/>
        </w:rPr>
        <w:t>-- ASN1START</w:t>
      </w:r>
    </w:p>
    <w:p w14:paraId="5EF622C3" w14:textId="77777777" w:rsidR="00C43A4B" w:rsidRPr="00EE6E73" w:rsidRDefault="00C43A4B" w:rsidP="00C43A4B">
      <w:pPr>
        <w:pStyle w:val="PL"/>
        <w:rPr>
          <w:color w:val="808080"/>
        </w:rPr>
      </w:pPr>
      <w:r w:rsidRPr="00EE6E73">
        <w:rPr>
          <w:color w:val="808080"/>
        </w:rPr>
        <w:t>-- TAG-RAT-TYPE-START</w:t>
      </w:r>
    </w:p>
    <w:p w14:paraId="23A07047" w14:textId="77777777" w:rsidR="00C43A4B" w:rsidRPr="00EE6E73" w:rsidRDefault="00C43A4B" w:rsidP="00C43A4B">
      <w:pPr>
        <w:pStyle w:val="PL"/>
      </w:pPr>
    </w:p>
    <w:p w14:paraId="5D001AAC" w14:textId="77777777" w:rsidR="00C43A4B" w:rsidRPr="00EE6E73" w:rsidRDefault="00C43A4B" w:rsidP="00C43A4B">
      <w:pPr>
        <w:pStyle w:val="PL"/>
      </w:pPr>
      <w:r w:rsidRPr="00EE6E73">
        <w:t xml:space="preserve">RAT-Type ::= </w:t>
      </w:r>
      <w:r w:rsidRPr="00EE6E73">
        <w:rPr>
          <w:color w:val="993366"/>
        </w:rPr>
        <w:t>ENUMERATED</w:t>
      </w:r>
      <w:r w:rsidRPr="00EE6E73">
        <w:t xml:space="preserve"> {nr, eutra-nr, eutra, utra-fdd-v1610, ...}</w:t>
      </w:r>
    </w:p>
    <w:p w14:paraId="680C323E" w14:textId="77777777" w:rsidR="00C43A4B" w:rsidRPr="00EE6E73" w:rsidRDefault="00C43A4B" w:rsidP="00C43A4B">
      <w:pPr>
        <w:pStyle w:val="PL"/>
      </w:pPr>
    </w:p>
    <w:p w14:paraId="36F054BB" w14:textId="77777777" w:rsidR="00C43A4B" w:rsidRPr="00EE6E73" w:rsidRDefault="00C43A4B" w:rsidP="00C43A4B">
      <w:pPr>
        <w:pStyle w:val="PL"/>
        <w:rPr>
          <w:color w:val="808080"/>
        </w:rPr>
      </w:pPr>
      <w:r w:rsidRPr="00EE6E73">
        <w:rPr>
          <w:color w:val="808080"/>
        </w:rPr>
        <w:t>-- TAG-RAT-TYPE-STOP</w:t>
      </w:r>
    </w:p>
    <w:p w14:paraId="3CEF6C77" w14:textId="77777777" w:rsidR="00C43A4B" w:rsidRPr="00EE6E73" w:rsidRDefault="00C43A4B" w:rsidP="00C43A4B">
      <w:pPr>
        <w:pStyle w:val="PL"/>
        <w:rPr>
          <w:color w:val="808080"/>
        </w:rPr>
      </w:pPr>
      <w:r w:rsidRPr="00EE6E73">
        <w:rPr>
          <w:color w:val="808080"/>
        </w:rPr>
        <w:t>-- ASN1STOP</w:t>
      </w:r>
    </w:p>
    <w:p w14:paraId="4820E599" w14:textId="77777777" w:rsidR="00C43A4B" w:rsidRPr="00EE6E73" w:rsidRDefault="00C43A4B" w:rsidP="00C43A4B"/>
    <w:p w14:paraId="31150CA7" w14:textId="77777777" w:rsidR="00C43A4B" w:rsidRPr="00EE6E73" w:rsidRDefault="00C43A4B" w:rsidP="00C43A4B">
      <w:pPr>
        <w:pStyle w:val="40"/>
        <w:rPr>
          <w:i/>
          <w:iCs/>
        </w:rPr>
      </w:pPr>
      <w:bookmarkStart w:id="161" w:name="_Toc201295883"/>
      <w:bookmarkStart w:id="162" w:name="MCCQCTEMPBM_00000602"/>
      <w:r w:rsidRPr="00EE6E73">
        <w:t>–</w:t>
      </w:r>
      <w:r w:rsidRPr="00EE6E73">
        <w:tab/>
      </w:r>
      <w:r w:rsidRPr="00EE6E73">
        <w:rPr>
          <w:i/>
          <w:iCs/>
          <w:noProof/>
        </w:rPr>
        <w:t>RedCapParameters</w:t>
      </w:r>
      <w:bookmarkEnd w:id="161"/>
    </w:p>
    <w:bookmarkEnd w:id="162"/>
    <w:p w14:paraId="0F9335FE" w14:textId="77777777" w:rsidR="00C43A4B" w:rsidRPr="00EE6E73" w:rsidRDefault="00C43A4B" w:rsidP="00C43A4B">
      <w:r w:rsidRPr="00EE6E73">
        <w:t xml:space="preserve">The IE </w:t>
      </w:r>
      <w:proofErr w:type="spellStart"/>
      <w:r w:rsidRPr="00EE6E73">
        <w:rPr>
          <w:i/>
        </w:rPr>
        <w:t>RedCapParameters</w:t>
      </w:r>
      <w:proofErr w:type="spellEnd"/>
      <w:r w:rsidRPr="00EE6E73">
        <w:t xml:space="preserve"> is used to indicate the UE capabilities supported by </w:t>
      </w:r>
      <w:proofErr w:type="spellStart"/>
      <w:r w:rsidRPr="00EE6E73">
        <w:t>RedCap</w:t>
      </w:r>
      <w:proofErr w:type="spellEnd"/>
      <w:r w:rsidRPr="00EE6E73">
        <w:t xml:space="preserve"> UEs.</w:t>
      </w:r>
    </w:p>
    <w:p w14:paraId="1D8B0427" w14:textId="77777777" w:rsidR="00C43A4B" w:rsidRPr="00EE6E73" w:rsidRDefault="00C43A4B" w:rsidP="00C43A4B">
      <w:pPr>
        <w:pStyle w:val="TH"/>
      </w:pPr>
      <w:proofErr w:type="spellStart"/>
      <w:r w:rsidRPr="00EE6E73">
        <w:rPr>
          <w:i/>
        </w:rPr>
        <w:t>RedCapParameters</w:t>
      </w:r>
      <w:proofErr w:type="spellEnd"/>
      <w:r w:rsidRPr="00EE6E73">
        <w:t xml:space="preserve"> information element</w:t>
      </w:r>
    </w:p>
    <w:p w14:paraId="792B0C74" w14:textId="77777777" w:rsidR="00C43A4B" w:rsidRPr="00EE6E73" w:rsidRDefault="00C43A4B" w:rsidP="00C43A4B">
      <w:pPr>
        <w:pStyle w:val="PL"/>
        <w:rPr>
          <w:color w:val="808080"/>
        </w:rPr>
      </w:pPr>
      <w:r w:rsidRPr="00EE6E73">
        <w:rPr>
          <w:color w:val="808080"/>
        </w:rPr>
        <w:t>-- ASN1START</w:t>
      </w:r>
    </w:p>
    <w:p w14:paraId="0389B881" w14:textId="77777777" w:rsidR="00C43A4B" w:rsidRPr="00EE6E73" w:rsidRDefault="00C43A4B" w:rsidP="00C43A4B">
      <w:pPr>
        <w:pStyle w:val="PL"/>
        <w:rPr>
          <w:color w:val="808080"/>
        </w:rPr>
      </w:pPr>
      <w:r w:rsidRPr="00EE6E73">
        <w:rPr>
          <w:color w:val="808080"/>
        </w:rPr>
        <w:t>-- TAG-REDCAPPARAMETERS-START</w:t>
      </w:r>
    </w:p>
    <w:p w14:paraId="5577D1CD" w14:textId="77777777" w:rsidR="00C43A4B" w:rsidRPr="00EE6E73" w:rsidRDefault="00C43A4B" w:rsidP="00C43A4B">
      <w:pPr>
        <w:pStyle w:val="PL"/>
      </w:pPr>
    </w:p>
    <w:p w14:paraId="70B8945D" w14:textId="77777777" w:rsidR="00C43A4B" w:rsidRPr="00EE6E73" w:rsidRDefault="00C43A4B" w:rsidP="00C43A4B">
      <w:pPr>
        <w:pStyle w:val="PL"/>
      </w:pPr>
      <w:r w:rsidRPr="00EE6E73">
        <w:t xml:space="preserve">RedCapParameters-r17::=                   </w:t>
      </w:r>
      <w:r w:rsidRPr="00EE6E73">
        <w:rPr>
          <w:color w:val="993366"/>
        </w:rPr>
        <w:t>SEQUENCE</w:t>
      </w:r>
      <w:r w:rsidRPr="00EE6E73">
        <w:t xml:space="preserve"> {</w:t>
      </w:r>
    </w:p>
    <w:p w14:paraId="7420AD64" w14:textId="77777777" w:rsidR="00C43A4B" w:rsidRPr="00EE6E73" w:rsidRDefault="00C43A4B" w:rsidP="00C43A4B">
      <w:pPr>
        <w:pStyle w:val="PL"/>
        <w:rPr>
          <w:color w:val="808080"/>
        </w:rPr>
      </w:pPr>
      <w:r w:rsidRPr="00EE6E73">
        <w:t xml:space="preserve">    </w:t>
      </w:r>
      <w:r w:rsidRPr="00EE6E73">
        <w:rPr>
          <w:color w:val="808080"/>
        </w:rPr>
        <w:t>-- R1 28-1: RedCap UE</w:t>
      </w:r>
    </w:p>
    <w:p w14:paraId="24A8CE0A" w14:textId="77777777" w:rsidR="00C43A4B" w:rsidRPr="00EE6E73" w:rsidRDefault="00C43A4B" w:rsidP="00C43A4B">
      <w:pPr>
        <w:pStyle w:val="PL"/>
        <w:rPr>
          <w:rFonts w:eastAsia="MS Mincho"/>
        </w:rPr>
      </w:pPr>
      <w:r w:rsidRPr="00EE6E73">
        <w:t xml:space="preserve">    supportOfRedCap-r17                       </w:t>
      </w:r>
      <w:r w:rsidRPr="00EE6E73">
        <w:rPr>
          <w:color w:val="993366"/>
        </w:rPr>
        <w:t>ENUMERATED</w:t>
      </w:r>
      <w:r w:rsidRPr="00EE6E73">
        <w:t xml:space="preserve"> {supported}                                      </w:t>
      </w:r>
      <w:r w:rsidRPr="00EE6E73">
        <w:rPr>
          <w:color w:val="993366"/>
        </w:rPr>
        <w:t>OPTIONAL</w:t>
      </w:r>
      <w:r w:rsidRPr="00EE6E73">
        <w:t>,</w:t>
      </w:r>
    </w:p>
    <w:p w14:paraId="7AF52115" w14:textId="77777777" w:rsidR="00C43A4B" w:rsidRPr="00EE6E73" w:rsidRDefault="00C43A4B" w:rsidP="00C43A4B">
      <w:pPr>
        <w:pStyle w:val="PL"/>
        <w:rPr>
          <w:rFonts w:eastAsia="MS Mincho"/>
        </w:rPr>
      </w:pPr>
      <w:r w:rsidRPr="00EE6E73">
        <w:t xml:space="preserve">    supportOf16DRB-RedCap-r17                 </w:t>
      </w:r>
      <w:r w:rsidRPr="00EE6E73">
        <w:rPr>
          <w:color w:val="993366"/>
        </w:rPr>
        <w:t>ENUMERATED</w:t>
      </w:r>
      <w:r w:rsidRPr="00EE6E73">
        <w:t xml:space="preserve"> {supported}                                      </w:t>
      </w:r>
      <w:r w:rsidRPr="00EE6E73">
        <w:rPr>
          <w:color w:val="993366"/>
        </w:rPr>
        <w:t>OPTIONAL</w:t>
      </w:r>
    </w:p>
    <w:p w14:paraId="29031F76" w14:textId="77777777" w:rsidR="00C43A4B" w:rsidRPr="00EE6E73" w:rsidRDefault="00C43A4B" w:rsidP="00C43A4B">
      <w:pPr>
        <w:pStyle w:val="PL"/>
        <w:rPr>
          <w:rFonts w:eastAsia="MS Mincho"/>
        </w:rPr>
      </w:pPr>
      <w:r w:rsidRPr="00EE6E73">
        <w:rPr>
          <w:rFonts w:eastAsia="MS Mincho"/>
        </w:rPr>
        <w:lastRenderedPageBreak/>
        <w:t>}</w:t>
      </w:r>
    </w:p>
    <w:p w14:paraId="77DABCDE" w14:textId="77777777" w:rsidR="00C43A4B" w:rsidRPr="00EE6E73" w:rsidRDefault="00C43A4B" w:rsidP="00C43A4B">
      <w:pPr>
        <w:pStyle w:val="PL"/>
      </w:pPr>
    </w:p>
    <w:p w14:paraId="1D8C8A09" w14:textId="77777777" w:rsidR="00C43A4B" w:rsidRPr="00EE6E73" w:rsidRDefault="00C43A4B" w:rsidP="00C43A4B">
      <w:pPr>
        <w:pStyle w:val="PL"/>
      </w:pPr>
      <w:r w:rsidRPr="00EE6E73">
        <w:t xml:space="preserve">RedCapParameters-v1740::=                 </w:t>
      </w:r>
      <w:r w:rsidRPr="00EE6E73">
        <w:rPr>
          <w:color w:val="993366"/>
        </w:rPr>
        <w:t>SEQUENCE</w:t>
      </w:r>
      <w:r w:rsidRPr="00EE6E73">
        <w:t xml:space="preserve"> {</w:t>
      </w:r>
    </w:p>
    <w:p w14:paraId="339838A3" w14:textId="77777777" w:rsidR="00C43A4B" w:rsidRPr="00EE6E73" w:rsidRDefault="00C43A4B" w:rsidP="00C43A4B">
      <w:pPr>
        <w:pStyle w:val="PL"/>
      </w:pPr>
      <w:r w:rsidRPr="00EE6E73">
        <w:t xml:space="preserve">    ncd-SSB-ForRedCapInitialBWP-SDT-r17       </w:t>
      </w:r>
      <w:r w:rsidRPr="00EE6E73">
        <w:rPr>
          <w:color w:val="993366"/>
        </w:rPr>
        <w:t>ENUMERATED</w:t>
      </w:r>
      <w:r w:rsidRPr="00EE6E73">
        <w:t xml:space="preserve"> {supported}                                      </w:t>
      </w:r>
      <w:r w:rsidRPr="00EE6E73">
        <w:rPr>
          <w:color w:val="993366"/>
        </w:rPr>
        <w:t>OPTIONAL</w:t>
      </w:r>
    </w:p>
    <w:p w14:paraId="71C195FC" w14:textId="77777777" w:rsidR="00C43A4B" w:rsidRPr="00EE6E73" w:rsidRDefault="00C43A4B" w:rsidP="00C43A4B">
      <w:pPr>
        <w:pStyle w:val="PL"/>
        <w:rPr>
          <w:rFonts w:eastAsia="MS Mincho"/>
        </w:rPr>
      </w:pPr>
      <w:r w:rsidRPr="00EE6E73">
        <w:rPr>
          <w:rFonts w:eastAsia="MS Mincho"/>
        </w:rPr>
        <w:t>}</w:t>
      </w:r>
    </w:p>
    <w:p w14:paraId="2AA3DD68" w14:textId="77777777" w:rsidR="00C43A4B" w:rsidRPr="00EE6E73" w:rsidRDefault="00C43A4B" w:rsidP="00C43A4B">
      <w:pPr>
        <w:pStyle w:val="PL"/>
      </w:pPr>
    </w:p>
    <w:p w14:paraId="6B71B82B" w14:textId="77777777" w:rsidR="00C43A4B" w:rsidRPr="00EE6E73" w:rsidRDefault="00C43A4B" w:rsidP="00C43A4B">
      <w:pPr>
        <w:pStyle w:val="PL"/>
        <w:rPr>
          <w:color w:val="808080"/>
        </w:rPr>
      </w:pPr>
      <w:r w:rsidRPr="00EE6E73">
        <w:rPr>
          <w:color w:val="808080"/>
        </w:rPr>
        <w:t>-- TAG-REDCAPPARAMETERS-STOP</w:t>
      </w:r>
    </w:p>
    <w:p w14:paraId="04B33E37" w14:textId="77777777" w:rsidR="00C43A4B" w:rsidRPr="00EE6E73" w:rsidRDefault="00C43A4B" w:rsidP="00C43A4B">
      <w:pPr>
        <w:pStyle w:val="PL"/>
        <w:rPr>
          <w:color w:val="808080"/>
        </w:rPr>
      </w:pPr>
      <w:r w:rsidRPr="00EE6E73">
        <w:rPr>
          <w:color w:val="808080"/>
        </w:rPr>
        <w:t>-- ASN1STOP</w:t>
      </w:r>
    </w:p>
    <w:p w14:paraId="6B66695E" w14:textId="77777777" w:rsidR="00C43A4B" w:rsidRPr="00EE6E73" w:rsidRDefault="00C43A4B" w:rsidP="00C43A4B"/>
    <w:p w14:paraId="52E52D7D" w14:textId="77777777" w:rsidR="00C43A4B" w:rsidRPr="00EE6E73" w:rsidRDefault="00C43A4B" w:rsidP="00C43A4B">
      <w:pPr>
        <w:pStyle w:val="40"/>
        <w:rPr>
          <w:rFonts w:eastAsia="Malgun Gothic"/>
        </w:rPr>
      </w:pPr>
      <w:bookmarkStart w:id="163" w:name="_Toc201295884"/>
      <w:bookmarkStart w:id="164" w:name="MCCQCTEMPBM_00000603"/>
      <w:r w:rsidRPr="00EE6E73">
        <w:rPr>
          <w:rFonts w:eastAsia="Malgun Gothic"/>
        </w:rPr>
        <w:t>–</w:t>
      </w:r>
      <w:r w:rsidRPr="00EE6E73">
        <w:rPr>
          <w:rFonts w:eastAsia="Malgun Gothic"/>
        </w:rPr>
        <w:tab/>
      </w:r>
      <w:r w:rsidRPr="00EE6E73">
        <w:rPr>
          <w:rFonts w:eastAsia="Malgun Gothic"/>
          <w:i/>
        </w:rPr>
        <w:t>RF-Parameters</w:t>
      </w:r>
      <w:bookmarkEnd w:id="163"/>
    </w:p>
    <w:bookmarkEnd w:id="164"/>
    <w:p w14:paraId="3D0EF54B" w14:textId="77777777" w:rsidR="00C43A4B" w:rsidRPr="00EE6E73" w:rsidRDefault="00C43A4B" w:rsidP="00C43A4B">
      <w:pPr>
        <w:rPr>
          <w:rFonts w:eastAsia="Malgun Gothic"/>
        </w:rPr>
      </w:pPr>
      <w:r w:rsidRPr="00EE6E73">
        <w:rPr>
          <w:rFonts w:eastAsia="Malgun Gothic"/>
        </w:rPr>
        <w:t xml:space="preserve">The IE </w:t>
      </w:r>
      <w:r w:rsidRPr="00EE6E73">
        <w:rPr>
          <w:rFonts w:eastAsia="Malgun Gothic"/>
          <w:i/>
        </w:rPr>
        <w:t>RF-Parameters</w:t>
      </w:r>
      <w:r w:rsidRPr="00EE6E73">
        <w:rPr>
          <w:rFonts w:eastAsia="Malgun Gothic"/>
        </w:rPr>
        <w:t xml:space="preserve"> is used to convey RF-related capabilities for NR operation.</w:t>
      </w:r>
    </w:p>
    <w:p w14:paraId="01E512C5" w14:textId="77777777" w:rsidR="00C43A4B" w:rsidRPr="00EE6E73" w:rsidRDefault="00C43A4B" w:rsidP="00C43A4B">
      <w:pPr>
        <w:pStyle w:val="TH"/>
        <w:rPr>
          <w:rFonts w:eastAsia="Malgun Gothic"/>
        </w:rPr>
      </w:pPr>
      <w:r w:rsidRPr="00EE6E73">
        <w:rPr>
          <w:rFonts w:eastAsia="Malgun Gothic"/>
          <w:i/>
        </w:rPr>
        <w:t>RF-Parameters</w:t>
      </w:r>
      <w:r w:rsidRPr="00EE6E73">
        <w:rPr>
          <w:rFonts w:eastAsia="Malgun Gothic"/>
        </w:rPr>
        <w:t xml:space="preserve"> information element</w:t>
      </w:r>
    </w:p>
    <w:p w14:paraId="4C0DBED9" w14:textId="77777777" w:rsidR="00C43A4B" w:rsidRPr="00EE6E73" w:rsidRDefault="00C43A4B" w:rsidP="00C43A4B">
      <w:pPr>
        <w:pStyle w:val="PL"/>
        <w:rPr>
          <w:color w:val="808080"/>
        </w:rPr>
      </w:pPr>
      <w:r w:rsidRPr="00EE6E73">
        <w:rPr>
          <w:color w:val="808080"/>
        </w:rPr>
        <w:t>-- ASN1START</w:t>
      </w:r>
    </w:p>
    <w:p w14:paraId="465F55EA" w14:textId="77777777" w:rsidR="00C43A4B" w:rsidRPr="00EE6E73" w:rsidRDefault="00C43A4B" w:rsidP="00C43A4B">
      <w:pPr>
        <w:pStyle w:val="PL"/>
        <w:rPr>
          <w:color w:val="808080"/>
        </w:rPr>
      </w:pPr>
      <w:r w:rsidRPr="00EE6E73">
        <w:rPr>
          <w:color w:val="808080"/>
        </w:rPr>
        <w:t>-- TAG-RF-PARAMETERS-START</w:t>
      </w:r>
    </w:p>
    <w:p w14:paraId="526FBCA3" w14:textId="77777777" w:rsidR="00C43A4B" w:rsidRPr="00EE6E73" w:rsidRDefault="00C43A4B" w:rsidP="00C43A4B">
      <w:pPr>
        <w:pStyle w:val="PL"/>
      </w:pPr>
    </w:p>
    <w:p w14:paraId="23A48FC2" w14:textId="77777777" w:rsidR="00C43A4B" w:rsidRPr="00EE6E73" w:rsidRDefault="00C43A4B" w:rsidP="00C43A4B">
      <w:pPr>
        <w:pStyle w:val="PL"/>
      </w:pPr>
      <w:r w:rsidRPr="00EE6E73">
        <w:t xml:space="preserve">RF-Parameters ::=                                   </w:t>
      </w:r>
      <w:r w:rsidRPr="00EE6E73">
        <w:rPr>
          <w:color w:val="993366"/>
        </w:rPr>
        <w:t>SEQUENCE</w:t>
      </w:r>
      <w:r w:rsidRPr="00EE6E73">
        <w:t xml:space="preserve"> {</w:t>
      </w:r>
    </w:p>
    <w:p w14:paraId="7B2BD772" w14:textId="77777777" w:rsidR="00C43A4B" w:rsidRPr="00EE6E73" w:rsidRDefault="00C43A4B" w:rsidP="00C43A4B">
      <w:pPr>
        <w:pStyle w:val="PL"/>
      </w:pPr>
      <w:r w:rsidRPr="00EE6E73">
        <w:t xml:space="preserve">    supportedBandListNR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BandNR,</w:t>
      </w:r>
    </w:p>
    <w:p w14:paraId="5BF525AD" w14:textId="77777777" w:rsidR="00C43A4B" w:rsidRPr="00EE6E73" w:rsidRDefault="00C43A4B" w:rsidP="00C43A4B">
      <w:pPr>
        <w:pStyle w:val="PL"/>
      </w:pPr>
      <w:r w:rsidRPr="00EE6E73">
        <w:t xml:space="preserve">    supportedBandCombinationList                        BandCombinationList                         </w:t>
      </w:r>
      <w:r w:rsidRPr="00EE6E73">
        <w:rPr>
          <w:color w:val="993366"/>
        </w:rPr>
        <w:t>OPTIONAL</w:t>
      </w:r>
      <w:r w:rsidRPr="00EE6E73">
        <w:t>,</w:t>
      </w:r>
    </w:p>
    <w:p w14:paraId="66B34206" w14:textId="77777777" w:rsidR="00C43A4B" w:rsidRPr="00EE6E73" w:rsidRDefault="00C43A4B" w:rsidP="00C43A4B">
      <w:pPr>
        <w:pStyle w:val="PL"/>
      </w:pPr>
      <w:r w:rsidRPr="00EE6E73">
        <w:t xml:space="preserve">    appliedFreqBandListFilter                           FreqBandList                                </w:t>
      </w:r>
      <w:r w:rsidRPr="00EE6E73">
        <w:rPr>
          <w:color w:val="993366"/>
        </w:rPr>
        <w:t>OPTIONAL</w:t>
      </w:r>
      <w:r w:rsidRPr="00EE6E73">
        <w:t>,</w:t>
      </w:r>
    </w:p>
    <w:p w14:paraId="05F8DAC4" w14:textId="77777777" w:rsidR="00C43A4B" w:rsidRPr="00EE6E73" w:rsidRDefault="00C43A4B" w:rsidP="00C43A4B">
      <w:pPr>
        <w:pStyle w:val="PL"/>
      </w:pPr>
      <w:r w:rsidRPr="00EE6E73">
        <w:t xml:space="preserve">    ...,</w:t>
      </w:r>
    </w:p>
    <w:p w14:paraId="36ED4AF9" w14:textId="77777777" w:rsidR="00C43A4B" w:rsidRPr="00EE6E73" w:rsidRDefault="00C43A4B" w:rsidP="00C43A4B">
      <w:pPr>
        <w:pStyle w:val="PL"/>
      </w:pPr>
      <w:r w:rsidRPr="00EE6E73">
        <w:t xml:space="preserve">    [[</w:t>
      </w:r>
    </w:p>
    <w:p w14:paraId="48620E05" w14:textId="77777777" w:rsidR="00C43A4B" w:rsidRPr="00EE6E73" w:rsidRDefault="00C43A4B" w:rsidP="00C43A4B">
      <w:pPr>
        <w:pStyle w:val="PL"/>
      </w:pPr>
      <w:r w:rsidRPr="00EE6E73">
        <w:t xml:space="preserve">    supportedBandCombinationList-v1540                  BandCombinationList-v1540                   </w:t>
      </w:r>
      <w:r w:rsidRPr="00EE6E73">
        <w:rPr>
          <w:color w:val="993366"/>
        </w:rPr>
        <w:t>OPTIONAL</w:t>
      </w:r>
      <w:r w:rsidRPr="00EE6E73">
        <w:t>,</w:t>
      </w:r>
    </w:p>
    <w:p w14:paraId="74C0AE4E" w14:textId="77777777" w:rsidR="00C43A4B" w:rsidRPr="00EE6E73" w:rsidRDefault="00C43A4B" w:rsidP="00C43A4B">
      <w:pPr>
        <w:pStyle w:val="PL"/>
      </w:pPr>
      <w:r w:rsidRPr="00EE6E73">
        <w:t xml:space="preserve">    srs-SwitchingTimeRequested                          </w:t>
      </w:r>
      <w:r w:rsidRPr="00EE6E73">
        <w:rPr>
          <w:color w:val="993366"/>
        </w:rPr>
        <w:t>ENUMERATED</w:t>
      </w:r>
      <w:r w:rsidRPr="00EE6E73">
        <w:t xml:space="preserve"> {true}                           </w:t>
      </w:r>
      <w:r w:rsidRPr="00EE6E73">
        <w:rPr>
          <w:color w:val="993366"/>
        </w:rPr>
        <w:t>OPTIONAL</w:t>
      </w:r>
    </w:p>
    <w:p w14:paraId="1EEBD409" w14:textId="77777777" w:rsidR="00C43A4B" w:rsidRPr="00EE6E73" w:rsidRDefault="00C43A4B" w:rsidP="00C43A4B">
      <w:pPr>
        <w:pStyle w:val="PL"/>
      </w:pPr>
      <w:r w:rsidRPr="00EE6E73">
        <w:t xml:space="preserve">    ]],</w:t>
      </w:r>
    </w:p>
    <w:p w14:paraId="58320DBF" w14:textId="77777777" w:rsidR="00C43A4B" w:rsidRPr="00EE6E73" w:rsidRDefault="00C43A4B" w:rsidP="00C43A4B">
      <w:pPr>
        <w:pStyle w:val="PL"/>
      </w:pPr>
      <w:r w:rsidRPr="00EE6E73">
        <w:t xml:space="preserve">    [[</w:t>
      </w:r>
    </w:p>
    <w:p w14:paraId="1346463C" w14:textId="77777777" w:rsidR="00C43A4B" w:rsidRPr="00EE6E73" w:rsidRDefault="00C43A4B" w:rsidP="00C43A4B">
      <w:pPr>
        <w:pStyle w:val="PL"/>
      </w:pPr>
      <w:r w:rsidRPr="00EE6E73">
        <w:t xml:space="preserve">    supportedBandCombinationList-v1550                  BandCombinationList-v1550                   </w:t>
      </w:r>
      <w:r w:rsidRPr="00EE6E73">
        <w:rPr>
          <w:color w:val="993366"/>
        </w:rPr>
        <w:t>OPTIONAL</w:t>
      </w:r>
    </w:p>
    <w:p w14:paraId="0A012A37" w14:textId="77777777" w:rsidR="00C43A4B" w:rsidRPr="00EE6E73" w:rsidRDefault="00C43A4B" w:rsidP="00C43A4B">
      <w:pPr>
        <w:pStyle w:val="PL"/>
      </w:pPr>
      <w:r w:rsidRPr="00EE6E73">
        <w:t xml:space="preserve">    ]],</w:t>
      </w:r>
    </w:p>
    <w:p w14:paraId="69BD3F38" w14:textId="77777777" w:rsidR="00C43A4B" w:rsidRPr="00EE6E73" w:rsidRDefault="00C43A4B" w:rsidP="00C43A4B">
      <w:pPr>
        <w:pStyle w:val="PL"/>
      </w:pPr>
      <w:r w:rsidRPr="00EE6E73">
        <w:t xml:space="preserve">    [[</w:t>
      </w:r>
    </w:p>
    <w:p w14:paraId="1C2F2CE0" w14:textId="77777777" w:rsidR="00C43A4B" w:rsidRPr="00EE6E73" w:rsidRDefault="00C43A4B" w:rsidP="00C43A4B">
      <w:pPr>
        <w:pStyle w:val="PL"/>
      </w:pPr>
      <w:r w:rsidRPr="00EE6E73">
        <w:t xml:space="preserve">    supportedBandCombinationList-v1560                  BandCombinationList-v1560                   </w:t>
      </w:r>
      <w:r w:rsidRPr="00EE6E73">
        <w:rPr>
          <w:color w:val="993366"/>
        </w:rPr>
        <w:t>OPTIONAL</w:t>
      </w:r>
    </w:p>
    <w:p w14:paraId="58D94592" w14:textId="77777777" w:rsidR="00C43A4B" w:rsidRPr="00EE6E73" w:rsidRDefault="00C43A4B" w:rsidP="00C43A4B">
      <w:pPr>
        <w:pStyle w:val="PL"/>
      </w:pPr>
      <w:r w:rsidRPr="00EE6E73">
        <w:t xml:space="preserve">    ]],</w:t>
      </w:r>
    </w:p>
    <w:p w14:paraId="224ED4B9" w14:textId="77777777" w:rsidR="00C43A4B" w:rsidRPr="00EE6E73" w:rsidRDefault="00C43A4B" w:rsidP="00C43A4B">
      <w:pPr>
        <w:pStyle w:val="PL"/>
      </w:pPr>
      <w:r w:rsidRPr="00EE6E73">
        <w:t xml:space="preserve">    [[</w:t>
      </w:r>
    </w:p>
    <w:p w14:paraId="45437926" w14:textId="77777777" w:rsidR="00C43A4B" w:rsidRPr="00EE6E73" w:rsidRDefault="00C43A4B" w:rsidP="00C43A4B">
      <w:pPr>
        <w:pStyle w:val="PL"/>
      </w:pPr>
      <w:r w:rsidRPr="00EE6E73">
        <w:t xml:space="preserve">    supportedBandCombinationList-v1610                  BandCombinationList-v1610                   </w:t>
      </w:r>
      <w:r w:rsidRPr="00EE6E73">
        <w:rPr>
          <w:color w:val="993366"/>
        </w:rPr>
        <w:t>OPTIONAL</w:t>
      </w:r>
      <w:r w:rsidRPr="00EE6E73">
        <w:t>,</w:t>
      </w:r>
    </w:p>
    <w:p w14:paraId="488B8CA2" w14:textId="77777777" w:rsidR="00C43A4B" w:rsidRPr="00EE6E73" w:rsidRDefault="00C43A4B" w:rsidP="00C43A4B">
      <w:pPr>
        <w:pStyle w:val="PL"/>
      </w:pPr>
      <w:r w:rsidRPr="00EE6E73">
        <w:t xml:space="preserve">    supportedBandCombinationListSidelinkEUTRA-NR-r16    BandCombinationListSidelinkEUTRA-NR-r16     </w:t>
      </w:r>
      <w:r w:rsidRPr="00EE6E73">
        <w:rPr>
          <w:color w:val="993366"/>
        </w:rPr>
        <w:t>OPTIONAL</w:t>
      </w:r>
      <w:r w:rsidRPr="00EE6E73">
        <w:t>,</w:t>
      </w:r>
    </w:p>
    <w:p w14:paraId="2C9EF6EC" w14:textId="77777777" w:rsidR="00C43A4B" w:rsidRPr="00EE6E73" w:rsidRDefault="00C43A4B" w:rsidP="00C43A4B">
      <w:pPr>
        <w:pStyle w:val="PL"/>
      </w:pPr>
      <w:r w:rsidRPr="00EE6E73">
        <w:t xml:space="preserve">    supportedBandCombinationList-UplinkTxSwitch-r16     BandCombinationList-UplinkTxSwitch-r16      </w:t>
      </w:r>
      <w:r w:rsidRPr="00EE6E73">
        <w:rPr>
          <w:color w:val="993366"/>
        </w:rPr>
        <w:t>OPTIONAL</w:t>
      </w:r>
    </w:p>
    <w:p w14:paraId="69738DEE" w14:textId="77777777" w:rsidR="00C43A4B" w:rsidRPr="00EE6E73" w:rsidRDefault="00C43A4B" w:rsidP="00C43A4B">
      <w:pPr>
        <w:pStyle w:val="PL"/>
      </w:pPr>
      <w:r w:rsidRPr="00EE6E73">
        <w:t xml:space="preserve">    ]],</w:t>
      </w:r>
    </w:p>
    <w:p w14:paraId="1118C745" w14:textId="77777777" w:rsidR="00C43A4B" w:rsidRPr="00EE6E73" w:rsidRDefault="00C43A4B" w:rsidP="00C43A4B">
      <w:pPr>
        <w:pStyle w:val="PL"/>
      </w:pPr>
      <w:r w:rsidRPr="00EE6E73">
        <w:t xml:space="preserve">    [[</w:t>
      </w:r>
    </w:p>
    <w:p w14:paraId="7EA15371" w14:textId="77777777" w:rsidR="00C43A4B" w:rsidRPr="00EE6E73" w:rsidRDefault="00C43A4B" w:rsidP="00C43A4B">
      <w:pPr>
        <w:pStyle w:val="PL"/>
      </w:pPr>
      <w:r w:rsidRPr="00EE6E73">
        <w:t xml:space="preserve">    supportedBandCombinationList-v1630                  BandCombinationList-v1630                   </w:t>
      </w:r>
      <w:r w:rsidRPr="00EE6E73">
        <w:rPr>
          <w:color w:val="993366"/>
        </w:rPr>
        <w:t>OPTIONAL</w:t>
      </w:r>
      <w:r w:rsidRPr="00EE6E73">
        <w:t>,</w:t>
      </w:r>
    </w:p>
    <w:p w14:paraId="0E0B0ACB" w14:textId="77777777" w:rsidR="00C43A4B" w:rsidRPr="00EE6E73" w:rsidRDefault="00C43A4B" w:rsidP="00C43A4B">
      <w:pPr>
        <w:pStyle w:val="PL"/>
      </w:pPr>
      <w:r w:rsidRPr="00EE6E73">
        <w:t xml:space="preserve">    supportedBandCombinationListSidelinkEUTRA-NR-v1630  BandCombinationListSidelinkEUTRA-NR-v1630   </w:t>
      </w:r>
      <w:r w:rsidRPr="00EE6E73">
        <w:rPr>
          <w:color w:val="993366"/>
        </w:rPr>
        <w:t>OPTIONAL</w:t>
      </w:r>
      <w:r w:rsidRPr="00EE6E73">
        <w:t>,</w:t>
      </w:r>
    </w:p>
    <w:p w14:paraId="58A9C112" w14:textId="77777777" w:rsidR="00C43A4B" w:rsidRPr="00EE6E73" w:rsidRDefault="00C43A4B" w:rsidP="00C43A4B">
      <w:pPr>
        <w:pStyle w:val="PL"/>
      </w:pPr>
      <w:r w:rsidRPr="00EE6E73">
        <w:t xml:space="preserve">    supportedBandCombinationList-UplinkTxSwitch-v1630   BandCombinationList-UplinkTxSwitch-v1630    </w:t>
      </w:r>
      <w:r w:rsidRPr="00EE6E73">
        <w:rPr>
          <w:color w:val="993366"/>
        </w:rPr>
        <w:t>OPTIONAL</w:t>
      </w:r>
    </w:p>
    <w:p w14:paraId="0360B9A4" w14:textId="77777777" w:rsidR="00C43A4B" w:rsidRPr="00EE6E73" w:rsidRDefault="00C43A4B" w:rsidP="00C43A4B">
      <w:pPr>
        <w:pStyle w:val="PL"/>
      </w:pPr>
      <w:r w:rsidRPr="00EE6E73">
        <w:t xml:space="preserve">    ]],</w:t>
      </w:r>
    </w:p>
    <w:p w14:paraId="30BE83D9" w14:textId="77777777" w:rsidR="00C43A4B" w:rsidRPr="00EE6E73" w:rsidRDefault="00C43A4B" w:rsidP="00C43A4B">
      <w:pPr>
        <w:pStyle w:val="PL"/>
      </w:pPr>
      <w:r w:rsidRPr="00EE6E73">
        <w:t xml:space="preserve">    [[</w:t>
      </w:r>
    </w:p>
    <w:p w14:paraId="17D4E950" w14:textId="77777777" w:rsidR="00C43A4B" w:rsidRPr="00EE6E73" w:rsidRDefault="00C43A4B" w:rsidP="00C43A4B">
      <w:pPr>
        <w:pStyle w:val="PL"/>
      </w:pPr>
      <w:r w:rsidRPr="00EE6E73">
        <w:t xml:space="preserve">    supportedBandCombinationList-v1640                  BandCombinationList-v1640                   </w:t>
      </w:r>
      <w:r w:rsidRPr="00EE6E73">
        <w:rPr>
          <w:color w:val="993366"/>
        </w:rPr>
        <w:t>OPTIONAL</w:t>
      </w:r>
      <w:r w:rsidRPr="00EE6E73">
        <w:t>,</w:t>
      </w:r>
    </w:p>
    <w:p w14:paraId="5E074E7E" w14:textId="77777777" w:rsidR="00C43A4B" w:rsidRPr="00EE6E73" w:rsidRDefault="00C43A4B" w:rsidP="00C43A4B">
      <w:pPr>
        <w:pStyle w:val="PL"/>
      </w:pPr>
      <w:r w:rsidRPr="00EE6E73">
        <w:t xml:space="preserve">    supportedBandCombinationList-UplinkTxSwitch-v1640   BandCombinationList-UplinkTxSwitch-v1640    </w:t>
      </w:r>
      <w:r w:rsidRPr="00EE6E73">
        <w:rPr>
          <w:color w:val="993366"/>
        </w:rPr>
        <w:t>OPTIONAL</w:t>
      </w:r>
    </w:p>
    <w:p w14:paraId="595B2CF6" w14:textId="77777777" w:rsidR="00C43A4B" w:rsidRPr="00EE6E73" w:rsidRDefault="00C43A4B" w:rsidP="00C43A4B">
      <w:pPr>
        <w:pStyle w:val="PL"/>
      </w:pPr>
      <w:r w:rsidRPr="00EE6E73">
        <w:t xml:space="preserve">    ]],</w:t>
      </w:r>
    </w:p>
    <w:p w14:paraId="19D8B681" w14:textId="77777777" w:rsidR="00C43A4B" w:rsidRPr="00EE6E73" w:rsidRDefault="00C43A4B" w:rsidP="00C43A4B">
      <w:pPr>
        <w:pStyle w:val="PL"/>
      </w:pPr>
      <w:r w:rsidRPr="00EE6E73">
        <w:t xml:space="preserve">    [[</w:t>
      </w:r>
    </w:p>
    <w:p w14:paraId="29DE443D" w14:textId="77777777" w:rsidR="00C43A4B" w:rsidRPr="00EE6E73" w:rsidRDefault="00C43A4B" w:rsidP="00C43A4B">
      <w:pPr>
        <w:pStyle w:val="PL"/>
      </w:pPr>
      <w:r w:rsidRPr="00EE6E73">
        <w:t xml:space="preserve">    supportedBandCombinationList-v1650                  BandCombinationList-v1650                   </w:t>
      </w:r>
      <w:r w:rsidRPr="00EE6E73">
        <w:rPr>
          <w:color w:val="993366"/>
        </w:rPr>
        <w:t>OPTIONAL</w:t>
      </w:r>
      <w:r w:rsidRPr="00EE6E73">
        <w:t>,</w:t>
      </w:r>
    </w:p>
    <w:p w14:paraId="4EEC95AD" w14:textId="77777777" w:rsidR="00C43A4B" w:rsidRPr="00EE6E73" w:rsidRDefault="00C43A4B" w:rsidP="00C43A4B">
      <w:pPr>
        <w:pStyle w:val="PL"/>
      </w:pPr>
      <w:r w:rsidRPr="00EE6E73">
        <w:t xml:space="preserve">    supportedBandCombinationList-UplinkTxSwitch-v1650   BandCombinationList-UplinkTxSwitch-v1650    </w:t>
      </w:r>
      <w:r w:rsidRPr="00EE6E73">
        <w:rPr>
          <w:color w:val="993366"/>
        </w:rPr>
        <w:t>OPTIONAL</w:t>
      </w:r>
    </w:p>
    <w:p w14:paraId="6536EC8E" w14:textId="77777777" w:rsidR="00C43A4B" w:rsidRPr="00EE6E73" w:rsidRDefault="00C43A4B" w:rsidP="00C43A4B">
      <w:pPr>
        <w:pStyle w:val="PL"/>
      </w:pPr>
      <w:r w:rsidRPr="00EE6E73">
        <w:lastRenderedPageBreak/>
        <w:t xml:space="preserve">    ]],</w:t>
      </w:r>
    </w:p>
    <w:p w14:paraId="071DF435" w14:textId="77777777" w:rsidR="00C43A4B" w:rsidRPr="00EE6E73" w:rsidRDefault="00C43A4B" w:rsidP="00C43A4B">
      <w:pPr>
        <w:pStyle w:val="PL"/>
      </w:pPr>
      <w:r w:rsidRPr="00EE6E73">
        <w:t xml:space="preserve">    [[</w:t>
      </w:r>
    </w:p>
    <w:p w14:paraId="232E48F5" w14:textId="77777777" w:rsidR="00C43A4B" w:rsidRPr="00EE6E73" w:rsidRDefault="00C43A4B" w:rsidP="00C43A4B">
      <w:pPr>
        <w:pStyle w:val="PL"/>
      </w:pPr>
      <w:r w:rsidRPr="00EE6E73">
        <w:t xml:space="preserve">    extendedBand-n77-r16                                </w:t>
      </w:r>
      <w:r w:rsidRPr="00EE6E73">
        <w:rPr>
          <w:color w:val="993366"/>
        </w:rPr>
        <w:t>ENUMERATED</w:t>
      </w:r>
      <w:r w:rsidRPr="00EE6E73">
        <w:t xml:space="preserve"> {supported}                      </w:t>
      </w:r>
      <w:r w:rsidRPr="00EE6E73">
        <w:rPr>
          <w:color w:val="993366"/>
        </w:rPr>
        <w:t>OPTIONAL</w:t>
      </w:r>
    </w:p>
    <w:p w14:paraId="41B19F38" w14:textId="77777777" w:rsidR="00C43A4B" w:rsidRPr="00EE6E73" w:rsidRDefault="00C43A4B" w:rsidP="00C43A4B">
      <w:pPr>
        <w:pStyle w:val="PL"/>
      </w:pPr>
      <w:r w:rsidRPr="00EE6E73">
        <w:t xml:space="preserve">    ]],</w:t>
      </w:r>
    </w:p>
    <w:p w14:paraId="5635F45E" w14:textId="77777777" w:rsidR="00C43A4B" w:rsidRPr="00EE6E73" w:rsidRDefault="00C43A4B" w:rsidP="00C43A4B">
      <w:pPr>
        <w:pStyle w:val="PL"/>
      </w:pPr>
      <w:r w:rsidRPr="00EE6E73">
        <w:t xml:space="preserve">    [[</w:t>
      </w:r>
    </w:p>
    <w:p w14:paraId="6EECAFDC" w14:textId="77777777" w:rsidR="00C43A4B" w:rsidRPr="00EE6E73" w:rsidRDefault="00C43A4B" w:rsidP="00C43A4B">
      <w:pPr>
        <w:pStyle w:val="PL"/>
      </w:pPr>
      <w:r w:rsidRPr="00EE6E73">
        <w:t xml:space="preserve">    supportedBandCombinationList-UplinkTxSwitch-v1670   BandCombinationList-UplinkTxSwitch-v1670    </w:t>
      </w:r>
      <w:r w:rsidRPr="00EE6E73">
        <w:rPr>
          <w:color w:val="993366"/>
        </w:rPr>
        <w:t>OPTIONAL</w:t>
      </w:r>
    </w:p>
    <w:p w14:paraId="0923727A" w14:textId="77777777" w:rsidR="00C43A4B" w:rsidRPr="00EE6E73" w:rsidRDefault="00C43A4B" w:rsidP="00C43A4B">
      <w:pPr>
        <w:pStyle w:val="PL"/>
      </w:pPr>
      <w:r w:rsidRPr="00EE6E73">
        <w:t xml:space="preserve">    ]],</w:t>
      </w:r>
    </w:p>
    <w:p w14:paraId="2FEB66D9" w14:textId="77777777" w:rsidR="00C43A4B" w:rsidRPr="00EE6E73" w:rsidRDefault="00C43A4B" w:rsidP="00C43A4B">
      <w:pPr>
        <w:pStyle w:val="PL"/>
      </w:pPr>
      <w:r w:rsidRPr="00EE6E73">
        <w:t xml:space="preserve">    [[</w:t>
      </w:r>
    </w:p>
    <w:p w14:paraId="74D552F8" w14:textId="77777777" w:rsidR="00C43A4B" w:rsidRPr="00EE6E73" w:rsidRDefault="00C43A4B" w:rsidP="00C43A4B">
      <w:pPr>
        <w:pStyle w:val="PL"/>
      </w:pPr>
      <w:r w:rsidRPr="00EE6E73">
        <w:t xml:space="preserve">    supportedBandCombinationList-v1680                  BandCombinationList-v1680                   </w:t>
      </w:r>
      <w:r w:rsidRPr="00EE6E73">
        <w:rPr>
          <w:color w:val="993366"/>
        </w:rPr>
        <w:t>OPTIONAL</w:t>
      </w:r>
    </w:p>
    <w:p w14:paraId="36DCE084" w14:textId="77777777" w:rsidR="00C43A4B" w:rsidRPr="00EE6E73" w:rsidRDefault="00C43A4B" w:rsidP="00C43A4B">
      <w:pPr>
        <w:pStyle w:val="PL"/>
      </w:pPr>
      <w:r w:rsidRPr="00EE6E73">
        <w:t xml:space="preserve">    ]],</w:t>
      </w:r>
    </w:p>
    <w:p w14:paraId="529DFB7F" w14:textId="77777777" w:rsidR="00C43A4B" w:rsidRPr="00EE6E73" w:rsidRDefault="00C43A4B" w:rsidP="00C43A4B">
      <w:pPr>
        <w:pStyle w:val="PL"/>
      </w:pPr>
      <w:r w:rsidRPr="00EE6E73">
        <w:t xml:space="preserve">    [[</w:t>
      </w:r>
    </w:p>
    <w:p w14:paraId="11C62549" w14:textId="77777777" w:rsidR="00C43A4B" w:rsidRPr="00EE6E73" w:rsidRDefault="00C43A4B" w:rsidP="00C43A4B">
      <w:pPr>
        <w:pStyle w:val="PL"/>
      </w:pPr>
      <w:r w:rsidRPr="00EE6E73">
        <w:t xml:space="preserve">    supportedBandCombinationList-v1690                  BandCombinationList-v1690                   </w:t>
      </w:r>
      <w:r w:rsidRPr="00EE6E73">
        <w:rPr>
          <w:color w:val="993366"/>
        </w:rPr>
        <w:t>OPTIONAL</w:t>
      </w:r>
      <w:r w:rsidRPr="00EE6E73">
        <w:t>,</w:t>
      </w:r>
    </w:p>
    <w:p w14:paraId="79911571" w14:textId="77777777" w:rsidR="00C43A4B" w:rsidRPr="00EE6E73" w:rsidRDefault="00C43A4B" w:rsidP="00C43A4B">
      <w:pPr>
        <w:pStyle w:val="PL"/>
      </w:pPr>
      <w:r w:rsidRPr="00EE6E73">
        <w:t xml:space="preserve">    supportedBandCombinationList-UplinkTxSwitch-v1690   BandCombinationList-UplinkTxSwitch-v1690    </w:t>
      </w:r>
      <w:r w:rsidRPr="00EE6E73">
        <w:rPr>
          <w:color w:val="993366"/>
        </w:rPr>
        <w:t>OPTIONAL</w:t>
      </w:r>
    </w:p>
    <w:p w14:paraId="4DF08B88" w14:textId="77777777" w:rsidR="00C43A4B" w:rsidRPr="00EE6E73" w:rsidRDefault="00C43A4B" w:rsidP="00C43A4B">
      <w:pPr>
        <w:pStyle w:val="PL"/>
      </w:pPr>
      <w:r w:rsidRPr="00EE6E73">
        <w:t xml:space="preserve">    ]],</w:t>
      </w:r>
    </w:p>
    <w:p w14:paraId="2025C76F" w14:textId="77777777" w:rsidR="00C43A4B" w:rsidRPr="00EE6E73" w:rsidRDefault="00C43A4B" w:rsidP="00C43A4B">
      <w:pPr>
        <w:pStyle w:val="PL"/>
      </w:pPr>
      <w:r w:rsidRPr="00EE6E73">
        <w:t xml:space="preserve">    [[</w:t>
      </w:r>
    </w:p>
    <w:p w14:paraId="6460BDCC" w14:textId="77777777" w:rsidR="00C43A4B" w:rsidRPr="00EE6E73" w:rsidRDefault="00C43A4B" w:rsidP="00C43A4B">
      <w:pPr>
        <w:pStyle w:val="PL"/>
      </w:pPr>
      <w:r w:rsidRPr="00EE6E73">
        <w:t xml:space="preserve">    supportedBandCombinationList-v1700                  BandCombinationList-v1700                   </w:t>
      </w:r>
      <w:r w:rsidRPr="00EE6E73">
        <w:rPr>
          <w:color w:val="993366"/>
        </w:rPr>
        <w:t>OPTIONAL</w:t>
      </w:r>
      <w:r w:rsidRPr="00EE6E73">
        <w:t>,</w:t>
      </w:r>
    </w:p>
    <w:p w14:paraId="6E5E1818" w14:textId="77777777" w:rsidR="00C43A4B" w:rsidRPr="00EE6E73" w:rsidRDefault="00C43A4B" w:rsidP="00C43A4B">
      <w:pPr>
        <w:pStyle w:val="PL"/>
      </w:pPr>
      <w:r w:rsidRPr="00EE6E73">
        <w:t xml:space="preserve">    supportedBandCombinationList-UplinkTxSwitch-v1700   BandCombinationList-UplinkTxSwitch-v1700    </w:t>
      </w:r>
      <w:r w:rsidRPr="00EE6E73">
        <w:rPr>
          <w:color w:val="993366"/>
        </w:rPr>
        <w:t>OPTIONAL</w:t>
      </w:r>
      <w:r w:rsidRPr="00EE6E73">
        <w:t>,</w:t>
      </w:r>
    </w:p>
    <w:p w14:paraId="2ACF3A85" w14:textId="77777777" w:rsidR="00C43A4B" w:rsidRPr="00EE6E73" w:rsidRDefault="00C43A4B" w:rsidP="00C43A4B">
      <w:pPr>
        <w:pStyle w:val="PL"/>
        <w:rPr>
          <w:color w:val="808080"/>
        </w:rPr>
      </w:pPr>
      <w:r w:rsidRPr="00EE6E73">
        <w:t xml:space="preserve">    supportedBandCombinationListSL-RelayDiscovery-r17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Contains PC5 BandCombinationListSidelinkNR-r16</w:t>
      </w:r>
    </w:p>
    <w:p w14:paraId="6B04C613" w14:textId="77777777" w:rsidR="00C43A4B" w:rsidRPr="00EE6E73" w:rsidRDefault="00C43A4B" w:rsidP="00C43A4B">
      <w:pPr>
        <w:pStyle w:val="PL"/>
        <w:rPr>
          <w:color w:val="808080"/>
        </w:rPr>
      </w:pPr>
      <w:r w:rsidRPr="00EE6E73">
        <w:t xml:space="preserve">    supportedBandCombinationListSL-NonRelayDiscovery-r17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Contains PC5 BandCombinationListSidelinkNR-r16</w:t>
      </w:r>
    </w:p>
    <w:p w14:paraId="312FA4DD" w14:textId="77777777" w:rsidR="00C43A4B" w:rsidRPr="00EE6E73" w:rsidRDefault="00C43A4B" w:rsidP="00C43A4B">
      <w:pPr>
        <w:pStyle w:val="PL"/>
      </w:pPr>
      <w:r w:rsidRPr="00EE6E73">
        <w:t xml:space="preserve">    supportedBandCombinationListSidelinkEUTRA-NR-v1710  BandCombinationListSidelinkEUTRA-NR-v1710   </w:t>
      </w:r>
      <w:r w:rsidRPr="00EE6E73">
        <w:rPr>
          <w:color w:val="993366"/>
        </w:rPr>
        <w:t>OPTIONAL</w:t>
      </w:r>
      <w:r w:rsidRPr="00EE6E73">
        <w:t>,</w:t>
      </w:r>
    </w:p>
    <w:p w14:paraId="0BD48396" w14:textId="77777777" w:rsidR="00C43A4B" w:rsidRPr="00EE6E73" w:rsidRDefault="00C43A4B" w:rsidP="00C43A4B">
      <w:pPr>
        <w:pStyle w:val="PL"/>
      </w:pPr>
      <w:r w:rsidRPr="00EE6E73">
        <w:t xml:space="preserve">    sidelinkRequested-r17                               </w:t>
      </w:r>
      <w:r w:rsidRPr="00EE6E73">
        <w:rPr>
          <w:color w:val="993366"/>
        </w:rPr>
        <w:t>ENUMERATED</w:t>
      </w:r>
      <w:r w:rsidRPr="00EE6E73">
        <w:t xml:space="preserve"> {true}                           </w:t>
      </w:r>
      <w:r w:rsidRPr="00EE6E73">
        <w:rPr>
          <w:color w:val="993366"/>
        </w:rPr>
        <w:t>OPTIONAL</w:t>
      </w:r>
      <w:r w:rsidRPr="00EE6E73">
        <w:t>,</w:t>
      </w:r>
    </w:p>
    <w:p w14:paraId="72C8C80A" w14:textId="77777777" w:rsidR="00C43A4B" w:rsidRPr="00EE6E73" w:rsidRDefault="00C43A4B" w:rsidP="00C43A4B">
      <w:pPr>
        <w:pStyle w:val="PL"/>
      </w:pPr>
      <w:r w:rsidRPr="00EE6E73">
        <w:t xml:space="preserve">    extendedBand-n77-2-r17                              </w:t>
      </w:r>
      <w:r w:rsidRPr="00EE6E73">
        <w:rPr>
          <w:color w:val="993366"/>
        </w:rPr>
        <w:t>ENUMERATED</w:t>
      </w:r>
      <w:r w:rsidRPr="00EE6E73">
        <w:t xml:space="preserve"> {supported}                      </w:t>
      </w:r>
      <w:r w:rsidRPr="00EE6E73">
        <w:rPr>
          <w:color w:val="993366"/>
        </w:rPr>
        <w:t>OPTIONAL</w:t>
      </w:r>
    </w:p>
    <w:p w14:paraId="1BAF0A77" w14:textId="77777777" w:rsidR="00C43A4B" w:rsidRPr="00EE6E73" w:rsidRDefault="00C43A4B" w:rsidP="00C43A4B">
      <w:pPr>
        <w:pStyle w:val="PL"/>
      </w:pPr>
      <w:r w:rsidRPr="00EE6E73">
        <w:t xml:space="preserve">    ]],</w:t>
      </w:r>
    </w:p>
    <w:p w14:paraId="25314130" w14:textId="77777777" w:rsidR="00C43A4B" w:rsidRPr="00EE6E73" w:rsidRDefault="00C43A4B" w:rsidP="00C43A4B">
      <w:pPr>
        <w:pStyle w:val="PL"/>
      </w:pPr>
      <w:r w:rsidRPr="00EE6E73">
        <w:t xml:space="preserve">    [[</w:t>
      </w:r>
    </w:p>
    <w:p w14:paraId="6D9E8CA0" w14:textId="77777777" w:rsidR="00C43A4B" w:rsidRPr="00EE6E73" w:rsidRDefault="00C43A4B" w:rsidP="00C43A4B">
      <w:pPr>
        <w:pStyle w:val="PL"/>
      </w:pPr>
      <w:r w:rsidRPr="00EE6E73">
        <w:t xml:space="preserve">    supportedBandCombinationList-v1720                  BandCombinationList-v1720                   </w:t>
      </w:r>
      <w:r w:rsidRPr="00EE6E73">
        <w:rPr>
          <w:color w:val="993366"/>
        </w:rPr>
        <w:t>OPTIONAL</w:t>
      </w:r>
      <w:r w:rsidRPr="00EE6E73">
        <w:t>,</w:t>
      </w:r>
    </w:p>
    <w:p w14:paraId="7685CD2F" w14:textId="77777777" w:rsidR="00C43A4B" w:rsidRPr="00EE6E73" w:rsidRDefault="00C43A4B" w:rsidP="00C43A4B">
      <w:pPr>
        <w:pStyle w:val="PL"/>
      </w:pPr>
      <w:r w:rsidRPr="00EE6E73">
        <w:t xml:space="preserve">    supportedBandCombinationList-UplinkTxSwitch-v1720   BandCombinationList-UplinkTxSwitch-v1720    </w:t>
      </w:r>
      <w:r w:rsidRPr="00EE6E73">
        <w:rPr>
          <w:color w:val="993366"/>
        </w:rPr>
        <w:t>OPTIONAL</w:t>
      </w:r>
    </w:p>
    <w:p w14:paraId="061D760B" w14:textId="77777777" w:rsidR="00C43A4B" w:rsidRPr="00EE6E73" w:rsidRDefault="00C43A4B" w:rsidP="00C43A4B">
      <w:pPr>
        <w:pStyle w:val="PL"/>
      </w:pPr>
      <w:r w:rsidRPr="00EE6E73">
        <w:t xml:space="preserve">    ]],</w:t>
      </w:r>
    </w:p>
    <w:p w14:paraId="3346421D" w14:textId="77777777" w:rsidR="00C43A4B" w:rsidRPr="00EE6E73" w:rsidRDefault="00C43A4B" w:rsidP="00C43A4B">
      <w:pPr>
        <w:pStyle w:val="PL"/>
      </w:pPr>
      <w:r w:rsidRPr="00EE6E73">
        <w:t xml:space="preserve">    [[</w:t>
      </w:r>
    </w:p>
    <w:p w14:paraId="29631C44" w14:textId="77777777" w:rsidR="00C43A4B" w:rsidRPr="00EE6E73" w:rsidRDefault="00C43A4B" w:rsidP="00C43A4B">
      <w:pPr>
        <w:pStyle w:val="PL"/>
      </w:pPr>
      <w:r w:rsidRPr="00EE6E73">
        <w:t xml:space="preserve">    supportedBandCombinationList-v1730                  BandCombinationList-v1730                   </w:t>
      </w:r>
      <w:r w:rsidRPr="00EE6E73">
        <w:rPr>
          <w:color w:val="993366"/>
        </w:rPr>
        <w:t>OPTIONAL</w:t>
      </w:r>
      <w:r w:rsidRPr="00EE6E73">
        <w:t>,</w:t>
      </w:r>
    </w:p>
    <w:p w14:paraId="5A402C5A" w14:textId="77777777" w:rsidR="00C43A4B" w:rsidRPr="00EE6E73" w:rsidRDefault="00C43A4B" w:rsidP="00C43A4B">
      <w:pPr>
        <w:pStyle w:val="PL"/>
      </w:pPr>
      <w:r w:rsidRPr="00EE6E73">
        <w:t xml:space="preserve">    supportedBandCombinationList-UplinkTxSwitch-v1730   BandCombinationList-UplinkTxSwitch-v1730    </w:t>
      </w:r>
      <w:r w:rsidRPr="00EE6E73">
        <w:rPr>
          <w:color w:val="993366"/>
        </w:rPr>
        <w:t>OPTIONAL</w:t>
      </w:r>
      <w:r w:rsidRPr="00EE6E73">
        <w:t>,</w:t>
      </w:r>
    </w:p>
    <w:p w14:paraId="6AF255C1" w14:textId="77777777" w:rsidR="00C43A4B" w:rsidRPr="00EE6E73" w:rsidRDefault="00C43A4B" w:rsidP="00C43A4B">
      <w:pPr>
        <w:pStyle w:val="PL"/>
      </w:pPr>
      <w:r w:rsidRPr="00EE6E73">
        <w:t xml:space="preserve">    supportedBandCombinationListSL-RelayDiscovery-v1730 BandCombinationListSL-Discovery-r17         </w:t>
      </w:r>
      <w:r w:rsidRPr="00EE6E73">
        <w:rPr>
          <w:color w:val="993366"/>
        </w:rPr>
        <w:t>OPTIONAL</w:t>
      </w:r>
      <w:r w:rsidRPr="00EE6E73">
        <w:t>,</w:t>
      </w:r>
    </w:p>
    <w:p w14:paraId="6DD0BDE1" w14:textId="77777777" w:rsidR="00C43A4B" w:rsidRPr="00EE6E73" w:rsidRDefault="00C43A4B" w:rsidP="00C43A4B">
      <w:pPr>
        <w:pStyle w:val="PL"/>
      </w:pPr>
      <w:r w:rsidRPr="00EE6E73">
        <w:t xml:space="preserve">    supportedBandCombinationListSL-NonRelayDiscovery-v1730 BandCombinationListSL-Discovery-r17      </w:t>
      </w:r>
      <w:r w:rsidRPr="00EE6E73">
        <w:rPr>
          <w:color w:val="993366"/>
        </w:rPr>
        <w:t>OPTIONAL</w:t>
      </w:r>
    </w:p>
    <w:p w14:paraId="7C1148CF" w14:textId="77777777" w:rsidR="00C43A4B" w:rsidRPr="00EE6E73" w:rsidRDefault="00C43A4B" w:rsidP="00C43A4B">
      <w:pPr>
        <w:pStyle w:val="PL"/>
      </w:pPr>
      <w:r w:rsidRPr="00EE6E73">
        <w:t xml:space="preserve">    ]],</w:t>
      </w:r>
    </w:p>
    <w:p w14:paraId="3E2338F1" w14:textId="77777777" w:rsidR="00C43A4B" w:rsidRPr="00EE6E73" w:rsidRDefault="00C43A4B" w:rsidP="00C43A4B">
      <w:pPr>
        <w:pStyle w:val="PL"/>
      </w:pPr>
      <w:r w:rsidRPr="00EE6E73">
        <w:t xml:space="preserve">    [[</w:t>
      </w:r>
    </w:p>
    <w:p w14:paraId="684C463F" w14:textId="77777777" w:rsidR="00C43A4B" w:rsidRPr="00EE6E73" w:rsidRDefault="00C43A4B" w:rsidP="00C43A4B">
      <w:pPr>
        <w:pStyle w:val="PL"/>
      </w:pPr>
      <w:r w:rsidRPr="00EE6E73">
        <w:t xml:space="preserve">    supportedBandCombinationList-v1740                  BandCombinationList-v1740                   </w:t>
      </w:r>
      <w:r w:rsidRPr="00EE6E73">
        <w:rPr>
          <w:color w:val="993366"/>
        </w:rPr>
        <w:t>OPTIONAL</w:t>
      </w:r>
      <w:r w:rsidRPr="00EE6E73">
        <w:t>,</w:t>
      </w:r>
    </w:p>
    <w:p w14:paraId="512FD0C7" w14:textId="77777777" w:rsidR="00C43A4B" w:rsidRPr="00EE6E73" w:rsidRDefault="00C43A4B" w:rsidP="00C43A4B">
      <w:pPr>
        <w:pStyle w:val="PL"/>
      </w:pPr>
      <w:r w:rsidRPr="00EE6E73">
        <w:t xml:space="preserve">    supportedBandCombinationList-UplinkTxSwitch-v1740   BandCombinationList-UplinkTxSwitch-v1740    </w:t>
      </w:r>
      <w:r w:rsidRPr="00EE6E73">
        <w:rPr>
          <w:color w:val="993366"/>
        </w:rPr>
        <w:t>OPTIONAL</w:t>
      </w:r>
    </w:p>
    <w:p w14:paraId="32693FBB" w14:textId="77777777" w:rsidR="00C43A4B" w:rsidRPr="00EE6E73" w:rsidRDefault="00C43A4B" w:rsidP="00C43A4B">
      <w:pPr>
        <w:pStyle w:val="PL"/>
      </w:pPr>
      <w:r w:rsidRPr="00EE6E73">
        <w:t xml:space="preserve">    ]],</w:t>
      </w:r>
    </w:p>
    <w:p w14:paraId="0ABEAFD2" w14:textId="77777777" w:rsidR="00C43A4B" w:rsidRPr="00EE6E73" w:rsidRDefault="00C43A4B" w:rsidP="00C43A4B">
      <w:pPr>
        <w:pStyle w:val="PL"/>
      </w:pPr>
      <w:r w:rsidRPr="00EE6E73">
        <w:t xml:space="preserve">    [[</w:t>
      </w:r>
    </w:p>
    <w:p w14:paraId="506BB852" w14:textId="77777777" w:rsidR="00C43A4B" w:rsidRPr="00EE6E73" w:rsidRDefault="00C43A4B" w:rsidP="00C43A4B">
      <w:pPr>
        <w:pStyle w:val="PL"/>
      </w:pPr>
      <w:r w:rsidRPr="00EE6E73">
        <w:t xml:space="preserve">    supportedBandCombinationList-v1760                  BandCombinationList-v1760                   </w:t>
      </w:r>
      <w:r w:rsidRPr="00EE6E73">
        <w:rPr>
          <w:color w:val="993366"/>
        </w:rPr>
        <w:t>OPTIONAL</w:t>
      </w:r>
      <w:r w:rsidRPr="00EE6E73">
        <w:t>,</w:t>
      </w:r>
    </w:p>
    <w:p w14:paraId="4F8B01FF" w14:textId="77777777" w:rsidR="00C43A4B" w:rsidRPr="00EE6E73" w:rsidRDefault="00C43A4B" w:rsidP="00C43A4B">
      <w:pPr>
        <w:pStyle w:val="PL"/>
      </w:pPr>
      <w:r w:rsidRPr="00EE6E73">
        <w:t xml:space="preserve">    supportedBandCombinationList-UplinkTxSwitch-v1760   BandCombinationList-UplinkTxSwitch-v1760    </w:t>
      </w:r>
      <w:r w:rsidRPr="00EE6E73">
        <w:rPr>
          <w:color w:val="993366"/>
        </w:rPr>
        <w:t>OPTIONAL</w:t>
      </w:r>
    </w:p>
    <w:p w14:paraId="22D8762B" w14:textId="77777777" w:rsidR="00C43A4B" w:rsidRPr="00EE6E73" w:rsidRDefault="00C43A4B" w:rsidP="00C43A4B">
      <w:pPr>
        <w:pStyle w:val="PL"/>
      </w:pPr>
      <w:r w:rsidRPr="00EE6E73">
        <w:t xml:space="preserve">    ]],</w:t>
      </w:r>
    </w:p>
    <w:p w14:paraId="653A23FD" w14:textId="77777777" w:rsidR="00C43A4B" w:rsidRPr="00EE6E73" w:rsidRDefault="00C43A4B" w:rsidP="00C43A4B">
      <w:pPr>
        <w:pStyle w:val="PL"/>
      </w:pPr>
      <w:r w:rsidRPr="00EE6E73">
        <w:t xml:space="preserve">    [[</w:t>
      </w:r>
    </w:p>
    <w:p w14:paraId="02838EFC" w14:textId="77777777" w:rsidR="00C43A4B" w:rsidRPr="00EE6E73" w:rsidRDefault="00C43A4B" w:rsidP="00C43A4B">
      <w:pPr>
        <w:pStyle w:val="PL"/>
      </w:pPr>
      <w:r w:rsidRPr="00EE6E73">
        <w:t xml:space="preserve">    dummy1                                              BandCombinationList-v1770                   </w:t>
      </w:r>
      <w:r w:rsidRPr="00EE6E73">
        <w:rPr>
          <w:color w:val="993366"/>
        </w:rPr>
        <w:t>OPTIONAL</w:t>
      </w:r>
      <w:r w:rsidRPr="00EE6E73">
        <w:t>,</w:t>
      </w:r>
    </w:p>
    <w:p w14:paraId="0C110682" w14:textId="77777777" w:rsidR="00C43A4B" w:rsidRPr="00EE6E73" w:rsidRDefault="00C43A4B" w:rsidP="00C43A4B">
      <w:pPr>
        <w:pStyle w:val="PL"/>
      </w:pPr>
      <w:r w:rsidRPr="00EE6E73">
        <w:t xml:space="preserve">    dummy2                                              BandCombinationList-UplinkTxSwitch-v1770    </w:t>
      </w:r>
      <w:r w:rsidRPr="00EE6E73">
        <w:rPr>
          <w:color w:val="993366"/>
        </w:rPr>
        <w:t>OPTIONAL</w:t>
      </w:r>
    </w:p>
    <w:p w14:paraId="04335C1C" w14:textId="77777777" w:rsidR="00C43A4B" w:rsidRPr="00EE6E73" w:rsidRDefault="00C43A4B" w:rsidP="00C43A4B">
      <w:pPr>
        <w:pStyle w:val="PL"/>
      </w:pPr>
      <w:r w:rsidRPr="00EE6E73">
        <w:t xml:space="preserve">    ]],</w:t>
      </w:r>
    </w:p>
    <w:p w14:paraId="41614F17" w14:textId="77777777" w:rsidR="00C43A4B" w:rsidRPr="00EE6E73" w:rsidRDefault="00C43A4B" w:rsidP="00C43A4B">
      <w:pPr>
        <w:pStyle w:val="PL"/>
      </w:pPr>
      <w:r w:rsidRPr="00EE6E73">
        <w:t xml:space="preserve">    [[</w:t>
      </w:r>
    </w:p>
    <w:p w14:paraId="4D240764" w14:textId="77777777" w:rsidR="00C43A4B" w:rsidRPr="00EE6E73" w:rsidRDefault="00C43A4B" w:rsidP="00C43A4B">
      <w:pPr>
        <w:pStyle w:val="PL"/>
      </w:pPr>
      <w:r w:rsidRPr="00EE6E73">
        <w:t xml:space="preserve">    supportedBandCombinationList-v1780                  BandCombinationList-v1780                   </w:t>
      </w:r>
      <w:r w:rsidRPr="00EE6E73">
        <w:rPr>
          <w:color w:val="993366"/>
        </w:rPr>
        <w:t>OPTIONAL</w:t>
      </w:r>
      <w:r w:rsidRPr="00EE6E73">
        <w:t>,</w:t>
      </w:r>
    </w:p>
    <w:p w14:paraId="7A3C58B2" w14:textId="77777777" w:rsidR="00C43A4B" w:rsidRPr="00EE6E73" w:rsidRDefault="00C43A4B" w:rsidP="00C43A4B">
      <w:pPr>
        <w:pStyle w:val="PL"/>
      </w:pPr>
      <w:r w:rsidRPr="00EE6E73">
        <w:t xml:space="preserve">    supportedBandCombinationList-UplinkTxSwitch-v1780   BandCombinationList-UplinkTxSwitch-v1780    </w:t>
      </w:r>
      <w:r w:rsidRPr="00EE6E73">
        <w:rPr>
          <w:color w:val="993366"/>
        </w:rPr>
        <w:t>OPTIONAL</w:t>
      </w:r>
    </w:p>
    <w:p w14:paraId="7823AEE7" w14:textId="77777777" w:rsidR="00C43A4B" w:rsidRPr="00EE6E73" w:rsidRDefault="00C43A4B" w:rsidP="00C43A4B">
      <w:pPr>
        <w:pStyle w:val="PL"/>
      </w:pPr>
      <w:r w:rsidRPr="00EE6E73">
        <w:t xml:space="preserve">    ]],</w:t>
      </w:r>
    </w:p>
    <w:p w14:paraId="0BF9D912" w14:textId="77777777" w:rsidR="00C43A4B" w:rsidRPr="00EE6E73" w:rsidRDefault="00C43A4B" w:rsidP="00C43A4B">
      <w:pPr>
        <w:pStyle w:val="PL"/>
      </w:pPr>
      <w:r w:rsidRPr="00EE6E73">
        <w:t xml:space="preserve">    [[</w:t>
      </w:r>
    </w:p>
    <w:p w14:paraId="0B09327A" w14:textId="77777777" w:rsidR="00C43A4B" w:rsidRPr="00EE6E73" w:rsidRDefault="00C43A4B" w:rsidP="00C43A4B">
      <w:pPr>
        <w:pStyle w:val="PL"/>
      </w:pPr>
      <w:r w:rsidRPr="00EE6E73">
        <w:t xml:space="preserve">    supportedBandCombinationList-v1800                  BandCombinationList-v1800                   </w:t>
      </w:r>
      <w:r w:rsidRPr="00EE6E73">
        <w:rPr>
          <w:color w:val="993366"/>
        </w:rPr>
        <w:t>OPTIONAL</w:t>
      </w:r>
      <w:r w:rsidRPr="00EE6E73">
        <w:t>,</w:t>
      </w:r>
    </w:p>
    <w:p w14:paraId="7AE228DD" w14:textId="77777777" w:rsidR="00C43A4B" w:rsidRPr="00EE6E73" w:rsidRDefault="00C43A4B" w:rsidP="00C43A4B">
      <w:pPr>
        <w:pStyle w:val="PL"/>
      </w:pPr>
      <w:r w:rsidRPr="00EE6E73">
        <w:lastRenderedPageBreak/>
        <w:t xml:space="preserve">    supportedBandCombinationList-UplinkTxSwitch-v1800   BandCombinationList-UplinkTxSwitch-v1800    </w:t>
      </w:r>
      <w:r w:rsidRPr="00EE6E73">
        <w:rPr>
          <w:color w:val="993366"/>
        </w:rPr>
        <w:t>OPTIONAL</w:t>
      </w:r>
      <w:r w:rsidRPr="00EE6E73">
        <w:t>,</w:t>
      </w:r>
    </w:p>
    <w:p w14:paraId="5146AF7A" w14:textId="77777777" w:rsidR="00C43A4B" w:rsidRPr="00EE6E73" w:rsidRDefault="00C43A4B" w:rsidP="00C43A4B">
      <w:pPr>
        <w:pStyle w:val="PL"/>
      </w:pPr>
      <w:r w:rsidRPr="00EE6E73">
        <w:t xml:space="preserve">    supportedBandCombinationListSL-U2U-Relay-r18        </w:t>
      </w:r>
      <w:r w:rsidRPr="00EE6E73">
        <w:rPr>
          <w:color w:val="993366"/>
        </w:rPr>
        <w:t>SEQUENCE</w:t>
      </w:r>
      <w:r w:rsidRPr="00EE6E73">
        <w:t xml:space="preserve"> {</w:t>
      </w:r>
    </w:p>
    <w:p w14:paraId="1FC6CBA4" w14:textId="77777777" w:rsidR="00C43A4B" w:rsidRPr="00EE6E73" w:rsidRDefault="00C43A4B" w:rsidP="00C43A4B">
      <w:pPr>
        <w:pStyle w:val="PL"/>
        <w:rPr>
          <w:color w:val="808080"/>
        </w:rPr>
      </w:pPr>
      <w:r w:rsidRPr="00EE6E73">
        <w:t xml:space="preserve">        supportedBandCombinationListSL-U2U-RelayDiscovery-r18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Contains PC5</w:t>
      </w:r>
    </w:p>
    <w:p w14:paraId="287F10C5" w14:textId="77777777" w:rsidR="00C43A4B" w:rsidRPr="00EE6E73" w:rsidRDefault="00C43A4B" w:rsidP="00C43A4B">
      <w:pPr>
        <w:pStyle w:val="PL"/>
        <w:rPr>
          <w:color w:val="808080"/>
        </w:rPr>
      </w:pPr>
      <w:r w:rsidRPr="00EE6E73">
        <w:t xml:space="preserve">                                                                                        </w:t>
      </w:r>
      <w:r w:rsidRPr="00EE6E73">
        <w:rPr>
          <w:rFonts w:eastAsia="Malgun Gothic"/>
        </w:rPr>
        <w:t xml:space="preserve">           </w:t>
      </w:r>
      <w:r w:rsidRPr="00EE6E73">
        <w:rPr>
          <w:rFonts w:eastAsia="Malgun Gothic"/>
          <w:color w:val="808080"/>
        </w:rPr>
        <w:t xml:space="preserve">-- </w:t>
      </w:r>
      <w:r w:rsidRPr="00EE6E73">
        <w:rPr>
          <w:color w:val="808080"/>
        </w:rPr>
        <w:t>BandCombinationListSidelinkNR-r16</w:t>
      </w:r>
    </w:p>
    <w:p w14:paraId="2DB32644" w14:textId="77777777" w:rsidR="00C43A4B" w:rsidRPr="00EE6E73" w:rsidRDefault="00C43A4B" w:rsidP="00C43A4B">
      <w:pPr>
        <w:pStyle w:val="PL"/>
      </w:pPr>
      <w:r w:rsidRPr="00EE6E73">
        <w:t xml:space="preserve">        supportedBandCombinationListSL-U2U-DiscoveryExt BandCombinationListSL-Discovery-r17         </w:t>
      </w:r>
      <w:r w:rsidRPr="00EE6E73">
        <w:rPr>
          <w:color w:val="993366"/>
        </w:rPr>
        <w:t>OPTIONAL</w:t>
      </w:r>
    </w:p>
    <w:p w14:paraId="4CCFCA3B" w14:textId="77777777" w:rsidR="00C43A4B" w:rsidRPr="00EE6E73" w:rsidRDefault="00C43A4B" w:rsidP="00C43A4B">
      <w:pPr>
        <w:pStyle w:val="PL"/>
      </w:pPr>
      <w:r w:rsidRPr="00EE6E73">
        <w:t xml:space="preserve">    }                                                                                               </w:t>
      </w:r>
      <w:r w:rsidRPr="00EE6E73">
        <w:rPr>
          <w:color w:val="993366"/>
        </w:rPr>
        <w:t>OPTIONAL</w:t>
      </w:r>
    </w:p>
    <w:p w14:paraId="5A8E16DE" w14:textId="77777777" w:rsidR="00C43A4B" w:rsidRPr="00EE6E73" w:rsidRDefault="00C43A4B" w:rsidP="00C43A4B">
      <w:pPr>
        <w:pStyle w:val="PL"/>
      </w:pPr>
      <w:r w:rsidRPr="00EE6E73">
        <w:t xml:space="preserve">    ]],</w:t>
      </w:r>
    </w:p>
    <w:p w14:paraId="18102FE6" w14:textId="77777777" w:rsidR="00C43A4B" w:rsidRPr="00EE6E73" w:rsidRDefault="00C43A4B" w:rsidP="00C43A4B">
      <w:pPr>
        <w:pStyle w:val="PL"/>
      </w:pPr>
      <w:r w:rsidRPr="00EE6E73">
        <w:t xml:space="preserve">    [[</w:t>
      </w:r>
    </w:p>
    <w:p w14:paraId="400A3796" w14:textId="77777777" w:rsidR="00C43A4B" w:rsidRPr="00EE6E73" w:rsidRDefault="00C43A4B" w:rsidP="00C43A4B">
      <w:pPr>
        <w:pStyle w:val="PL"/>
      </w:pPr>
      <w:r w:rsidRPr="00EE6E73">
        <w:t xml:space="preserve">    supportedBandCombinationList-v1830                  BandCombinationList-v1830                   </w:t>
      </w:r>
      <w:r w:rsidRPr="00EE6E73">
        <w:rPr>
          <w:color w:val="993366"/>
        </w:rPr>
        <w:t>OPTIONAL</w:t>
      </w:r>
      <w:r w:rsidRPr="00EE6E73">
        <w:t>,</w:t>
      </w:r>
    </w:p>
    <w:p w14:paraId="630355B3" w14:textId="77777777" w:rsidR="00C43A4B" w:rsidRPr="00EE6E73" w:rsidRDefault="00C43A4B" w:rsidP="00C43A4B">
      <w:pPr>
        <w:pStyle w:val="PL"/>
      </w:pPr>
      <w:r w:rsidRPr="00EE6E73">
        <w:t xml:space="preserve">    supportedBandCombinationList-UplinkTxSwitch-v1830   BandCombinationList-UplinkTxSwitch-v1830    </w:t>
      </w:r>
      <w:r w:rsidRPr="00EE6E73">
        <w:rPr>
          <w:color w:val="993366"/>
        </w:rPr>
        <w:t>OPTIONAL</w:t>
      </w:r>
    </w:p>
    <w:p w14:paraId="11FB9690" w14:textId="77777777" w:rsidR="00C43A4B" w:rsidRPr="00EE6E73" w:rsidRDefault="00C43A4B" w:rsidP="00C43A4B">
      <w:pPr>
        <w:pStyle w:val="PL"/>
      </w:pPr>
      <w:r w:rsidRPr="00EE6E73">
        <w:t xml:space="preserve">    ]],</w:t>
      </w:r>
    </w:p>
    <w:p w14:paraId="7BCBC051" w14:textId="77777777" w:rsidR="00C43A4B" w:rsidRPr="00EE6E73" w:rsidRDefault="00C43A4B" w:rsidP="00C43A4B">
      <w:pPr>
        <w:pStyle w:val="PL"/>
      </w:pPr>
      <w:r w:rsidRPr="00EE6E73">
        <w:t xml:space="preserve">    [[</w:t>
      </w:r>
    </w:p>
    <w:p w14:paraId="529DD17F" w14:textId="77777777" w:rsidR="00C43A4B" w:rsidRPr="00EE6E73" w:rsidRDefault="00C43A4B" w:rsidP="00C43A4B">
      <w:pPr>
        <w:pStyle w:val="PL"/>
      </w:pPr>
      <w:r w:rsidRPr="00EE6E73">
        <w:t xml:space="preserve">    supportedBandCombinationList-v1840                  BandCombinationList-v1840                   </w:t>
      </w:r>
      <w:r w:rsidRPr="00EE6E73">
        <w:rPr>
          <w:color w:val="993366"/>
        </w:rPr>
        <w:t>OPTIONAL</w:t>
      </w:r>
      <w:r w:rsidRPr="00EE6E73">
        <w:t>,</w:t>
      </w:r>
    </w:p>
    <w:p w14:paraId="0B7AC889" w14:textId="77777777" w:rsidR="00C43A4B" w:rsidRPr="00EE6E73" w:rsidRDefault="00C43A4B" w:rsidP="00C43A4B">
      <w:pPr>
        <w:pStyle w:val="PL"/>
      </w:pPr>
      <w:r w:rsidRPr="00EE6E73">
        <w:t xml:space="preserve">    supportedBandCombinationList-UplinkTxSwitch-v1840   BandCombinationList-UplinkTxSwitch-v1840    </w:t>
      </w:r>
      <w:r w:rsidRPr="00EE6E73">
        <w:rPr>
          <w:color w:val="993366"/>
        </w:rPr>
        <w:t>OPTIONAL</w:t>
      </w:r>
    </w:p>
    <w:p w14:paraId="006BE99E" w14:textId="77777777" w:rsidR="00C43A4B" w:rsidRPr="00EE6E73" w:rsidRDefault="00C43A4B" w:rsidP="00C43A4B">
      <w:pPr>
        <w:pStyle w:val="PL"/>
      </w:pPr>
      <w:r w:rsidRPr="00EE6E73">
        <w:t xml:space="preserve">    ]],</w:t>
      </w:r>
    </w:p>
    <w:p w14:paraId="46EE0E91" w14:textId="77777777" w:rsidR="00C43A4B" w:rsidRPr="00EE6E73" w:rsidRDefault="00C43A4B" w:rsidP="00C43A4B">
      <w:pPr>
        <w:pStyle w:val="PL"/>
      </w:pPr>
      <w:r w:rsidRPr="00EE6E73">
        <w:t xml:space="preserve">    [[</w:t>
      </w:r>
    </w:p>
    <w:p w14:paraId="35B1A50C" w14:textId="77777777" w:rsidR="00C43A4B" w:rsidRPr="00EE6E73" w:rsidRDefault="00C43A4B" w:rsidP="00C43A4B">
      <w:pPr>
        <w:pStyle w:val="PL"/>
      </w:pPr>
      <w:r w:rsidRPr="00EE6E73">
        <w:t xml:space="preserve">    supportedBandCombinationList-v1860                  BandCombinationList-v1860                   </w:t>
      </w:r>
      <w:r w:rsidRPr="00EE6E73">
        <w:rPr>
          <w:color w:val="993366"/>
        </w:rPr>
        <w:t>OPTIONAL</w:t>
      </w:r>
      <w:r w:rsidRPr="00EE6E73">
        <w:t>,</w:t>
      </w:r>
    </w:p>
    <w:p w14:paraId="7B159087" w14:textId="77777777" w:rsidR="00C43A4B" w:rsidRPr="00EE6E73" w:rsidRDefault="00C43A4B" w:rsidP="00C43A4B">
      <w:pPr>
        <w:pStyle w:val="PL"/>
      </w:pPr>
      <w:r w:rsidRPr="00EE6E73">
        <w:t xml:space="preserve">    supportedBandCombinationList-UplinkTxSwitch-v1860   BandCombinationList-UplinkTxSwitch-v1860    </w:t>
      </w:r>
      <w:r w:rsidRPr="00EE6E73">
        <w:rPr>
          <w:color w:val="993366"/>
        </w:rPr>
        <w:t>OPTIONAL</w:t>
      </w:r>
    </w:p>
    <w:p w14:paraId="05567CB7" w14:textId="77777777" w:rsidR="00C43A4B" w:rsidRPr="00EE6E73" w:rsidRDefault="00C43A4B" w:rsidP="00C43A4B">
      <w:pPr>
        <w:pStyle w:val="PL"/>
      </w:pPr>
      <w:r w:rsidRPr="00EE6E73">
        <w:t xml:space="preserve">    ]]</w:t>
      </w:r>
    </w:p>
    <w:p w14:paraId="61FB1AB9" w14:textId="77777777" w:rsidR="00C43A4B" w:rsidRPr="00EE6E73" w:rsidRDefault="00C43A4B" w:rsidP="00C43A4B">
      <w:pPr>
        <w:pStyle w:val="PL"/>
      </w:pPr>
      <w:r w:rsidRPr="00EE6E73">
        <w:t>}</w:t>
      </w:r>
    </w:p>
    <w:p w14:paraId="793D056B" w14:textId="77777777" w:rsidR="00C43A4B" w:rsidRPr="00EE6E73" w:rsidRDefault="00C43A4B" w:rsidP="00C43A4B">
      <w:pPr>
        <w:pStyle w:val="PL"/>
      </w:pPr>
    </w:p>
    <w:p w14:paraId="3505CE63" w14:textId="77777777" w:rsidR="00C43A4B" w:rsidRPr="00EE6E73" w:rsidRDefault="00C43A4B" w:rsidP="00C43A4B">
      <w:pPr>
        <w:pStyle w:val="PL"/>
      </w:pPr>
      <w:r w:rsidRPr="00EE6E73">
        <w:t xml:space="preserve">RF-Parameters-v15g0 ::=                   </w:t>
      </w:r>
      <w:r w:rsidRPr="00EE6E73">
        <w:rPr>
          <w:color w:val="993366"/>
        </w:rPr>
        <w:t>SEQUENCE</w:t>
      </w:r>
      <w:r w:rsidRPr="00EE6E73">
        <w:t xml:space="preserve"> {</w:t>
      </w:r>
    </w:p>
    <w:p w14:paraId="3ACB70D3" w14:textId="77777777" w:rsidR="00C43A4B" w:rsidRPr="00EE6E73" w:rsidRDefault="00C43A4B" w:rsidP="00C43A4B">
      <w:pPr>
        <w:pStyle w:val="PL"/>
      </w:pPr>
      <w:r w:rsidRPr="00EE6E73">
        <w:t xml:space="preserve">    supportedBandCombinationList-v15g0        BandCombinationList-v15g0                   </w:t>
      </w:r>
      <w:r w:rsidRPr="00EE6E73">
        <w:rPr>
          <w:color w:val="993366"/>
        </w:rPr>
        <w:t>OPTIONAL</w:t>
      </w:r>
    </w:p>
    <w:p w14:paraId="29B425B9" w14:textId="77777777" w:rsidR="00C43A4B" w:rsidRPr="00EE6E73" w:rsidRDefault="00C43A4B" w:rsidP="00C43A4B">
      <w:pPr>
        <w:pStyle w:val="PL"/>
      </w:pPr>
      <w:r w:rsidRPr="00EE6E73">
        <w:t>}</w:t>
      </w:r>
    </w:p>
    <w:p w14:paraId="7F17E03A" w14:textId="77777777" w:rsidR="00C43A4B" w:rsidRPr="00EE6E73" w:rsidRDefault="00C43A4B" w:rsidP="00C43A4B">
      <w:pPr>
        <w:pStyle w:val="PL"/>
      </w:pPr>
    </w:p>
    <w:p w14:paraId="52020FD9" w14:textId="77777777" w:rsidR="00C43A4B" w:rsidRPr="00EE6E73" w:rsidRDefault="00C43A4B" w:rsidP="00C43A4B">
      <w:pPr>
        <w:pStyle w:val="PL"/>
      </w:pPr>
      <w:r w:rsidRPr="00EE6E73">
        <w:t xml:space="preserve">RF-Parameters-v16a0 ::=                            </w:t>
      </w:r>
      <w:r w:rsidRPr="00EE6E73">
        <w:rPr>
          <w:color w:val="993366"/>
        </w:rPr>
        <w:t>SEQUENCE</w:t>
      </w:r>
      <w:r w:rsidRPr="00EE6E73">
        <w:t xml:space="preserve"> {</w:t>
      </w:r>
    </w:p>
    <w:p w14:paraId="3426DE8F" w14:textId="77777777" w:rsidR="00C43A4B" w:rsidRPr="00EE6E73" w:rsidRDefault="00C43A4B" w:rsidP="00C43A4B">
      <w:pPr>
        <w:pStyle w:val="PL"/>
      </w:pPr>
      <w:r w:rsidRPr="00EE6E73">
        <w:t xml:space="preserve">    supportedBandCombinationList-v16a0                 BandCombinationList-v16a0                    </w:t>
      </w:r>
      <w:r w:rsidRPr="00EE6E73">
        <w:rPr>
          <w:color w:val="993366"/>
        </w:rPr>
        <w:t>OPTIONAL</w:t>
      </w:r>
      <w:r w:rsidRPr="00EE6E73">
        <w:t>,</w:t>
      </w:r>
    </w:p>
    <w:p w14:paraId="5234EEE9" w14:textId="77777777" w:rsidR="00C43A4B" w:rsidRPr="00EE6E73" w:rsidRDefault="00C43A4B" w:rsidP="00C43A4B">
      <w:pPr>
        <w:pStyle w:val="PL"/>
      </w:pPr>
      <w:r w:rsidRPr="00EE6E73">
        <w:t xml:space="preserve">    supportedBandCombinationList-UplinkTxSwitch-v16a0  BandCombinationList-UplinkTxSwitch-v16a0     </w:t>
      </w:r>
      <w:r w:rsidRPr="00EE6E73">
        <w:rPr>
          <w:color w:val="993366"/>
        </w:rPr>
        <w:t>OPTIONAL</w:t>
      </w:r>
    </w:p>
    <w:p w14:paraId="53BE4E1D" w14:textId="77777777" w:rsidR="00C43A4B" w:rsidRPr="00EE6E73" w:rsidRDefault="00C43A4B" w:rsidP="00C43A4B">
      <w:pPr>
        <w:pStyle w:val="PL"/>
      </w:pPr>
      <w:r w:rsidRPr="00EE6E73">
        <w:t>}</w:t>
      </w:r>
    </w:p>
    <w:p w14:paraId="46C796D6" w14:textId="77777777" w:rsidR="00C43A4B" w:rsidRPr="00EE6E73" w:rsidRDefault="00C43A4B" w:rsidP="00C43A4B">
      <w:pPr>
        <w:pStyle w:val="PL"/>
      </w:pPr>
    </w:p>
    <w:p w14:paraId="71F26396" w14:textId="77777777" w:rsidR="00C43A4B" w:rsidRPr="00EE6E73" w:rsidRDefault="00C43A4B" w:rsidP="00C43A4B">
      <w:pPr>
        <w:pStyle w:val="PL"/>
      </w:pPr>
      <w:r w:rsidRPr="00EE6E73">
        <w:t xml:space="preserve">RF-Parameters-v16c0 ::=                            </w:t>
      </w:r>
      <w:r w:rsidRPr="00EE6E73">
        <w:rPr>
          <w:color w:val="993366"/>
        </w:rPr>
        <w:t>SEQUENCE</w:t>
      </w:r>
      <w:r w:rsidRPr="00EE6E73">
        <w:t xml:space="preserve"> {</w:t>
      </w:r>
    </w:p>
    <w:p w14:paraId="7AE35525" w14:textId="77777777" w:rsidR="00C43A4B" w:rsidRPr="00EE6E73" w:rsidRDefault="00C43A4B" w:rsidP="00C43A4B">
      <w:pPr>
        <w:pStyle w:val="PL"/>
      </w:pPr>
      <w:r w:rsidRPr="00EE6E73">
        <w:t xml:space="preserve">    supportedBandListNR-v16c0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BandNR-v16c0</w:t>
      </w:r>
    </w:p>
    <w:p w14:paraId="7E465C9B" w14:textId="77777777" w:rsidR="00C43A4B" w:rsidRPr="00EE6E73" w:rsidRDefault="00C43A4B" w:rsidP="00C43A4B">
      <w:pPr>
        <w:pStyle w:val="PL"/>
      </w:pPr>
      <w:r w:rsidRPr="00EE6E73">
        <w:t>}</w:t>
      </w:r>
    </w:p>
    <w:p w14:paraId="6C5BA35D" w14:textId="77777777" w:rsidR="00C43A4B" w:rsidRPr="00EE6E73" w:rsidRDefault="00C43A4B" w:rsidP="00C43A4B">
      <w:pPr>
        <w:pStyle w:val="PL"/>
      </w:pPr>
    </w:p>
    <w:p w14:paraId="129706C5" w14:textId="77777777" w:rsidR="00C43A4B" w:rsidRPr="00EE6E73" w:rsidRDefault="00C43A4B" w:rsidP="00C43A4B">
      <w:pPr>
        <w:pStyle w:val="PL"/>
      </w:pPr>
      <w:r w:rsidRPr="00EE6E73">
        <w:t xml:space="preserve">RF-Parameters-v16j0 ::=                            </w:t>
      </w:r>
      <w:r w:rsidRPr="00EE6E73">
        <w:rPr>
          <w:color w:val="993366"/>
        </w:rPr>
        <w:t>SEQUENCE</w:t>
      </w:r>
      <w:r w:rsidRPr="00EE6E73">
        <w:t xml:space="preserve"> {</w:t>
      </w:r>
    </w:p>
    <w:p w14:paraId="46EB8144" w14:textId="77777777" w:rsidR="00C43A4B" w:rsidRPr="00EE6E73" w:rsidRDefault="00C43A4B" w:rsidP="00C43A4B">
      <w:pPr>
        <w:pStyle w:val="PL"/>
      </w:pPr>
      <w:r w:rsidRPr="00EE6E73">
        <w:t xml:space="preserve">    supportedBandCombinationList-v16j0                 BandCombinationList-v16j0                    </w:t>
      </w:r>
      <w:r w:rsidRPr="00EE6E73">
        <w:rPr>
          <w:color w:val="993366"/>
        </w:rPr>
        <w:t>OPTIONAL</w:t>
      </w:r>
      <w:r w:rsidRPr="00EE6E73">
        <w:t>,</w:t>
      </w:r>
    </w:p>
    <w:p w14:paraId="53CAF567" w14:textId="77777777" w:rsidR="00C43A4B" w:rsidRPr="00EE6E73" w:rsidRDefault="00C43A4B" w:rsidP="00C43A4B">
      <w:pPr>
        <w:pStyle w:val="PL"/>
      </w:pPr>
      <w:r w:rsidRPr="00EE6E73">
        <w:t xml:space="preserve">    supportedBandCombinationList-UplinkTxSwitch-v16j0  BandCombinationList-UplinkTxSwitch-v16j0     </w:t>
      </w:r>
      <w:r w:rsidRPr="00EE6E73">
        <w:rPr>
          <w:color w:val="993366"/>
        </w:rPr>
        <w:t>OPTIONAL</w:t>
      </w:r>
    </w:p>
    <w:p w14:paraId="2C35593F" w14:textId="77777777" w:rsidR="00C43A4B" w:rsidRPr="00EE6E73" w:rsidRDefault="00C43A4B" w:rsidP="00C43A4B">
      <w:pPr>
        <w:pStyle w:val="PL"/>
      </w:pPr>
      <w:r w:rsidRPr="00EE6E73">
        <w:t>}</w:t>
      </w:r>
    </w:p>
    <w:p w14:paraId="15AD7DC9" w14:textId="77777777" w:rsidR="00C43A4B" w:rsidRPr="00EE6E73" w:rsidRDefault="00C43A4B" w:rsidP="00C43A4B">
      <w:pPr>
        <w:pStyle w:val="PL"/>
      </w:pPr>
    </w:p>
    <w:p w14:paraId="3BBF4ED4" w14:textId="77777777" w:rsidR="00C43A4B" w:rsidRPr="00EE6E73" w:rsidRDefault="00C43A4B" w:rsidP="00C43A4B">
      <w:pPr>
        <w:pStyle w:val="PL"/>
      </w:pPr>
      <w:r w:rsidRPr="00EE6E73">
        <w:t xml:space="preserve">RF-Parameters-v17b0 ::=                            </w:t>
      </w:r>
      <w:r w:rsidRPr="00EE6E73">
        <w:rPr>
          <w:color w:val="993366"/>
        </w:rPr>
        <w:t>SEQUENCE</w:t>
      </w:r>
      <w:r w:rsidRPr="00EE6E73">
        <w:t xml:space="preserve"> {</w:t>
      </w:r>
    </w:p>
    <w:p w14:paraId="353FE772" w14:textId="77777777" w:rsidR="00C43A4B" w:rsidRPr="00EE6E73" w:rsidRDefault="00C43A4B" w:rsidP="00C43A4B">
      <w:pPr>
        <w:pStyle w:val="PL"/>
      </w:pPr>
      <w:r w:rsidRPr="00EE6E73">
        <w:t xml:space="preserve">    supportedBandListNR-v17b0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BandNR-v17b0 </w:t>
      </w:r>
      <w:r w:rsidRPr="00EE6E73">
        <w:rPr>
          <w:color w:val="993366"/>
        </w:rPr>
        <w:t>OPTIONAL</w:t>
      </w:r>
      <w:r w:rsidRPr="00EE6E73">
        <w:t>,</w:t>
      </w:r>
    </w:p>
    <w:p w14:paraId="6F9EBE61" w14:textId="77777777" w:rsidR="00C43A4B" w:rsidRPr="00EE6E73" w:rsidRDefault="00C43A4B" w:rsidP="00C43A4B">
      <w:pPr>
        <w:pStyle w:val="PL"/>
      </w:pPr>
      <w:r w:rsidRPr="00EE6E73">
        <w:t xml:space="preserve">    supportedBandCombinationList-v17b0                 BandCombinationList-v17b0                    </w:t>
      </w:r>
      <w:r w:rsidRPr="00EE6E73">
        <w:rPr>
          <w:color w:val="993366"/>
        </w:rPr>
        <w:t>OPTIONAL</w:t>
      </w:r>
      <w:r w:rsidRPr="00EE6E73">
        <w:t>,</w:t>
      </w:r>
    </w:p>
    <w:p w14:paraId="37FA7165" w14:textId="77777777" w:rsidR="00C43A4B" w:rsidRPr="00EE6E73" w:rsidRDefault="00C43A4B" w:rsidP="00C43A4B">
      <w:pPr>
        <w:pStyle w:val="PL"/>
      </w:pPr>
      <w:r w:rsidRPr="00EE6E73">
        <w:t xml:space="preserve">    supportedBandCombinationList-UplinkTxSwitch-v17b0  BandCombinationList-UplinkTxSwitch-v17b0     </w:t>
      </w:r>
      <w:r w:rsidRPr="00EE6E73">
        <w:rPr>
          <w:color w:val="993366"/>
        </w:rPr>
        <w:t>OPTIONAL</w:t>
      </w:r>
    </w:p>
    <w:p w14:paraId="1DDD0796" w14:textId="77777777" w:rsidR="00C43A4B" w:rsidRPr="00EE6E73" w:rsidRDefault="00C43A4B" w:rsidP="00C43A4B">
      <w:pPr>
        <w:pStyle w:val="PL"/>
      </w:pPr>
      <w:r w:rsidRPr="00EE6E73">
        <w:t>}</w:t>
      </w:r>
    </w:p>
    <w:p w14:paraId="4378BB71" w14:textId="77777777" w:rsidR="00C43A4B" w:rsidRPr="00EE6E73" w:rsidRDefault="00C43A4B" w:rsidP="00C43A4B">
      <w:pPr>
        <w:pStyle w:val="PL"/>
      </w:pPr>
    </w:p>
    <w:p w14:paraId="09BBAF80" w14:textId="77777777" w:rsidR="00C43A4B" w:rsidRPr="00EE6E73" w:rsidRDefault="00C43A4B" w:rsidP="00C43A4B">
      <w:pPr>
        <w:pStyle w:val="PL"/>
      </w:pPr>
      <w:r w:rsidRPr="00EE6E73">
        <w:t xml:space="preserve">BandNR ::=                          </w:t>
      </w:r>
      <w:r w:rsidRPr="00EE6E73">
        <w:rPr>
          <w:color w:val="993366"/>
        </w:rPr>
        <w:t>SEQUENCE</w:t>
      </w:r>
      <w:r w:rsidRPr="00EE6E73">
        <w:t xml:space="preserve"> {</w:t>
      </w:r>
    </w:p>
    <w:p w14:paraId="004885FD" w14:textId="77777777" w:rsidR="00C43A4B" w:rsidRPr="00EE6E73" w:rsidRDefault="00C43A4B" w:rsidP="00C43A4B">
      <w:pPr>
        <w:pStyle w:val="PL"/>
      </w:pPr>
      <w:r w:rsidRPr="00EE6E73">
        <w:t xml:space="preserve">    bandNR                              FreqBandIndicatorNR,</w:t>
      </w:r>
    </w:p>
    <w:p w14:paraId="7948EF22" w14:textId="77777777" w:rsidR="00C43A4B" w:rsidRPr="00EE6E73" w:rsidRDefault="00C43A4B" w:rsidP="00C43A4B">
      <w:pPr>
        <w:pStyle w:val="PL"/>
      </w:pPr>
      <w:r w:rsidRPr="00EE6E73">
        <w:t xml:space="preserve">    modifiedMPR-Behaviour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7E0ADC57" w14:textId="77777777" w:rsidR="00C43A4B" w:rsidRPr="00EE6E73" w:rsidRDefault="00C43A4B" w:rsidP="00C43A4B">
      <w:pPr>
        <w:pStyle w:val="PL"/>
      </w:pPr>
      <w:r w:rsidRPr="00EE6E73">
        <w:t xml:space="preserve">    mimo-ParametersPerBand              MIMO-ParametersPerBand                          </w:t>
      </w:r>
      <w:r w:rsidRPr="00EE6E73">
        <w:rPr>
          <w:color w:val="993366"/>
        </w:rPr>
        <w:t>OPTIONAL</w:t>
      </w:r>
      <w:r w:rsidRPr="00EE6E73">
        <w:t>,</w:t>
      </w:r>
    </w:p>
    <w:p w14:paraId="01B400E7" w14:textId="77777777" w:rsidR="00C43A4B" w:rsidRPr="00EE6E73" w:rsidRDefault="00C43A4B" w:rsidP="00C43A4B">
      <w:pPr>
        <w:pStyle w:val="PL"/>
      </w:pPr>
      <w:r w:rsidRPr="00EE6E73">
        <w:t xml:space="preserve">    extendedCP                          </w:t>
      </w:r>
      <w:r w:rsidRPr="00EE6E73">
        <w:rPr>
          <w:color w:val="993366"/>
        </w:rPr>
        <w:t>ENUMERATED</w:t>
      </w:r>
      <w:r w:rsidRPr="00EE6E73">
        <w:t xml:space="preserve"> {supported}                          </w:t>
      </w:r>
      <w:r w:rsidRPr="00EE6E73">
        <w:rPr>
          <w:color w:val="993366"/>
        </w:rPr>
        <w:t>OPTIONAL</w:t>
      </w:r>
      <w:r w:rsidRPr="00EE6E73">
        <w:t>,</w:t>
      </w:r>
    </w:p>
    <w:p w14:paraId="719344CE" w14:textId="77777777" w:rsidR="00C43A4B" w:rsidRPr="00EE6E73" w:rsidRDefault="00C43A4B" w:rsidP="00C43A4B">
      <w:pPr>
        <w:pStyle w:val="PL"/>
      </w:pPr>
      <w:r w:rsidRPr="00EE6E73">
        <w:t xml:space="preserve">    multipleTCI                         </w:t>
      </w:r>
      <w:r w:rsidRPr="00EE6E73">
        <w:rPr>
          <w:color w:val="993366"/>
        </w:rPr>
        <w:t>ENUMERATED</w:t>
      </w:r>
      <w:r w:rsidRPr="00EE6E73">
        <w:t xml:space="preserve"> {supported}                          </w:t>
      </w:r>
      <w:r w:rsidRPr="00EE6E73">
        <w:rPr>
          <w:color w:val="993366"/>
        </w:rPr>
        <w:t>OPTIONAL</w:t>
      </w:r>
      <w:r w:rsidRPr="00EE6E73">
        <w:t>,</w:t>
      </w:r>
    </w:p>
    <w:p w14:paraId="39C37718" w14:textId="77777777" w:rsidR="00C43A4B" w:rsidRPr="00EE6E73" w:rsidRDefault="00C43A4B" w:rsidP="00C43A4B">
      <w:pPr>
        <w:pStyle w:val="PL"/>
      </w:pPr>
      <w:r w:rsidRPr="00EE6E73">
        <w:t xml:space="preserve">    bwp-WithoutRestriction              </w:t>
      </w:r>
      <w:r w:rsidRPr="00EE6E73">
        <w:rPr>
          <w:color w:val="993366"/>
        </w:rPr>
        <w:t>ENUMERATED</w:t>
      </w:r>
      <w:r w:rsidRPr="00EE6E73">
        <w:t xml:space="preserve"> {supported}                          </w:t>
      </w:r>
      <w:r w:rsidRPr="00EE6E73">
        <w:rPr>
          <w:color w:val="993366"/>
        </w:rPr>
        <w:t>OPTIONAL</w:t>
      </w:r>
      <w:r w:rsidRPr="00EE6E73">
        <w:t>,</w:t>
      </w:r>
    </w:p>
    <w:p w14:paraId="1ABC9F79" w14:textId="77777777" w:rsidR="00C43A4B" w:rsidRPr="00EE6E73" w:rsidRDefault="00C43A4B" w:rsidP="00C43A4B">
      <w:pPr>
        <w:pStyle w:val="PL"/>
      </w:pPr>
      <w:r w:rsidRPr="00EE6E73">
        <w:t xml:space="preserve">    bwp-SameNumerology                  </w:t>
      </w:r>
      <w:r w:rsidRPr="00EE6E73">
        <w:rPr>
          <w:color w:val="993366"/>
        </w:rPr>
        <w:t>ENUMERATED</w:t>
      </w:r>
      <w:r w:rsidRPr="00EE6E73">
        <w:t xml:space="preserve"> {upto2, upto4}                       </w:t>
      </w:r>
      <w:r w:rsidRPr="00EE6E73">
        <w:rPr>
          <w:color w:val="993366"/>
        </w:rPr>
        <w:t>OPTIONAL</w:t>
      </w:r>
      <w:r w:rsidRPr="00EE6E73">
        <w:t>,</w:t>
      </w:r>
    </w:p>
    <w:p w14:paraId="513EB0EF" w14:textId="77777777" w:rsidR="00C43A4B" w:rsidRPr="00EE6E73" w:rsidRDefault="00C43A4B" w:rsidP="00C43A4B">
      <w:pPr>
        <w:pStyle w:val="PL"/>
      </w:pPr>
      <w:r w:rsidRPr="00EE6E73">
        <w:lastRenderedPageBreak/>
        <w:t xml:space="preserve">    bwp-DiffNumerology                  </w:t>
      </w:r>
      <w:r w:rsidRPr="00EE6E73">
        <w:rPr>
          <w:color w:val="993366"/>
        </w:rPr>
        <w:t>ENUMERATED</w:t>
      </w:r>
      <w:r w:rsidRPr="00EE6E73">
        <w:t xml:space="preserve"> {upto4}                              </w:t>
      </w:r>
      <w:r w:rsidRPr="00EE6E73">
        <w:rPr>
          <w:color w:val="993366"/>
        </w:rPr>
        <w:t>OPTIONAL</w:t>
      </w:r>
      <w:r w:rsidRPr="00EE6E73">
        <w:t>,</w:t>
      </w:r>
    </w:p>
    <w:p w14:paraId="6D16A1B4" w14:textId="77777777" w:rsidR="00C43A4B" w:rsidRPr="00EE6E73" w:rsidRDefault="00C43A4B" w:rsidP="00C43A4B">
      <w:pPr>
        <w:pStyle w:val="PL"/>
      </w:pPr>
      <w:r w:rsidRPr="00EE6E73">
        <w:t xml:space="preserve">    crossCarrierScheduling-SameSCS      </w:t>
      </w:r>
      <w:r w:rsidRPr="00EE6E73">
        <w:rPr>
          <w:color w:val="993366"/>
        </w:rPr>
        <w:t>ENUMERATED</w:t>
      </w:r>
      <w:r w:rsidRPr="00EE6E73">
        <w:t xml:space="preserve"> {supported}                          </w:t>
      </w:r>
      <w:r w:rsidRPr="00EE6E73">
        <w:rPr>
          <w:color w:val="993366"/>
        </w:rPr>
        <w:t>OPTIONAL</w:t>
      </w:r>
      <w:r w:rsidRPr="00EE6E73">
        <w:t>,</w:t>
      </w:r>
    </w:p>
    <w:p w14:paraId="18467147" w14:textId="77777777" w:rsidR="00C43A4B" w:rsidRPr="00EE6E73" w:rsidRDefault="00C43A4B" w:rsidP="00C43A4B">
      <w:pPr>
        <w:pStyle w:val="PL"/>
      </w:pPr>
      <w:r w:rsidRPr="00EE6E73">
        <w:t xml:space="preserve">    pdsch-256QAM-FR2                    </w:t>
      </w:r>
      <w:r w:rsidRPr="00EE6E73">
        <w:rPr>
          <w:color w:val="993366"/>
        </w:rPr>
        <w:t>ENUMERATED</w:t>
      </w:r>
      <w:r w:rsidRPr="00EE6E73">
        <w:t xml:space="preserve"> {supported}                          </w:t>
      </w:r>
      <w:r w:rsidRPr="00EE6E73">
        <w:rPr>
          <w:color w:val="993366"/>
        </w:rPr>
        <w:t>OPTIONAL</w:t>
      </w:r>
      <w:r w:rsidRPr="00EE6E73">
        <w:t>,</w:t>
      </w:r>
    </w:p>
    <w:p w14:paraId="61746012" w14:textId="77777777" w:rsidR="00C43A4B" w:rsidRPr="00EE6E73" w:rsidRDefault="00C43A4B" w:rsidP="00C43A4B">
      <w:pPr>
        <w:pStyle w:val="PL"/>
      </w:pPr>
      <w:r w:rsidRPr="00EE6E73">
        <w:t xml:space="preserve">    pusch-256QAM                        </w:t>
      </w:r>
      <w:r w:rsidRPr="00EE6E73">
        <w:rPr>
          <w:color w:val="993366"/>
        </w:rPr>
        <w:t>ENUMERATED</w:t>
      </w:r>
      <w:r w:rsidRPr="00EE6E73">
        <w:t xml:space="preserve"> {supported}                          </w:t>
      </w:r>
      <w:r w:rsidRPr="00EE6E73">
        <w:rPr>
          <w:color w:val="993366"/>
        </w:rPr>
        <w:t>OPTIONAL</w:t>
      </w:r>
      <w:r w:rsidRPr="00EE6E73">
        <w:t>,</w:t>
      </w:r>
    </w:p>
    <w:p w14:paraId="489683FB" w14:textId="77777777" w:rsidR="00C43A4B" w:rsidRPr="00EE6E73" w:rsidRDefault="00C43A4B" w:rsidP="00C43A4B">
      <w:pPr>
        <w:pStyle w:val="PL"/>
      </w:pPr>
      <w:r w:rsidRPr="00EE6E73">
        <w:t xml:space="preserve">    ue-PowerClass                       </w:t>
      </w:r>
      <w:r w:rsidRPr="00EE6E73">
        <w:rPr>
          <w:color w:val="993366"/>
        </w:rPr>
        <w:t>ENUMERATED</w:t>
      </w:r>
      <w:r w:rsidRPr="00EE6E73">
        <w:t xml:space="preserve"> {pc1, pc2, pc3, pc4}                 </w:t>
      </w:r>
      <w:r w:rsidRPr="00EE6E73">
        <w:rPr>
          <w:color w:val="993366"/>
        </w:rPr>
        <w:t>OPTIONAL</w:t>
      </w:r>
      <w:r w:rsidRPr="00EE6E73">
        <w:t>,</w:t>
      </w:r>
    </w:p>
    <w:p w14:paraId="51520E2C" w14:textId="77777777" w:rsidR="00C43A4B" w:rsidRPr="00EE6E73" w:rsidRDefault="00C43A4B" w:rsidP="00C43A4B">
      <w:pPr>
        <w:pStyle w:val="PL"/>
      </w:pPr>
      <w:r w:rsidRPr="00EE6E73">
        <w:t xml:space="preserve">    rateMatchingLTE-CRS                 </w:t>
      </w:r>
      <w:r w:rsidRPr="00EE6E73">
        <w:rPr>
          <w:color w:val="993366"/>
        </w:rPr>
        <w:t>ENUMERATED</w:t>
      </w:r>
      <w:r w:rsidRPr="00EE6E73">
        <w:t xml:space="preserve"> {supported}                          </w:t>
      </w:r>
      <w:r w:rsidRPr="00EE6E73">
        <w:rPr>
          <w:color w:val="993366"/>
        </w:rPr>
        <w:t>OPTIONAL</w:t>
      </w:r>
      <w:r w:rsidRPr="00EE6E73">
        <w:t>,</w:t>
      </w:r>
    </w:p>
    <w:p w14:paraId="53F68D98" w14:textId="77777777" w:rsidR="00C43A4B" w:rsidRPr="00EE6E73" w:rsidRDefault="00C43A4B" w:rsidP="00C43A4B">
      <w:pPr>
        <w:pStyle w:val="PL"/>
      </w:pPr>
      <w:r w:rsidRPr="00EE6E73">
        <w:t xml:space="preserve">    channelBWs-DL                       </w:t>
      </w:r>
      <w:r w:rsidRPr="00EE6E73">
        <w:rPr>
          <w:color w:val="993366"/>
        </w:rPr>
        <w:t>CHOICE</w:t>
      </w:r>
      <w:r w:rsidRPr="00EE6E73">
        <w:t xml:space="preserve"> {</w:t>
      </w:r>
    </w:p>
    <w:p w14:paraId="34A2D15E" w14:textId="77777777" w:rsidR="00C43A4B" w:rsidRPr="00EE6E73" w:rsidRDefault="00C43A4B" w:rsidP="00C43A4B">
      <w:pPr>
        <w:pStyle w:val="PL"/>
      </w:pPr>
      <w:r w:rsidRPr="00EE6E73">
        <w:t xml:space="preserve">        fr1                                 </w:t>
      </w:r>
      <w:r w:rsidRPr="00EE6E73">
        <w:rPr>
          <w:color w:val="993366"/>
        </w:rPr>
        <w:t>SEQUENCE</w:t>
      </w:r>
      <w:r w:rsidRPr="00EE6E73">
        <w:t xml:space="preserve"> {</w:t>
      </w:r>
    </w:p>
    <w:p w14:paraId="6546D21F" w14:textId="77777777" w:rsidR="00C43A4B" w:rsidRPr="00EE6E73" w:rsidRDefault="00C43A4B" w:rsidP="00C43A4B">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68F7DA55" w14:textId="77777777" w:rsidR="00C43A4B" w:rsidRPr="00EE6E73" w:rsidRDefault="00C43A4B" w:rsidP="00C43A4B">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077FDE60" w14:textId="77777777" w:rsidR="00C43A4B" w:rsidRPr="00EE6E73" w:rsidRDefault="00C43A4B" w:rsidP="00C43A4B">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p>
    <w:p w14:paraId="4F82C724" w14:textId="77777777" w:rsidR="00C43A4B" w:rsidRPr="00EE6E73" w:rsidRDefault="00C43A4B" w:rsidP="00C43A4B">
      <w:pPr>
        <w:pStyle w:val="PL"/>
      </w:pPr>
      <w:r w:rsidRPr="00EE6E73">
        <w:t xml:space="preserve">        },</w:t>
      </w:r>
    </w:p>
    <w:p w14:paraId="671E87BE" w14:textId="77777777" w:rsidR="00C43A4B" w:rsidRPr="00EE6E73" w:rsidRDefault="00C43A4B" w:rsidP="00C43A4B">
      <w:pPr>
        <w:pStyle w:val="PL"/>
      </w:pPr>
      <w:r w:rsidRPr="00EE6E73">
        <w:t xml:space="preserve">        fr2                                 </w:t>
      </w:r>
      <w:r w:rsidRPr="00EE6E73">
        <w:rPr>
          <w:color w:val="993366"/>
        </w:rPr>
        <w:t>SEQUENCE</w:t>
      </w:r>
      <w:r w:rsidRPr="00EE6E73">
        <w:t xml:space="preserve"> {</w:t>
      </w:r>
    </w:p>
    <w:p w14:paraId="194A71CC" w14:textId="77777777" w:rsidR="00C43A4B" w:rsidRPr="00EE6E73" w:rsidRDefault="00C43A4B" w:rsidP="00C43A4B">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                       </w:t>
      </w:r>
      <w:r w:rsidRPr="00EE6E73">
        <w:rPr>
          <w:color w:val="993366"/>
        </w:rPr>
        <w:t>OPTIONAL</w:t>
      </w:r>
      <w:r w:rsidRPr="00EE6E73">
        <w:t>,</w:t>
      </w:r>
    </w:p>
    <w:p w14:paraId="57FC568E" w14:textId="77777777" w:rsidR="00C43A4B" w:rsidRPr="00EE6E73" w:rsidRDefault="00C43A4B" w:rsidP="00C43A4B">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                       </w:t>
      </w:r>
      <w:r w:rsidRPr="00EE6E73">
        <w:rPr>
          <w:color w:val="993366"/>
        </w:rPr>
        <w:t>OPTIONAL</w:t>
      </w:r>
    </w:p>
    <w:p w14:paraId="06916F50" w14:textId="77777777" w:rsidR="00C43A4B" w:rsidRPr="00EE6E73" w:rsidRDefault="00C43A4B" w:rsidP="00C43A4B">
      <w:pPr>
        <w:pStyle w:val="PL"/>
      </w:pPr>
      <w:r w:rsidRPr="00EE6E73">
        <w:t xml:space="preserve">        }</w:t>
      </w:r>
    </w:p>
    <w:p w14:paraId="14680EDB" w14:textId="77777777" w:rsidR="00C43A4B" w:rsidRPr="00EE6E73" w:rsidRDefault="00C43A4B" w:rsidP="00C43A4B">
      <w:pPr>
        <w:pStyle w:val="PL"/>
      </w:pPr>
      <w:r w:rsidRPr="00EE6E73">
        <w:t xml:space="preserve">    }                                                                                   </w:t>
      </w:r>
      <w:r w:rsidRPr="00EE6E73">
        <w:rPr>
          <w:color w:val="993366"/>
        </w:rPr>
        <w:t>OPTIONAL</w:t>
      </w:r>
      <w:r w:rsidRPr="00EE6E73">
        <w:t>,</w:t>
      </w:r>
    </w:p>
    <w:p w14:paraId="770EA346" w14:textId="77777777" w:rsidR="00C43A4B" w:rsidRPr="00EE6E73" w:rsidRDefault="00C43A4B" w:rsidP="00C43A4B">
      <w:pPr>
        <w:pStyle w:val="PL"/>
      </w:pPr>
      <w:r w:rsidRPr="00EE6E73">
        <w:t xml:space="preserve">    channelBWs-UL                       </w:t>
      </w:r>
      <w:r w:rsidRPr="00EE6E73">
        <w:rPr>
          <w:color w:val="993366"/>
        </w:rPr>
        <w:t>CHOICE</w:t>
      </w:r>
      <w:r w:rsidRPr="00EE6E73">
        <w:t xml:space="preserve"> {</w:t>
      </w:r>
    </w:p>
    <w:p w14:paraId="079AABB8" w14:textId="77777777" w:rsidR="00C43A4B" w:rsidRPr="00EE6E73" w:rsidRDefault="00C43A4B" w:rsidP="00C43A4B">
      <w:pPr>
        <w:pStyle w:val="PL"/>
      </w:pPr>
      <w:r w:rsidRPr="00EE6E73">
        <w:t xml:space="preserve">        fr1                                 </w:t>
      </w:r>
      <w:r w:rsidRPr="00EE6E73">
        <w:rPr>
          <w:color w:val="993366"/>
        </w:rPr>
        <w:t>SEQUENCE</w:t>
      </w:r>
      <w:r w:rsidRPr="00EE6E73">
        <w:t xml:space="preserve"> {</w:t>
      </w:r>
    </w:p>
    <w:p w14:paraId="53BA6BEA" w14:textId="77777777" w:rsidR="00C43A4B" w:rsidRPr="00EE6E73" w:rsidRDefault="00C43A4B" w:rsidP="00C43A4B">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31CAC115" w14:textId="77777777" w:rsidR="00C43A4B" w:rsidRPr="00EE6E73" w:rsidRDefault="00C43A4B" w:rsidP="00C43A4B">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4A5E0AA2" w14:textId="77777777" w:rsidR="00C43A4B" w:rsidRPr="00EE6E73" w:rsidRDefault="00C43A4B" w:rsidP="00C43A4B">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p>
    <w:p w14:paraId="14CAD80C" w14:textId="77777777" w:rsidR="00C43A4B" w:rsidRPr="00EE6E73" w:rsidRDefault="00C43A4B" w:rsidP="00C43A4B">
      <w:pPr>
        <w:pStyle w:val="PL"/>
      </w:pPr>
      <w:r w:rsidRPr="00EE6E73">
        <w:t xml:space="preserve">        },</w:t>
      </w:r>
    </w:p>
    <w:p w14:paraId="44CF0D1D" w14:textId="77777777" w:rsidR="00C43A4B" w:rsidRPr="00EE6E73" w:rsidRDefault="00C43A4B" w:rsidP="00C43A4B">
      <w:pPr>
        <w:pStyle w:val="PL"/>
      </w:pPr>
      <w:r w:rsidRPr="00EE6E73">
        <w:t xml:space="preserve">        fr2                                 </w:t>
      </w:r>
      <w:r w:rsidRPr="00EE6E73">
        <w:rPr>
          <w:color w:val="993366"/>
        </w:rPr>
        <w:t>SEQUENCE</w:t>
      </w:r>
      <w:r w:rsidRPr="00EE6E73">
        <w:t xml:space="preserve"> {</w:t>
      </w:r>
    </w:p>
    <w:p w14:paraId="5636F9AF" w14:textId="77777777" w:rsidR="00C43A4B" w:rsidRPr="00EE6E73" w:rsidRDefault="00C43A4B" w:rsidP="00C43A4B">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                       </w:t>
      </w:r>
      <w:r w:rsidRPr="00EE6E73">
        <w:rPr>
          <w:color w:val="993366"/>
        </w:rPr>
        <w:t>OPTIONAL</w:t>
      </w:r>
      <w:r w:rsidRPr="00EE6E73">
        <w:t>,</w:t>
      </w:r>
    </w:p>
    <w:p w14:paraId="16159AD9" w14:textId="77777777" w:rsidR="00C43A4B" w:rsidRPr="00EE6E73" w:rsidRDefault="00C43A4B" w:rsidP="00C43A4B">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                       </w:t>
      </w:r>
      <w:r w:rsidRPr="00EE6E73">
        <w:rPr>
          <w:color w:val="993366"/>
        </w:rPr>
        <w:t>OPTIONAL</w:t>
      </w:r>
    </w:p>
    <w:p w14:paraId="55E23C5D" w14:textId="77777777" w:rsidR="00C43A4B" w:rsidRPr="00EE6E73" w:rsidRDefault="00C43A4B" w:rsidP="00C43A4B">
      <w:pPr>
        <w:pStyle w:val="PL"/>
      </w:pPr>
      <w:r w:rsidRPr="00EE6E73">
        <w:t xml:space="preserve">        }</w:t>
      </w:r>
    </w:p>
    <w:p w14:paraId="6332AB34" w14:textId="77777777" w:rsidR="00C43A4B" w:rsidRPr="00EE6E73" w:rsidRDefault="00C43A4B" w:rsidP="00C43A4B">
      <w:pPr>
        <w:pStyle w:val="PL"/>
      </w:pPr>
      <w:r w:rsidRPr="00EE6E73">
        <w:t xml:space="preserve">    }                                                                                   </w:t>
      </w:r>
      <w:r w:rsidRPr="00EE6E73">
        <w:rPr>
          <w:color w:val="993366"/>
        </w:rPr>
        <w:t>OPTIONAL</w:t>
      </w:r>
      <w:r w:rsidRPr="00EE6E73">
        <w:t>,</w:t>
      </w:r>
    </w:p>
    <w:p w14:paraId="29DEC78D" w14:textId="77777777" w:rsidR="00C43A4B" w:rsidRPr="00EE6E73" w:rsidRDefault="00C43A4B" w:rsidP="00C43A4B">
      <w:pPr>
        <w:pStyle w:val="PL"/>
      </w:pPr>
      <w:r w:rsidRPr="00EE6E73">
        <w:t xml:space="preserve">    ...,</w:t>
      </w:r>
    </w:p>
    <w:p w14:paraId="629A4802" w14:textId="77777777" w:rsidR="00C43A4B" w:rsidRPr="00EE6E73" w:rsidRDefault="00C43A4B" w:rsidP="00C43A4B">
      <w:pPr>
        <w:pStyle w:val="PL"/>
      </w:pPr>
      <w:r w:rsidRPr="00EE6E73">
        <w:t xml:space="preserve">    [[</w:t>
      </w:r>
    </w:p>
    <w:p w14:paraId="53C9621F" w14:textId="77777777" w:rsidR="00C43A4B" w:rsidRPr="00EE6E73" w:rsidRDefault="00C43A4B" w:rsidP="00C43A4B">
      <w:pPr>
        <w:pStyle w:val="PL"/>
      </w:pPr>
      <w:r w:rsidRPr="00EE6E73">
        <w:t xml:space="preserve">    maxUplinkDutyCycle-PC2-FR1                  </w:t>
      </w:r>
      <w:r w:rsidRPr="00EE6E73">
        <w:rPr>
          <w:color w:val="993366"/>
        </w:rPr>
        <w:t>ENUMERATED</w:t>
      </w:r>
      <w:r w:rsidRPr="00EE6E73">
        <w:t xml:space="preserve"> {n60, n70, n80, n90, n100}   </w:t>
      </w:r>
      <w:r w:rsidRPr="00EE6E73">
        <w:rPr>
          <w:color w:val="993366"/>
        </w:rPr>
        <w:t>OPTIONAL</w:t>
      </w:r>
    </w:p>
    <w:p w14:paraId="6FC62097" w14:textId="77777777" w:rsidR="00C43A4B" w:rsidRPr="00EE6E73" w:rsidRDefault="00C43A4B" w:rsidP="00C43A4B">
      <w:pPr>
        <w:pStyle w:val="PL"/>
      </w:pPr>
      <w:r w:rsidRPr="00EE6E73">
        <w:t xml:space="preserve">    ]],</w:t>
      </w:r>
    </w:p>
    <w:p w14:paraId="1EDD3F30" w14:textId="77777777" w:rsidR="00C43A4B" w:rsidRPr="00EE6E73" w:rsidRDefault="00C43A4B" w:rsidP="00C43A4B">
      <w:pPr>
        <w:pStyle w:val="PL"/>
      </w:pPr>
      <w:r w:rsidRPr="00EE6E73">
        <w:t xml:space="preserve">    [[</w:t>
      </w:r>
    </w:p>
    <w:p w14:paraId="28CDD15B" w14:textId="77777777" w:rsidR="00C43A4B" w:rsidRPr="00EE6E73" w:rsidRDefault="00C43A4B" w:rsidP="00C43A4B">
      <w:pPr>
        <w:pStyle w:val="PL"/>
      </w:pPr>
      <w:r w:rsidRPr="00EE6E73">
        <w:t xml:space="preserve">    pucch-SpatialRelInfoMAC-CE          </w:t>
      </w:r>
      <w:r w:rsidRPr="00EE6E73">
        <w:rPr>
          <w:color w:val="993366"/>
        </w:rPr>
        <w:t>ENUMERATED</w:t>
      </w:r>
      <w:r w:rsidRPr="00EE6E73">
        <w:t xml:space="preserve"> {supported}                          </w:t>
      </w:r>
      <w:r w:rsidRPr="00EE6E73">
        <w:rPr>
          <w:color w:val="993366"/>
        </w:rPr>
        <w:t>OPTIONAL</w:t>
      </w:r>
      <w:r w:rsidRPr="00EE6E73">
        <w:t>,</w:t>
      </w:r>
    </w:p>
    <w:p w14:paraId="7AE55D62" w14:textId="77777777" w:rsidR="00C43A4B" w:rsidRPr="00EE6E73" w:rsidRDefault="00C43A4B" w:rsidP="00C43A4B">
      <w:pPr>
        <w:pStyle w:val="PL"/>
      </w:pPr>
      <w:r w:rsidRPr="00EE6E73">
        <w:t xml:space="preserve">    powerBoosting-pi2BPSK               </w:t>
      </w:r>
      <w:r w:rsidRPr="00EE6E73">
        <w:rPr>
          <w:color w:val="993366"/>
        </w:rPr>
        <w:t>ENUMERATED</w:t>
      </w:r>
      <w:r w:rsidRPr="00EE6E73">
        <w:t xml:space="preserve"> {supported}                          </w:t>
      </w:r>
      <w:r w:rsidRPr="00EE6E73">
        <w:rPr>
          <w:color w:val="993366"/>
        </w:rPr>
        <w:t>OPTIONAL</w:t>
      </w:r>
    </w:p>
    <w:p w14:paraId="4C3C63D3" w14:textId="77777777" w:rsidR="00C43A4B" w:rsidRPr="00EE6E73" w:rsidRDefault="00C43A4B" w:rsidP="00C43A4B">
      <w:pPr>
        <w:pStyle w:val="PL"/>
      </w:pPr>
      <w:r w:rsidRPr="00EE6E73">
        <w:t xml:space="preserve">    ]],</w:t>
      </w:r>
    </w:p>
    <w:p w14:paraId="43CE6CCB" w14:textId="77777777" w:rsidR="00C43A4B" w:rsidRPr="00EE6E73" w:rsidRDefault="00C43A4B" w:rsidP="00C43A4B">
      <w:pPr>
        <w:pStyle w:val="PL"/>
      </w:pPr>
      <w:r w:rsidRPr="00EE6E73">
        <w:t xml:space="preserve">    [[</w:t>
      </w:r>
    </w:p>
    <w:p w14:paraId="61308B19" w14:textId="77777777" w:rsidR="00C43A4B" w:rsidRPr="00EE6E73" w:rsidRDefault="00C43A4B" w:rsidP="00C43A4B">
      <w:pPr>
        <w:pStyle w:val="PL"/>
      </w:pPr>
      <w:r w:rsidRPr="00EE6E73">
        <w:t xml:space="preserve">    maxUplinkDutyCycle-FR2          </w:t>
      </w:r>
      <w:r w:rsidRPr="00EE6E73">
        <w:rPr>
          <w:color w:val="993366"/>
        </w:rPr>
        <w:t>ENUMERATED</w:t>
      </w:r>
      <w:r w:rsidRPr="00EE6E73">
        <w:t xml:space="preserve"> {n15, n20, n25, n30, n40, n50, n60, n70, n80, n90, n100}     </w:t>
      </w:r>
      <w:r w:rsidRPr="00EE6E73">
        <w:rPr>
          <w:color w:val="993366"/>
        </w:rPr>
        <w:t>OPTIONAL</w:t>
      </w:r>
    </w:p>
    <w:p w14:paraId="1E5538BE" w14:textId="77777777" w:rsidR="00C43A4B" w:rsidRPr="00EE6E73" w:rsidRDefault="00C43A4B" w:rsidP="00C43A4B">
      <w:pPr>
        <w:pStyle w:val="PL"/>
      </w:pPr>
      <w:r w:rsidRPr="00EE6E73">
        <w:t xml:space="preserve">    ]],</w:t>
      </w:r>
    </w:p>
    <w:p w14:paraId="466E91C3" w14:textId="77777777" w:rsidR="00C43A4B" w:rsidRPr="00EE6E73" w:rsidRDefault="00C43A4B" w:rsidP="00C43A4B">
      <w:pPr>
        <w:pStyle w:val="PL"/>
      </w:pPr>
      <w:r w:rsidRPr="00EE6E73">
        <w:t xml:space="preserve">    [[</w:t>
      </w:r>
    </w:p>
    <w:p w14:paraId="1ADABD49" w14:textId="77777777" w:rsidR="00C43A4B" w:rsidRPr="00EE6E73" w:rsidRDefault="00C43A4B" w:rsidP="00C43A4B">
      <w:pPr>
        <w:pStyle w:val="PL"/>
      </w:pPr>
      <w:r w:rsidRPr="00EE6E73">
        <w:t xml:space="preserve">    channelBWs-DL-v1590                 </w:t>
      </w:r>
      <w:r w:rsidRPr="00EE6E73">
        <w:rPr>
          <w:color w:val="993366"/>
        </w:rPr>
        <w:t>CHOICE</w:t>
      </w:r>
      <w:r w:rsidRPr="00EE6E73">
        <w:t xml:space="preserve"> {</w:t>
      </w:r>
    </w:p>
    <w:p w14:paraId="549C4C05" w14:textId="77777777" w:rsidR="00C43A4B" w:rsidRPr="00EE6E73" w:rsidRDefault="00C43A4B" w:rsidP="00C43A4B">
      <w:pPr>
        <w:pStyle w:val="PL"/>
      </w:pPr>
      <w:r w:rsidRPr="00EE6E73">
        <w:t xml:space="preserve">        fr1                                 </w:t>
      </w:r>
      <w:r w:rsidRPr="00EE6E73">
        <w:rPr>
          <w:color w:val="993366"/>
        </w:rPr>
        <w:t>SEQUENCE</w:t>
      </w:r>
      <w:r w:rsidRPr="00EE6E73">
        <w:t xml:space="preserve"> {</w:t>
      </w:r>
    </w:p>
    <w:p w14:paraId="0B1D45FE" w14:textId="77777777" w:rsidR="00C43A4B" w:rsidRPr="00EE6E73" w:rsidRDefault="00C43A4B" w:rsidP="00C43A4B">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7D12E382" w14:textId="77777777" w:rsidR="00C43A4B" w:rsidRPr="00EE6E73" w:rsidRDefault="00C43A4B" w:rsidP="00C43A4B">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58AEE1F2" w14:textId="77777777" w:rsidR="00C43A4B" w:rsidRPr="00EE6E73" w:rsidRDefault="00C43A4B" w:rsidP="00C43A4B">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481ED429" w14:textId="77777777" w:rsidR="00C43A4B" w:rsidRPr="00EE6E73" w:rsidRDefault="00C43A4B" w:rsidP="00C43A4B">
      <w:pPr>
        <w:pStyle w:val="PL"/>
      </w:pPr>
      <w:r w:rsidRPr="00EE6E73">
        <w:t xml:space="preserve">        },</w:t>
      </w:r>
    </w:p>
    <w:p w14:paraId="61BDFB2A" w14:textId="77777777" w:rsidR="00C43A4B" w:rsidRPr="00EE6E73" w:rsidRDefault="00C43A4B" w:rsidP="00C43A4B">
      <w:pPr>
        <w:pStyle w:val="PL"/>
      </w:pPr>
      <w:r w:rsidRPr="00EE6E73">
        <w:t xml:space="preserve">        fr2                                 </w:t>
      </w:r>
      <w:r w:rsidRPr="00EE6E73">
        <w:rPr>
          <w:color w:val="993366"/>
        </w:rPr>
        <w:t>SEQUENCE</w:t>
      </w:r>
      <w:r w:rsidRPr="00EE6E73">
        <w:t xml:space="preserve"> {</w:t>
      </w:r>
    </w:p>
    <w:p w14:paraId="50596508" w14:textId="77777777" w:rsidR="00C43A4B" w:rsidRPr="00EE6E73" w:rsidRDefault="00C43A4B" w:rsidP="00C43A4B">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1085B788" w14:textId="77777777" w:rsidR="00C43A4B" w:rsidRPr="00EE6E73" w:rsidRDefault="00C43A4B" w:rsidP="00C43A4B">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p>
    <w:p w14:paraId="74DE84CA" w14:textId="77777777" w:rsidR="00C43A4B" w:rsidRPr="00EE6E73" w:rsidRDefault="00C43A4B" w:rsidP="00C43A4B">
      <w:pPr>
        <w:pStyle w:val="PL"/>
      </w:pPr>
      <w:r w:rsidRPr="00EE6E73">
        <w:t xml:space="preserve">        }</w:t>
      </w:r>
    </w:p>
    <w:p w14:paraId="179935EB" w14:textId="77777777" w:rsidR="00C43A4B" w:rsidRPr="00EE6E73" w:rsidRDefault="00C43A4B" w:rsidP="00C43A4B">
      <w:pPr>
        <w:pStyle w:val="PL"/>
      </w:pPr>
      <w:r w:rsidRPr="00EE6E73">
        <w:t xml:space="preserve">    }                                                                               </w:t>
      </w:r>
      <w:r w:rsidRPr="00EE6E73">
        <w:rPr>
          <w:color w:val="993366"/>
        </w:rPr>
        <w:t>OPTIONAL</w:t>
      </w:r>
      <w:r w:rsidRPr="00EE6E73">
        <w:t>,</w:t>
      </w:r>
    </w:p>
    <w:p w14:paraId="6BB62780" w14:textId="77777777" w:rsidR="00C43A4B" w:rsidRPr="00EE6E73" w:rsidRDefault="00C43A4B" w:rsidP="00C43A4B">
      <w:pPr>
        <w:pStyle w:val="PL"/>
      </w:pPr>
      <w:r w:rsidRPr="00EE6E73">
        <w:t xml:space="preserve">    channelBWs-UL-v1590                 </w:t>
      </w:r>
      <w:r w:rsidRPr="00EE6E73">
        <w:rPr>
          <w:color w:val="993366"/>
        </w:rPr>
        <w:t>CHOICE</w:t>
      </w:r>
      <w:r w:rsidRPr="00EE6E73">
        <w:t xml:space="preserve"> {</w:t>
      </w:r>
    </w:p>
    <w:p w14:paraId="46163D01" w14:textId="77777777" w:rsidR="00C43A4B" w:rsidRPr="00EE6E73" w:rsidRDefault="00C43A4B" w:rsidP="00C43A4B">
      <w:pPr>
        <w:pStyle w:val="PL"/>
      </w:pPr>
      <w:r w:rsidRPr="00EE6E73">
        <w:t xml:space="preserve">        fr1                                 </w:t>
      </w:r>
      <w:r w:rsidRPr="00EE6E73">
        <w:rPr>
          <w:color w:val="993366"/>
        </w:rPr>
        <w:t>SEQUENCE</w:t>
      </w:r>
      <w:r w:rsidRPr="00EE6E73">
        <w:t xml:space="preserve"> {</w:t>
      </w:r>
    </w:p>
    <w:p w14:paraId="5E2F3198" w14:textId="77777777" w:rsidR="00C43A4B" w:rsidRPr="00EE6E73" w:rsidRDefault="00C43A4B" w:rsidP="00C43A4B">
      <w:pPr>
        <w:pStyle w:val="PL"/>
      </w:pPr>
      <w:r w:rsidRPr="00EE6E73">
        <w:lastRenderedPageBreak/>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538E7314" w14:textId="77777777" w:rsidR="00C43A4B" w:rsidRPr="00EE6E73" w:rsidRDefault="00C43A4B" w:rsidP="00C43A4B">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1AE19E75" w14:textId="77777777" w:rsidR="00C43A4B" w:rsidRPr="00EE6E73" w:rsidRDefault="00C43A4B" w:rsidP="00C43A4B">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5C88C053" w14:textId="77777777" w:rsidR="00C43A4B" w:rsidRPr="00EE6E73" w:rsidRDefault="00C43A4B" w:rsidP="00C43A4B">
      <w:pPr>
        <w:pStyle w:val="PL"/>
      </w:pPr>
      <w:r w:rsidRPr="00EE6E73">
        <w:t xml:space="preserve">        },</w:t>
      </w:r>
    </w:p>
    <w:p w14:paraId="0547177B" w14:textId="77777777" w:rsidR="00C43A4B" w:rsidRPr="00EE6E73" w:rsidRDefault="00C43A4B" w:rsidP="00C43A4B">
      <w:pPr>
        <w:pStyle w:val="PL"/>
      </w:pPr>
      <w:r w:rsidRPr="00EE6E73">
        <w:t xml:space="preserve">        fr2                                 </w:t>
      </w:r>
      <w:r w:rsidRPr="00EE6E73">
        <w:rPr>
          <w:color w:val="993366"/>
        </w:rPr>
        <w:t>SEQUENCE</w:t>
      </w:r>
      <w:r w:rsidRPr="00EE6E73">
        <w:t xml:space="preserve"> {</w:t>
      </w:r>
    </w:p>
    <w:p w14:paraId="135C8FAB" w14:textId="77777777" w:rsidR="00C43A4B" w:rsidRPr="00EE6E73" w:rsidRDefault="00C43A4B" w:rsidP="00C43A4B">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61005F9F" w14:textId="77777777" w:rsidR="00C43A4B" w:rsidRPr="00EE6E73" w:rsidRDefault="00C43A4B" w:rsidP="00C43A4B">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p>
    <w:p w14:paraId="6661420F" w14:textId="77777777" w:rsidR="00C43A4B" w:rsidRPr="00EE6E73" w:rsidRDefault="00C43A4B" w:rsidP="00C43A4B">
      <w:pPr>
        <w:pStyle w:val="PL"/>
      </w:pPr>
      <w:r w:rsidRPr="00EE6E73">
        <w:t xml:space="preserve">        }</w:t>
      </w:r>
    </w:p>
    <w:p w14:paraId="3C30177C" w14:textId="77777777" w:rsidR="00C43A4B" w:rsidRPr="00EE6E73" w:rsidRDefault="00C43A4B" w:rsidP="00C43A4B">
      <w:pPr>
        <w:pStyle w:val="PL"/>
      </w:pPr>
      <w:r w:rsidRPr="00EE6E73">
        <w:t xml:space="preserve">    }                                                                               </w:t>
      </w:r>
      <w:r w:rsidRPr="00EE6E73">
        <w:rPr>
          <w:color w:val="993366"/>
        </w:rPr>
        <w:t>OPTIONAL</w:t>
      </w:r>
    </w:p>
    <w:p w14:paraId="1C01C851" w14:textId="77777777" w:rsidR="00C43A4B" w:rsidRPr="00EE6E73" w:rsidRDefault="00C43A4B" w:rsidP="00C43A4B">
      <w:pPr>
        <w:pStyle w:val="PL"/>
      </w:pPr>
      <w:r w:rsidRPr="00EE6E73">
        <w:t xml:space="preserve">    ]],</w:t>
      </w:r>
    </w:p>
    <w:p w14:paraId="0B6E7DDB" w14:textId="77777777" w:rsidR="00C43A4B" w:rsidRPr="00EE6E73" w:rsidRDefault="00C43A4B" w:rsidP="00C43A4B">
      <w:pPr>
        <w:pStyle w:val="PL"/>
      </w:pPr>
      <w:r w:rsidRPr="00EE6E73">
        <w:t xml:space="preserve">    [[</w:t>
      </w:r>
    </w:p>
    <w:p w14:paraId="28DEF767" w14:textId="77777777" w:rsidR="00C43A4B" w:rsidRPr="00EE6E73" w:rsidRDefault="00C43A4B" w:rsidP="00C43A4B">
      <w:pPr>
        <w:pStyle w:val="PL"/>
      </w:pPr>
      <w:r w:rsidRPr="00EE6E73">
        <w:t xml:space="preserve">    asymmetricBandwidthCombinationSet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p>
    <w:p w14:paraId="0CC5F0C7" w14:textId="77777777" w:rsidR="00C43A4B" w:rsidRPr="00EE6E73" w:rsidRDefault="00C43A4B" w:rsidP="00C43A4B">
      <w:pPr>
        <w:pStyle w:val="PL"/>
      </w:pPr>
      <w:r w:rsidRPr="00EE6E73">
        <w:t xml:space="preserve">    ]],</w:t>
      </w:r>
    </w:p>
    <w:p w14:paraId="20B2CB46" w14:textId="77777777" w:rsidR="00C43A4B" w:rsidRPr="00EE6E73" w:rsidRDefault="00C43A4B" w:rsidP="00C43A4B">
      <w:pPr>
        <w:pStyle w:val="PL"/>
      </w:pPr>
      <w:r w:rsidRPr="00EE6E73">
        <w:t xml:space="preserve">    [[</w:t>
      </w:r>
    </w:p>
    <w:p w14:paraId="062D1320"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10: NR-unlicensed</w:t>
      </w:r>
    </w:p>
    <w:p w14:paraId="0A436C2C" w14:textId="77777777" w:rsidR="00C43A4B" w:rsidRPr="00EE6E73" w:rsidRDefault="00C43A4B" w:rsidP="00C43A4B">
      <w:pPr>
        <w:pStyle w:val="PL"/>
      </w:pPr>
      <w:r w:rsidRPr="00EE6E73">
        <w:t xml:space="preserve">    </w:t>
      </w:r>
      <w:r w:rsidRPr="00EE6E73">
        <w:rPr>
          <w:rFonts w:eastAsiaTheme="minorEastAsia"/>
        </w:rPr>
        <w:t>sharedSpectrumChAccessParamsPerBand-r16</w:t>
      </w:r>
      <w:r w:rsidRPr="00EE6E73">
        <w:t xml:space="preserve"> </w:t>
      </w:r>
      <w:r w:rsidRPr="00EE6E73">
        <w:rPr>
          <w:rFonts w:eastAsiaTheme="minorEastAsia"/>
        </w:rPr>
        <w:t>SharedSpectrumChAccessParamsPerBand-r16</w:t>
      </w:r>
      <w:r w:rsidRPr="00EE6E73">
        <w:t xml:space="preserve"> </w:t>
      </w:r>
      <w:r w:rsidRPr="00EE6E73">
        <w:rPr>
          <w:rFonts w:eastAsiaTheme="minorEastAsia"/>
          <w:color w:val="993366"/>
        </w:rPr>
        <w:t>OPTIONAL</w:t>
      </w:r>
      <w:r w:rsidRPr="00EE6E73">
        <w:rPr>
          <w:rFonts w:eastAsiaTheme="minorEastAsia"/>
        </w:rPr>
        <w:t>,</w:t>
      </w:r>
    </w:p>
    <w:p w14:paraId="57999AA4"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11-7b: Independent cancellation of the overlapping PUSCHs in an intra-band UL CA</w:t>
      </w:r>
    </w:p>
    <w:p w14:paraId="3ACE6A6F" w14:textId="77777777" w:rsidR="00C43A4B" w:rsidRPr="00EE6E73" w:rsidRDefault="00C43A4B" w:rsidP="00C43A4B">
      <w:pPr>
        <w:pStyle w:val="PL"/>
        <w:rPr>
          <w:rFonts w:eastAsiaTheme="minorEastAsia"/>
        </w:rPr>
      </w:pPr>
      <w:r w:rsidRPr="00EE6E73">
        <w:t xml:space="preserve">    </w:t>
      </w:r>
      <w:r w:rsidRPr="00EE6E73">
        <w:rPr>
          <w:rFonts w:eastAsiaTheme="minorEastAsia"/>
        </w:rPr>
        <w:t>cancelOverlappingPUSCH-r16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BD5EA89"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14-1: Multiple LTE-CRS rate matching patterns</w:t>
      </w:r>
    </w:p>
    <w:p w14:paraId="789344CF" w14:textId="77777777" w:rsidR="00C43A4B" w:rsidRPr="00EE6E73" w:rsidRDefault="00C43A4B" w:rsidP="00C43A4B">
      <w:pPr>
        <w:pStyle w:val="PL"/>
        <w:rPr>
          <w:rFonts w:eastAsiaTheme="minorEastAsia"/>
        </w:rPr>
      </w:pPr>
      <w:r w:rsidRPr="00EE6E73">
        <w:t xml:space="preserve">    </w:t>
      </w:r>
      <w:r w:rsidRPr="00EE6E73">
        <w:rPr>
          <w:rFonts w:eastAsiaTheme="minorEastAsia"/>
        </w:rPr>
        <w:t>multipleRateMatchingEUTRA-CRS-r16</w:t>
      </w:r>
      <w:r w:rsidRPr="00EE6E73">
        <w:t xml:space="preserve">       </w:t>
      </w:r>
      <w:r w:rsidRPr="00EE6E73">
        <w:rPr>
          <w:rFonts w:eastAsiaTheme="minorEastAsia"/>
          <w:color w:val="993366"/>
        </w:rPr>
        <w:t>SEQUENCE</w:t>
      </w:r>
      <w:r w:rsidRPr="00EE6E73">
        <w:rPr>
          <w:rFonts w:eastAsiaTheme="minorEastAsia"/>
        </w:rPr>
        <w:t xml:space="preserve"> {</w:t>
      </w:r>
    </w:p>
    <w:p w14:paraId="44C3BE7F" w14:textId="77777777" w:rsidR="00C43A4B" w:rsidRPr="00EE6E73" w:rsidRDefault="00C43A4B" w:rsidP="00C43A4B">
      <w:pPr>
        <w:pStyle w:val="PL"/>
        <w:rPr>
          <w:rFonts w:eastAsiaTheme="minorEastAsia"/>
        </w:rPr>
      </w:pPr>
      <w:r w:rsidRPr="00EE6E73">
        <w:t xml:space="preserve">        </w:t>
      </w:r>
      <w:r w:rsidRPr="00EE6E73">
        <w:rPr>
          <w:rFonts w:eastAsiaTheme="minorEastAsia"/>
        </w:rPr>
        <w:t>maxNumberPatterns-r16</w:t>
      </w:r>
      <w:r w:rsidRPr="00EE6E73">
        <w:t xml:space="preserve">               </w:t>
      </w:r>
      <w:r w:rsidRPr="00EE6E73">
        <w:rPr>
          <w:rFonts w:eastAsiaTheme="minorEastAsia"/>
          <w:color w:val="993366"/>
        </w:rPr>
        <w:t>INTEGER</w:t>
      </w:r>
      <w:r w:rsidRPr="00EE6E73">
        <w:rPr>
          <w:rFonts w:eastAsiaTheme="minorEastAsia"/>
        </w:rPr>
        <w:t xml:space="preserve"> (2..6),</w:t>
      </w:r>
    </w:p>
    <w:p w14:paraId="246FED5F" w14:textId="77777777" w:rsidR="00C43A4B" w:rsidRPr="00EE6E73" w:rsidRDefault="00C43A4B" w:rsidP="00C43A4B">
      <w:pPr>
        <w:pStyle w:val="PL"/>
        <w:rPr>
          <w:rFonts w:eastAsiaTheme="minorEastAsia"/>
        </w:rPr>
      </w:pPr>
      <w:r w:rsidRPr="00EE6E73">
        <w:t xml:space="preserve">        </w:t>
      </w:r>
      <w:r w:rsidRPr="00EE6E73">
        <w:rPr>
          <w:rFonts w:eastAsiaTheme="minorEastAsia"/>
        </w:rPr>
        <w:t>maxNumberNon-OverlapPatterns-r16</w:t>
      </w:r>
      <w:r w:rsidRPr="00EE6E73">
        <w:t xml:space="preserve">    </w:t>
      </w:r>
      <w:r w:rsidRPr="00EE6E73">
        <w:rPr>
          <w:rFonts w:eastAsiaTheme="minorEastAsia"/>
          <w:color w:val="993366"/>
        </w:rPr>
        <w:t>INTEGER</w:t>
      </w:r>
      <w:r w:rsidRPr="00EE6E73">
        <w:rPr>
          <w:rFonts w:eastAsiaTheme="minorEastAsia"/>
        </w:rPr>
        <w:t xml:space="preserve"> (1..3)</w:t>
      </w:r>
    </w:p>
    <w:p w14:paraId="74F22A2E" w14:textId="77777777" w:rsidR="00C43A4B" w:rsidRPr="00EE6E73" w:rsidRDefault="00C43A4B" w:rsidP="00C43A4B">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09490A4B"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14-1a: Two LTE-CRS overlapping rate matching patterns within a part of NR carrier using 15 kHz overlapping with a LTE carrier</w:t>
      </w:r>
    </w:p>
    <w:p w14:paraId="521CA228" w14:textId="77777777" w:rsidR="00C43A4B" w:rsidRPr="00EE6E73" w:rsidRDefault="00C43A4B" w:rsidP="00C43A4B">
      <w:pPr>
        <w:pStyle w:val="PL"/>
        <w:rPr>
          <w:rFonts w:eastAsiaTheme="minorEastAsia"/>
        </w:rPr>
      </w:pPr>
      <w:r w:rsidRPr="00EE6E73">
        <w:t xml:space="preserve">    </w:t>
      </w:r>
      <w:r w:rsidRPr="00EE6E73">
        <w:rPr>
          <w:rFonts w:eastAsiaTheme="minorEastAsia"/>
        </w:rPr>
        <w:t>overlapRateMatchingEUTRA-CRS-r16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F85BA3D"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14-2: PDSCH Type B mapping of length 9 and 10 OFDM symbols</w:t>
      </w:r>
    </w:p>
    <w:p w14:paraId="38468A9B" w14:textId="77777777" w:rsidR="00C43A4B" w:rsidRPr="00EE6E73" w:rsidRDefault="00C43A4B" w:rsidP="00C43A4B">
      <w:pPr>
        <w:pStyle w:val="PL"/>
        <w:rPr>
          <w:rFonts w:eastAsiaTheme="minorEastAsia"/>
        </w:rPr>
      </w:pPr>
      <w:r w:rsidRPr="00EE6E73">
        <w:t xml:space="preserve">    </w:t>
      </w:r>
      <w:r w:rsidRPr="00EE6E73">
        <w:rPr>
          <w:rFonts w:eastAsiaTheme="minorEastAsia"/>
        </w:rPr>
        <w:t>pdsch-MappingTypeB-Alt-r16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5402AFD"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14-3: One slot periodic TRS configuration for FR1</w:t>
      </w:r>
    </w:p>
    <w:p w14:paraId="09BDD4C0" w14:textId="77777777" w:rsidR="00C43A4B" w:rsidRPr="00EE6E73" w:rsidRDefault="00C43A4B" w:rsidP="00C43A4B">
      <w:pPr>
        <w:pStyle w:val="PL"/>
        <w:rPr>
          <w:rFonts w:eastAsiaTheme="minorEastAsia"/>
        </w:rPr>
      </w:pPr>
      <w:r w:rsidRPr="00EE6E73">
        <w:t xml:space="preserve">    </w:t>
      </w:r>
      <w:r w:rsidRPr="00EE6E73">
        <w:rPr>
          <w:rFonts w:eastAsiaTheme="minorEastAsia"/>
        </w:rPr>
        <w:t>oneSlotPeriodicTRS-r16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52977D00" w14:textId="77777777" w:rsidR="00C43A4B" w:rsidRPr="00EE6E73" w:rsidRDefault="00C43A4B" w:rsidP="00C43A4B">
      <w:pPr>
        <w:pStyle w:val="PL"/>
        <w:rPr>
          <w:rFonts w:eastAsiaTheme="minorEastAsia"/>
        </w:rPr>
      </w:pPr>
      <w:r w:rsidRPr="00EE6E73">
        <w:t xml:space="preserve">    olpc-SRS-Pos-r16                        </w:t>
      </w:r>
      <w:r w:rsidRPr="00EE6E73">
        <w:rPr>
          <w:rFonts w:eastAsiaTheme="minorEastAsia"/>
        </w:rPr>
        <w:t>OLPC-SRS-Pos-r16</w:t>
      </w:r>
      <w:r w:rsidRPr="00EE6E73">
        <w:t xml:space="preserve">                        </w:t>
      </w:r>
      <w:r w:rsidRPr="00EE6E73">
        <w:rPr>
          <w:rFonts w:eastAsiaTheme="minorEastAsia"/>
          <w:color w:val="993366"/>
        </w:rPr>
        <w:t>OPTIONAL</w:t>
      </w:r>
      <w:r w:rsidRPr="00EE6E73">
        <w:rPr>
          <w:rFonts w:eastAsiaTheme="minorEastAsia"/>
        </w:rPr>
        <w:t>,</w:t>
      </w:r>
    </w:p>
    <w:p w14:paraId="18A34C22" w14:textId="77777777" w:rsidR="00C43A4B" w:rsidRPr="00EE6E73" w:rsidRDefault="00C43A4B" w:rsidP="00C43A4B">
      <w:pPr>
        <w:pStyle w:val="PL"/>
      </w:pPr>
      <w:r w:rsidRPr="00EE6E73">
        <w:t xml:space="preserve">    spatialRelationsSRS-Pos-r16             SpatialRelationsSRS-Pos-r16             </w:t>
      </w:r>
      <w:r w:rsidRPr="00EE6E73">
        <w:rPr>
          <w:color w:val="993366"/>
        </w:rPr>
        <w:t>OPTIONAL</w:t>
      </w:r>
      <w:r w:rsidRPr="00EE6E73">
        <w:t>,</w:t>
      </w:r>
    </w:p>
    <w:p w14:paraId="4BAC73BE" w14:textId="77777777" w:rsidR="00C43A4B" w:rsidRPr="00EE6E73" w:rsidRDefault="00C43A4B" w:rsidP="00C43A4B">
      <w:pPr>
        <w:pStyle w:val="PL"/>
      </w:pPr>
      <w:r w:rsidRPr="00EE6E73">
        <w:t xml:space="preserve">    simulSRS-MIMO-TransWithinBand-r16       </w:t>
      </w:r>
      <w:r w:rsidRPr="00EE6E73">
        <w:rPr>
          <w:color w:val="993366"/>
        </w:rPr>
        <w:t>ENUMERATED</w:t>
      </w:r>
      <w:r w:rsidRPr="00EE6E73">
        <w:t xml:space="preserve"> {n2}                         </w:t>
      </w:r>
      <w:r w:rsidRPr="00EE6E73">
        <w:rPr>
          <w:color w:val="993366"/>
        </w:rPr>
        <w:t>OPTIONAL</w:t>
      </w:r>
      <w:r w:rsidRPr="00EE6E73">
        <w:t>,</w:t>
      </w:r>
    </w:p>
    <w:p w14:paraId="31E10D20" w14:textId="77777777" w:rsidR="00C43A4B" w:rsidRPr="00EE6E73" w:rsidRDefault="00C43A4B" w:rsidP="00C43A4B">
      <w:pPr>
        <w:pStyle w:val="PL"/>
      </w:pPr>
      <w:r w:rsidRPr="00EE6E73">
        <w:t xml:space="preserve">    channelBW-DL-IAB-r16                    </w:t>
      </w:r>
      <w:r w:rsidRPr="00EE6E73">
        <w:rPr>
          <w:color w:val="993366"/>
        </w:rPr>
        <w:t>CHOICE</w:t>
      </w:r>
      <w:r w:rsidRPr="00EE6E73">
        <w:t xml:space="preserve"> {</w:t>
      </w:r>
    </w:p>
    <w:p w14:paraId="21C15AF2" w14:textId="77777777" w:rsidR="00C43A4B" w:rsidRPr="00EE6E73" w:rsidRDefault="00C43A4B" w:rsidP="00C43A4B">
      <w:pPr>
        <w:pStyle w:val="PL"/>
      </w:pPr>
      <w:r w:rsidRPr="00EE6E73">
        <w:t xml:space="preserve">        fr1-100mhz                              </w:t>
      </w:r>
      <w:r w:rsidRPr="00EE6E73">
        <w:rPr>
          <w:color w:val="993366"/>
        </w:rPr>
        <w:t>SEQUENCE</w:t>
      </w:r>
      <w:r w:rsidRPr="00EE6E73">
        <w:t xml:space="preserve"> {</w:t>
      </w:r>
    </w:p>
    <w:p w14:paraId="11CAB2FC" w14:textId="77777777" w:rsidR="00C43A4B" w:rsidRPr="00EE6E73" w:rsidRDefault="00C43A4B" w:rsidP="00C43A4B">
      <w:pPr>
        <w:pStyle w:val="PL"/>
      </w:pPr>
      <w:r w:rsidRPr="00EE6E73">
        <w:t xml:space="preserve">            scs-15kHz                               </w:t>
      </w:r>
      <w:r w:rsidRPr="00EE6E73">
        <w:rPr>
          <w:color w:val="993366"/>
        </w:rPr>
        <w:t>ENUMERATED</w:t>
      </w:r>
      <w:r w:rsidRPr="00EE6E73">
        <w:t xml:space="preserve"> {supported}          </w:t>
      </w:r>
      <w:r w:rsidRPr="00EE6E73">
        <w:rPr>
          <w:color w:val="993366"/>
        </w:rPr>
        <w:t>OPTIONAL</w:t>
      </w:r>
      <w:r w:rsidRPr="00EE6E73">
        <w:t>,</w:t>
      </w:r>
    </w:p>
    <w:p w14:paraId="28412273" w14:textId="77777777" w:rsidR="00C43A4B" w:rsidRPr="00EE6E73" w:rsidRDefault="00C43A4B" w:rsidP="00C43A4B">
      <w:pPr>
        <w:pStyle w:val="PL"/>
      </w:pPr>
      <w:r w:rsidRPr="00EE6E73">
        <w:t xml:space="preserve">            scs-30kHz                               </w:t>
      </w:r>
      <w:r w:rsidRPr="00EE6E73">
        <w:rPr>
          <w:color w:val="993366"/>
        </w:rPr>
        <w:t>ENUMERATED</w:t>
      </w:r>
      <w:r w:rsidRPr="00EE6E73">
        <w:t xml:space="preserve"> {supported}          </w:t>
      </w:r>
      <w:r w:rsidRPr="00EE6E73">
        <w:rPr>
          <w:color w:val="993366"/>
        </w:rPr>
        <w:t>OPTIONAL</w:t>
      </w:r>
      <w:r w:rsidRPr="00EE6E73">
        <w:t>,</w:t>
      </w:r>
    </w:p>
    <w:p w14:paraId="65D35264" w14:textId="77777777" w:rsidR="00C43A4B" w:rsidRPr="00EE6E73" w:rsidRDefault="00C43A4B" w:rsidP="00C43A4B">
      <w:pPr>
        <w:pStyle w:val="PL"/>
      </w:pPr>
      <w:r w:rsidRPr="00EE6E73">
        <w:t xml:space="preserve">            scs-60kHz                               </w:t>
      </w:r>
      <w:r w:rsidRPr="00EE6E73">
        <w:rPr>
          <w:color w:val="993366"/>
        </w:rPr>
        <w:t>ENUMERATED</w:t>
      </w:r>
      <w:r w:rsidRPr="00EE6E73">
        <w:t xml:space="preserve"> {supported}          </w:t>
      </w:r>
      <w:r w:rsidRPr="00EE6E73">
        <w:rPr>
          <w:color w:val="993366"/>
        </w:rPr>
        <w:t>OPTIONAL</w:t>
      </w:r>
    </w:p>
    <w:p w14:paraId="770CC481" w14:textId="77777777" w:rsidR="00C43A4B" w:rsidRPr="00EE6E73" w:rsidRDefault="00C43A4B" w:rsidP="00C43A4B">
      <w:pPr>
        <w:pStyle w:val="PL"/>
      </w:pPr>
      <w:r w:rsidRPr="00EE6E73">
        <w:t xml:space="preserve">        },</w:t>
      </w:r>
    </w:p>
    <w:p w14:paraId="3FDB8492" w14:textId="77777777" w:rsidR="00C43A4B" w:rsidRPr="00EE6E73" w:rsidRDefault="00C43A4B" w:rsidP="00C43A4B">
      <w:pPr>
        <w:pStyle w:val="PL"/>
      </w:pPr>
      <w:r w:rsidRPr="00EE6E73">
        <w:t xml:space="preserve">        fr2-200mhz                          </w:t>
      </w:r>
      <w:r w:rsidRPr="00EE6E73">
        <w:rPr>
          <w:color w:val="993366"/>
        </w:rPr>
        <w:t>SEQUENCE</w:t>
      </w:r>
      <w:r w:rsidRPr="00EE6E73">
        <w:t xml:space="preserve"> {</w:t>
      </w:r>
    </w:p>
    <w:p w14:paraId="6379AAAE" w14:textId="77777777" w:rsidR="00C43A4B" w:rsidRPr="00EE6E73" w:rsidRDefault="00C43A4B" w:rsidP="00C43A4B">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4D95C6A7" w14:textId="77777777" w:rsidR="00C43A4B" w:rsidRPr="00EE6E73" w:rsidRDefault="00C43A4B" w:rsidP="00C43A4B">
      <w:pPr>
        <w:pStyle w:val="PL"/>
      </w:pPr>
      <w:r w:rsidRPr="00EE6E73">
        <w:t xml:space="preserve">            scs-120kHz                          </w:t>
      </w:r>
      <w:r w:rsidRPr="00EE6E73">
        <w:rPr>
          <w:color w:val="993366"/>
        </w:rPr>
        <w:t>ENUMERATED</w:t>
      </w:r>
      <w:r w:rsidRPr="00EE6E73">
        <w:t xml:space="preserve"> {supported}              </w:t>
      </w:r>
      <w:r w:rsidRPr="00EE6E73">
        <w:rPr>
          <w:color w:val="993366"/>
        </w:rPr>
        <w:t>OPTIONAL</w:t>
      </w:r>
    </w:p>
    <w:p w14:paraId="05F2CEA9" w14:textId="77777777" w:rsidR="00C43A4B" w:rsidRPr="00EE6E73" w:rsidRDefault="00C43A4B" w:rsidP="00C43A4B">
      <w:pPr>
        <w:pStyle w:val="PL"/>
      </w:pPr>
      <w:r w:rsidRPr="00EE6E73">
        <w:t xml:space="preserve">        }</w:t>
      </w:r>
    </w:p>
    <w:p w14:paraId="4EEEE2A4" w14:textId="77777777" w:rsidR="00C43A4B" w:rsidRPr="00EE6E73" w:rsidRDefault="00C43A4B" w:rsidP="00C43A4B">
      <w:pPr>
        <w:pStyle w:val="PL"/>
      </w:pPr>
      <w:r w:rsidRPr="00EE6E73">
        <w:t xml:space="preserve">    }                                                                               </w:t>
      </w:r>
      <w:r w:rsidRPr="00EE6E73">
        <w:rPr>
          <w:color w:val="993366"/>
        </w:rPr>
        <w:t>OPTIONAL</w:t>
      </w:r>
      <w:r w:rsidRPr="00EE6E73">
        <w:t>,</w:t>
      </w:r>
    </w:p>
    <w:p w14:paraId="3D797EBA" w14:textId="77777777" w:rsidR="00C43A4B" w:rsidRPr="00EE6E73" w:rsidRDefault="00C43A4B" w:rsidP="00C43A4B">
      <w:pPr>
        <w:pStyle w:val="PL"/>
      </w:pPr>
      <w:r w:rsidRPr="00EE6E73">
        <w:t xml:space="preserve">    channelBW-UL-IAB-r16                    </w:t>
      </w:r>
      <w:r w:rsidRPr="00EE6E73">
        <w:rPr>
          <w:color w:val="993366"/>
        </w:rPr>
        <w:t>CHOICE</w:t>
      </w:r>
      <w:r w:rsidRPr="00EE6E73">
        <w:t xml:space="preserve"> {</w:t>
      </w:r>
    </w:p>
    <w:p w14:paraId="78FF748B" w14:textId="77777777" w:rsidR="00C43A4B" w:rsidRPr="00EE6E73" w:rsidRDefault="00C43A4B" w:rsidP="00C43A4B">
      <w:pPr>
        <w:pStyle w:val="PL"/>
      </w:pPr>
      <w:r w:rsidRPr="00EE6E73">
        <w:t xml:space="preserve">        fr1-100mhz                              </w:t>
      </w:r>
      <w:r w:rsidRPr="00EE6E73">
        <w:rPr>
          <w:color w:val="993366"/>
        </w:rPr>
        <w:t>SEQUENCE</w:t>
      </w:r>
      <w:r w:rsidRPr="00EE6E73">
        <w:t xml:space="preserve"> {</w:t>
      </w:r>
    </w:p>
    <w:p w14:paraId="7B26E391" w14:textId="77777777" w:rsidR="00C43A4B" w:rsidRPr="00EE6E73" w:rsidRDefault="00C43A4B" w:rsidP="00C43A4B">
      <w:pPr>
        <w:pStyle w:val="PL"/>
      </w:pPr>
      <w:r w:rsidRPr="00EE6E73">
        <w:t xml:space="preserve">            scs-15kHz                               </w:t>
      </w:r>
      <w:r w:rsidRPr="00EE6E73">
        <w:rPr>
          <w:color w:val="993366"/>
        </w:rPr>
        <w:t>ENUMERATED</w:t>
      </w:r>
      <w:r w:rsidRPr="00EE6E73">
        <w:t xml:space="preserve"> {supported}          </w:t>
      </w:r>
      <w:r w:rsidRPr="00EE6E73">
        <w:rPr>
          <w:color w:val="993366"/>
        </w:rPr>
        <w:t>OPTIONAL</w:t>
      </w:r>
      <w:r w:rsidRPr="00EE6E73">
        <w:t>,</w:t>
      </w:r>
    </w:p>
    <w:p w14:paraId="1DF5213F" w14:textId="77777777" w:rsidR="00C43A4B" w:rsidRPr="00EE6E73" w:rsidRDefault="00C43A4B" w:rsidP="00C43A4B">
      <w:pPr>
        <w:pStyle w:val="PL"/>
      </w:pPr>
      <w:r w:rsidRPr="00EE6E73">
        <w:t xml:space="preserve">            scs-30kHz                               </w:t>
      </w:r>
      <w:r w:rsidRPr="00EE6E73">
        <w:rPr>
          <w:color w:val="993366"/>
        </w:rPr>
        <w:t>ENUMERATED</w:t>
      </w:r>
      <w:r w:rsidRPr="00EE6E73">
        <w:t xml:space="preserve"> {supported}          </w:t>
      </w:r>
      <w:r w:rsidRPr="00EE6E73">
        <w:rPr>
          <w:color w:val="993366"/>
        </w:rPr>
        <w:t>OPTIONAL</w:t>
      </w:r>
      <w:r w:rsidRPr="00EE6E73">
        <w:t>,</w:t>
      </w:r>
    </w:p>
    <w:p w14:paraId="60093332" w14:textId="77777777" w:rsidR="00C43A4B" w:rsidRPr="00EE6E73" w:rsidRDefault="00C43A4B" w:rsidP="00C43A4B">
      <w:pPr>
        <w:pStyle w:val="PL"/>
      </w:pPr>
      <w:r w:rsidRPr="00EE6E73">
        <w:t xml:space="preserve">            scs-60kHz                               </w:t>
      </w:r>
      <w:r w:rsidRPr="00EE6E73">
        <w:rPr>
          <w:color w:val="993366"/>
        </w:rPr>
        <w:t>ENUMERATED</w:t>
      </w:r>
      <w:r w:rsidRPr="00EE6E73">
        <w:t xml:space="preserve"> {supported}          </w:t>
      </w:r>
      <w:r w:rsidRPr="00EE6E73">
        <w:rPr>
          <w:color w:val="993366"/>
        </w:rPr>
        <w:t>OPTIONAL</w:t>
      </w:r>
    </w:p>
    <w:p w14:paraId="5BFDDFAD" w14:textId="77777777" w:rsidR="00C43A4B" w:rsidRPr="00EE6E73" w:rsidRDefault="00C43A4B" w:rsidP="00C43A4B">
      <w:pPr>
        <w:pStyle w:val="PL"/>
      </w:pPr>
      <w:r w:rsidRPr="00EE6E73">
        <w:t xml:space="preserve">        },</w:t>
      </w:r>
    </w:p>
    <w:p w14:paraId="357AD9DF" w14:textId="77777777" w:rsidR="00C43A4B" w:rsidRPr="00EE6E73" w:rsidRDefault="00C43A4B" w:rsidP="00C43A4B">
      <w:pPr>
        <w:pStyle w:val="PL"/>
      </w:pPr>
      <w:r w:rsidRPr="00EE6E73">
        <w:t xml:space="preserve">        fr2-200mhz                              </w:t>
      </w:r>
      <w:r w:rsidRPr="00EE6E73">
        <w:rPr>
          <w:color w:val="993366"/>
        </w:rPr>
        <w:t>SEQUENCE</w:t>
      </w:r>
      <w:r w:rsidRPr="00EE6E73">
        <w:t xml:space="preserve"> {</w:t>
      </w:r>
    </w:p>
    <w:p w14:paraId="45051AAD" w14:textId="77777777" w:rsidR="00C43A4B" w:rsidRPr="00EE6E73" w:rsidRDefault="00C43A4B" w:rsidP="00C43A4B">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6FDD3071" w14:textId="77777777" w:rsidR="00C43A4B" w:rsidRPr="00EE6E73" w:rsidRDefault="00C43A4B" w:rsidP="00C43A4B">
      <w:pPr>
        <w:pStyle w:val="PL"/>
      </w:pPr>
      <w:r w:rsidRPr="00EE6E73">
        <w:t xml:space="preserve">            scs-120kHz                              </w:t>
      </w:r>
      <w:r w:rsidRPr="00EE6E73">
        <w:rPr>
          <w:color w:val="993366"/>
        </w:rPr>
        <w:t>ENUMERATED</w:t>
      </w:r>
      <w:r w:rsidRPr="00EE6E73">
        <w:t xml:space="preserve"> {supported}          </w:t>
      </w:r>
      <w:r w:rsidRPr="00EE6E73">
        <w:rPr>
          <w:color w:val="993366"/>
        </w:rPr>
        <w:t>OPTIONAL</w:t>
      </w:r>
    </w:p>
    <w:p w14:paraId="139857D7" w14:textId="77777777" w:rsidR="00C43A4B" w:rsidRPr="00EE6E73" w:rsidRDefault="00C43A4B" w:rsidP="00C43A4B">
      <w:pPr>
        <w:pStyle w:val="PL"/>
      </w:pPr>
      <w:r w:rsidRPr="00EE6E73">
        <w:t xml:space="preserve">        }</w:t>
      </w:r>
    </w:p>
    <w:p w14:paraId="566E7F16" w14:textId="77777777" w:rsidR="00C43A4B" w:rsidRPr="00EE6E73" w:rsidRDefault="00C43A4B" w:rsidP="00C43A4B">
      <w:pPr>
        <w:pStyle w:val="PL"/>
      </w:pPr>
      <w:r w:rsidRPr="00EE6E73">
        <w:lastRenderedPageBreak/>
        <w:t xml:space="preserve">    }                                                                               </w:t>
      </w:r>
      <w:r w:rsidRPr="00EE6E73">
        <w:rPr>
          <w:color w:val="993366"/>
        </w:rPr>
        <w:t>OPTIONAL</w:t>
      </w:r>
      <w:r w:rsidRPr="00EE6E73">
        <w:t>,</w:t>
      </w:r>
    </w:p>
    <w:p w14:paraId="680E60BB" w14:textId="77777777" w:rsidR="00C43A4B" w:rsidRPr="00EE6E73" w:rsidRDefault="00C43A4B" w:rsidP="00C43A4B">
      <w:pPr>
        <w:pStyle w:val="PL"/>
      </w:pPr>
      <w:r w:rsidRPr="00EE6E73">
        <w:t xml:space="preserve">    rasterShift7dot5-IAB-r16                </w:t>
      </w:r>
      <w:r w:rsidRPr="00EE6E73">
        <w:rPr>
          <w:color w:val="993366"/>
        </w:rPr>
        <w:t>ENUMERATED</w:t>
      </w:r>
      <w:r w:rsidRPr="00EE6E73">
        <w:t xml:space="preserve"> {supported}                  </w:t>
      </w:r>
      <w:r w:rsidRPr="00EE6E73">
        <w:rPr>
          <w:color w:val="993366"/>
        </w:rPr>
        <w:t>OPTIONAL</w:t>
      </w:r>
      <w:r w:rsidRPr="00EE6E73">
        <w:t>,</w:t>
      </w:r>
    </w:p>
    <w:p w14:paraId="0AA1DBCD" w14:textId="77777777" w:rsidR="00C43A4B" w:rsidRPr="00EE6E73" w:rsidRDefault="00C43A4B" w:rsidP="00C43A4B">
      <w:pPr>
        <w:pStyle w:val="PL"/>
      </w:pPr>
      <w:r w:rsidRPr="00EE6E73">
        <w:t xml:space="preserve">    ue-PowerClass-v1610                     </w:t>
      </w:r>
      <w:r w:rsidRPr="00EE6E73">
        <w:rPr>
          <w:color w:val="993366"/>
        </w:rPr>
        <w:t>ENUMERATED</w:t>
      </w:r>
      <w:r w:rsidRPr="00EE6E73">
        <w:t xml:space="preserve"> {pc1dot5}                    </w:t>
      </w:r>
      <w:r w:rsidRPr="00EE6E73">
        <w:rPr>
          <w:color w:val="993366"/>
        </w:rPr>
        <w:t>OPTIONAL</w:t>
      </w:r>
      <w:r w:rsidRPr="00EE6E73">
        <w:t>,</w:t>
      </w:r>
    </w:p>
    <w:p w14:paraId="7E79F03B" w14:textId="77777777" w:rsidR="00C43A4B" w:rsidRPr="00EE6E73" w:rsidRDefault="00C43A4B" w:rsidP="00C43A4B">
      <w:pPr>
        <w:pStyle w:val="PL"/>
      </w:pPr>
      <w:r w:rsidRPr="00EE6E73">
        <w:t xml:space="preserve">    condHandover-r16                        </w:t>
      </w:r>
      <w:r w:rsidRPr="00EE6E73">
        <w:rPr>
          <w:color w:val="993366"/>
        </w:rPr>
        <w:t>ENUMERATED</w:t>
      </w:r>
      <w:r w:rsidRPr="00EE6E73">
        <w:t xml:space="preserve"> {supported}                  </w:t>
      </w:r>
      <w:r w:rsidRPr="00EE6E73">
        <w:rPr>
          <w:color w:val="993366"/>
        </w:rPr>
        <w:t>OPTIONAL</w:t>
      </w:r>
      <w:r w:rsidRPr="00EE6E73">
        <w:t>,</w:t>
      </w:r>
    </w:p>
    <w:p w14:paraId="27020072" w14:textId="77777777" w:rsidR="00C43A4B" w:rsidRPr="00EE6E73" w:rsidRDefault="00C43A4B" w:rsidP="00C43A4B">
      <w:pPr>
        <w:pStyle w:val="PL"/>
      </w:pPr>
      <w:r w:rsidRPr="00EE6E73">
        <w:t xml:space="preserve">    condHandoverFailure-r16                 </w:t>
      </w:r>
      <w:r w:rsidRPr="00EE6E73">
        <w:rPr>
          <w:color w:val="993366"/>
        </w:rPr>
        <w:t>ENUMERATED</w:t>
      </w:r>
      <w:r w:rsidRPr="00EE6E73">
        <w:t xml:space="preserve"> {supported}                  </w:t>
      </w:r>
      <w:r w:rsidRPr="00EE6E73">
        <w:rPr>
          <w:color w:val="993366"/>
        </w:rPr>
        <w:t>OPTIONAL</w:t>
      </w:r>
      <w:r w:rsidRPr="00EE6E73">
        <w:t>,</w:t>
      </w:r>
    </w:p>
    <w:p w14:paraId="12D7D661" w14:textId="77777777" w:rsidR="00C43A4B" w:rsidRPr="00EE6E73" w:rsidRDefault="00C43A4B" w:rsidP="00C43A4B">
      <w:pPr>
        <w:pStyle w:val="PL"/>
      </w:pPr>
      <w:r w:rsidRPr="00EE6E73">
        <w:t xml:space="preserve">    condHandoverTwoTriggerEvents-r16        </w:t>
      </w:r>
      <w:r w:rsidRPr="00EE6E73">
        <w:rPr>
          <w:color w:val="993366"/>
        </w:rPr>
        <w:t>ENUMERATED</w:t>
      </w:r>
      <w:r w:rsidRPr="00EE6E73">
        <w:t xml:space="preserve"> {supported}                  </w:t>
      </w:r>
      <w:r w:rsidRPr="00EE6E73">
        <w:rPr>
          <w:color w:val="993366"/>
        </w:rPr>
        <w:t>OPTIONAL</w:t>
      </w:r>
      <w:r w:rsidRPr="00EE6E73">
        <w:t>,</w:t>
      </w:r>
    </w:p>
    <w:p w14:paraId="7D480D38" w14:textId="77777777" w:rsidR="00C43A4B" w:rsidRPr="00EE6E73" w:rsidRDefault="00C43A4B" w:rsidP="00C43A4B">
      <w:pPr>
        <w:pStyle w:val="PL"/>
      </w:pPr>
      <w:r w:rsidRPr="00EE6E73">
        <w:t xml:space="preserve">    condPSCellChange-r16                    </w:t>
      </w:r>
      <w:r w:rsidRPr="00EE6E73">
        <w:rPr>
          <w:color w:val="993366"/>
        </w:rPr>
        <w:t>ENUMERATED</w:t>
      </w:r>
      <w:r w:rsidRPr="00EE6E73">
        <w:t xml:space="preserve"> {supported}                  </w:t>
      </w:r>
      <w:r w:rsidRPr="00EE6E73">
        <w:rPr>
          <w:color w:val="993366"/>
        </w:rPr>
        <w:t>OPTIONAL</w:t>
      </w:r>
      <w:r w:rsidRPr="00EE6E73">
        <w:t>,</w:t>
      </w:r>
    </w:p>
    <w:p w14:paraId="50301035" w14:textId="77777777" w:rsidR="00C43A4B" w:rsidRPr="00EE6E73" w:rsidRDefault="00C43A4B" w:rsidP="00C43A4B">
      <w:pPr>
        <w:pStyle w:val="PL"/>
      </w:pPr>
      <w:r w:rsidRPr="00EE6E73">
        <w:t xml:space="preserve">    condPSCellChangeTwoTriggerEvents-r16    </w:t>
      </w:r>
      <w:r w:rsidRPr="00EE6E73">
        <w:rPr>
          <w:color w:val="993366"/>
        </w:rPr>
        <w:t>ENUMERATED</w:t>
      </w:r>
      <w:r w:rsidRPr="00EE6E73">
        <w:t xml:space="preserve"> {supported}                  </w:t>
      </w:r>
      <w:r w:rsidRPr="00EE6E73">
        <w:rPr>
          <w:color w:val="993366"/>
        </w:rPr>
        <w:t>OPTIONAL</w:t>
      </w:r>
      <w:r w:rsidRPr="00EE6E73">
        <w:t>,</w:t>
      </w:r>
    </w:p>
    <w:p w14:paraId="5EEAACA0" w14:textId="77777777" w:rsidR="00C43A4B" w:rsidRPr="00EE6E73" w:rsidRDefault="00C43A4B" w:rsidP="00C43A4B">
      <w:pPr>
        <w:pStyle w:val="PL"/>
      </w:pPr>
      <w:r w:rsidRPr="00EE6E73">
        <w:t xml:space="preserve">    mpr-PowerBoost-FR2-r16                  </w:t>
      </w:r>
      <w:r w:rsidRPr="00EE6E73">
        <w:rPr>
          <w:color w:val="993366"/>
        </w:rPr>
        <w:t>ENUMERATED</w:t>
      </w:r>
      <w:r w:rsidRPr="00EE6E73">
        <w:t xml:space="preserve"> {supported}                  </w:t>
      </w:r>
      <w:r w:rsidRPr="00EE6E73">
        <w:rPr>
          <w:color w:val="993366"/>
        </w:rPr>
        <w:t>OPTIONAL</w:t>
      </w:r>
      <w:r w:rsidRPr="00EE6E73">
        <w:t>,</w:t>
      </w:r>
    </w:p>
    <w:p w14:paraId="6BED5B20" w14:textId="77777777" w:rsidR="00C43A4B" w:rsidRPr="00EE6E73" w:rsidRDefault="00C43A4B" w:rsidP="00C43A4B">
      <w:pPr>
        <w:pStyle w:val="PL"/>
      </w:pPr>
    </w:p>
    <w:p w14:paraId="0BCDD523" w14:textId="77777777" w:rsidR="00C43A4B" w:rsidRPr="00EE6E73" w:rsidRDefault="00C43A4B" w:rsidP="00C43A4B">
      <w:pPr>
        <w:pStyle w:val="PL"/>
        <w:rPr>
          <w:color w:val="808080"/>
        </w:rPr>
      </w:pPr>
      <w:r w:rsidRPr="00EE6E73">
        <w:t xml:space="preserve">    </w:t>
      </w:r>
      <w:r w:rsidRPr="00EE6E73">
        <w:rPr>
          <w:color w:val="808080"/>
        </w:rPr>
        <w:t>-- R1 11-9: Multiple active configured grant configurations for a BWP of a serving cell</w:t>
      </w:r>
    </w:p>
    <w:p w14:paraId="72765297" w14:textId="77777777" w:rsidR="00C43A4B" w:rsidRPr="00EE6E73" w:rsidRDefault="00C43A4B" w:rsidP="00C43A4B">
      <w:pPr>
        <w:pStyle w:val="PL"/>
      </w:pPr>
      <w:r w:rsidRPr="00EE6E73">
        <w:t xml:space="preserve">    activeConfiguredGrant-r16               </w:t>
      </w:r>
      <w:r w:rsidRPr="00EE6E73">
        <w:rPr>
          <w:color w:val="993366"/>
        </w:rPr>
        <w:t>SEQUENCE</w:t>
      </w:r>
      <w:r w:rsidRPr="00EE6E73">
        <w:t xml:space="preserve"> {</w:t>
      </w:r>
    </w:p>
    <w:p w14:paraId="404B5182" w14:textId="77777777" w:rsidR="00C43A4B" w:rsidRPr="00EE6E73" w:rsidRDefault="00C43A4B" w:rsidP="00C43A4B">
      <w:pPr>
        <w:pStyle w:val="PL"/>
      </w:pPr>
      <w:r w:rsidRPr="00EE6E73">
        <w:t xml:space="preserve">    maxNumberConfigsPerBWP-r16                  </w:t>
      </w:r>
      <w:r w:rsidRPr="00EE6E73">
        <w:rPr>
          <w:color w:val="993366"/>
        </w:rPr>
        <w:t>ENUMERATED</w:t>
      </w:r>
      <w:r w:rsidRPr="00EE6E73">
        <w:t xml:space="preserve"> {n1, n2, n4, n8, n12},</w:t>
      </w:r>
    </w:p>
    <w:p w14:paraId="2482BC39" w14:textId="77777777" w:rsidR="00C43A4B" w:rsidRPr="00EE6E73" w:rsidRDefault="00C43A4B" w:rsidP="00C43A4B">
      <w:pPr>
        <w:pStyle w:val="PL"/>
      </w:pPr>
      <w:r w:rsidRPr="00EE6E73">
        <w:t xml:space="preserve">    maxNumberConfigsAllCC-r16                   </w:t>
      </w:r>
      <w:r w:rsidRPr="00EE6E73">
        <w:rPr>
          <w:color w:val="993366"/>
        </w:rPr>
        <w:t>INTEGER</w:t>
      </w:r>
      <w:r w:rsidRPr="00EE6E73">
        <w:t xml:space="preserve"> (2..32)</w:t>
      </w:r>
    </w:p>
    <w:p w14:paraId="467BA1EF" w14:textId="77777777" w:rsidR="00C43A4B" w:rsidRPr="00EE6E73" w:rsidRDefault="00C43A4B" w:rsidP="00C43A4B">
      <w:pPr>
        <w:pStyle w:val="PL"/>
      </w:pPr>
      <w:r w:rsidRPr="00EE6E73">
        <w:t xml:space="preserve">    }                                                                               </w:t>
      </w:r>
      <w:r w:rsidRPr="00EE6E73">
        <w:rPr>
          <w:color w:val="993366"/>
        </w:rPr>
        <w:t>OPTIONAL</w:t>
      </w:r>
      <w:r w:rsidRPr="00EE6E73">
        <w:t>,</w:t>
      </w:r>
    </w:p>
    <w:p w14:paraId="100035C1" w14:textId="77777777" w:rsidR="00C43A4B" w:rsidRPr="00EE6E73" w:rsidRDefault="00C43A4B" w:rsidP="00C43A4B">
      <w:pPr>
        <w:pStyle w:val="PL"/>
        <w:rPr>
          <w:color w:val="808080"/>
        </w:rPr>
      </w:pPr>
      <w:r w:rsidRPr="00EE6E73">
        <w:t xml:space="preserve">    </w:t>
      </w:r>
      <w:r w:rsidRPr="00EE6E73">
        <w:rPr>
          <w:color w:val="808080"/>
        </w:rPr>
        <w:t>-- R1 11-9a: Joint release in a DCI for two or more configured grant Type 2 configurations for a given BWP of a serving cell</w:t>
      </w:r>
    </w:p>
    <w:p w14:paraId="731ADE1D" w14:textId="77777777" w:rsidR="00C43A4B" w:rsidRPr="00EE6E73" w:rsidRDefault="00C43A4B" w:rsidP="00C43A4B">
      <w:pPr>
        <w:pStyle w:val="PL"/>
      </w:pPr>
      <w:r w:rsidRPr="00EE6E73">
        <w:t xml:space="preserve">    jointReleaseConfiguredGrantType2-r16    </w:t>
      </w:r>
      <w:r w:rsidRPr="00EE6E73">
        <w:rPr>
          <w:color w:val="993366"/>
        </w:rPr>
        <w:t>ENUMERATED</w:t>
      </w:r>
      <w:r w:rsidRPr="00EE6E73">
        <w:t xml:space="preserve"> {supported}                  </w:t>
      </w:r>
      <w:r w:rsidRPr="00EE6E73">
        <w:rPr>
          <w:color w:val="993366"/>
        </w:rPr>
        <w:t>OPTIONAL</w:t>
      </w:r>
      <w:r w:rsidRPr="00EE6E73">
        <w:t>,</w:t>
      </w:r>
    </w:p>
    <w:p w14:paraId="68C7F6CB" w14:textId="77777777" w:rsidR="00C43A4B" w:rsidRPr="00EE6E73" w:rsidRDefault="00C43A4B" w:rsidP="00C43A4B">
      <w:pPr>
        <w:pStyle w:val="PL"/>
        <w:rPr>
          <w:color w:val="808080"/>
        </w:rPr>
      </w:pPr>
      <w:r w:rsidRPr="00EE6E73">
        <w:t xml:space="preserve">    </w:t>
      </w:r>
      <w:r w:rsidRPr="00EE6E73">
        <w:rPr>
          <w:color w:val="808080"/>
        </w:rPr>
        <w:t>-- R1 12-2: Multiple SPS configurations</w:t>
      </w:r>
    </w:p>
    <w:p w14:paraId="5A53B81D" w14:textId="77777777" w:rsidR="00C43A4B" w:rsidRPr="00EE6E73" w:rsidRDefault="00C43A4B" w:rsidP="00C43A4B">
      <w:pPr>
        <w:pStyle w:val="PL"/>
      </w:pPr>
      <w:r w:rsidRPr="00EE6E73">
        <w:t xml:space="preserve">    sps-r16                                 </w:t>
      </w:r>
      <w:r w:rsidRPr="00EE6E73">
        <w:rPr>
          <w:color w:val="993366"/>
        </w:rPr>
        <w:t>SEQUENCE</w:t>
      </w:r>
      <w:r w:rsidRPr="00EE6E73">
        <w:t xml:space="preserve"> {</w:t>
      </w:r>
    </w:p>
    <w:p w14:paraId="58CB1FBA" w14:textId="77777777" w:rsidR="00C43A4B" w:rsidRPr="00EE6E73" w:rsidRDefault="00C43A4B" w:rsidP="00C43A4B">
      <w:pPr>
        <w:pStyle w:val="PL"/>
      </w:pPr>
      <w:r w:rsidRPr="00EE6E73">
        <w:t xml:space="preserve">    maxNumberConfigsPerBWP-r16                  </w:t>
      </w:r>
      <w:r w:rsidRPr="00EE6E73">
        <w:rPr>
          <w:color w:val="993366"/>
        </w:rPr>
        <w:t>INTEGER</w:t>
      </w:r>
      <w:r w:rsidRPr="00EE6E73">
        <w:t xml:space="preserve"> (1..8),</w:t>
      </w:r>
    </w:p>
    <w:p w14:paraId="038D11B1" w14:textId="77777777" w:rsidR="00C43A4B" w:rsidRPr="00EE6E73" w:rsidRDefault="00C43A4B" w:rsidP="00C43A4B">
      <w:pPr>
        <w:pStyle w:val="PL"/>
      </w:pPr>
      <w:r w:rsidRPr="00EE6E73">
        <w:t xml:space="preserve">    maxNumberConfigsAllCC-r16                   </w:t>
      </w:r>
      <w:r w:rsidRPr="00EE6E73">
        <w:rPr>
          <w:color w:val="993366"/>
        </w:rPr>
        <w:t>INTEGER</w:t>
      </w:r>
      <w:r w:rsidRPr="00EE6E73">
        <w:t xml:space="preserve"> (2..32)</w:t>
      </w:r>
    </w:p>
    <w:p w14:paraId="55EC7516" w14:textId="77777777" w:rsidR="00C43A4B" w:rsidRPr="00EE6E73" w:rsidRDefault="00C43A4B" w:rsidP="00C43A4B">
      <w:pPr>
        <w:pStyle w:val="PL"/>
      </w:pPr>
      <w:r w:rsidRPr="00EE6E73">
        <w:t xml:space="preserve">    }                                                                               </w:t>
      </w:r>
      <w:r w:rsidRPr="00EE6E73">
        <w:rPr>
          <w:color w:val="993366"/>
        </w:rPr>
        <w:t>OPTIONAL</w:t>
      </w:r>
      <w:r w:rsidRPr="00EE6E73">
        <w:t>,</w:t>
      </w:r>
    </w:p>
    <w:p w14:paraId="6B54B943" w14:textId="77777777" w:rsidR="00C43A4B" w:rsidRPr="00EE6E73" w:rsidRDefault="00C43A4B" w:rsidP="00C43A4B">
      <w:pPr>
        <w:pStyle w:val="PL"/>
        <w:rPr>
          <w:color w:val="808080"/>
        </w:rPr>
      </w:pPr>
      <w:r w:rsidRPr="00EE6E73">
        <w:t xml:space="preserve">    </w:t>
      </w:r>
      <w:r w:rsidRPr="00EE6E73">
        <w:rPr>
          <w:color w:val="808080"/>
        </w:rPr>
        <w:t>-- R1 12-2a: Joint release in a DCI for two or more SPS configurations for a given BWP of a serving cell</w:t>
      </w:r>
    </w:p>
    <w:p w14:paraId="2C542B3D" w14:textId="77777777" w:rsidR="00C43A4B" w:rsidRPr="00EE6E73" w:rsidRDefault="00C43A4B" w:rsidP="00C43A4B">
      <w:pPr>
        <w:pStyle w:val="PL"/>
      </w:pPr>
      <w:r w:rsidRPr="00EE6E73">
        <w:t xml:space="preserve">    jointReleaseSPS-r16                     </w:t>
      </w:r>
      <w:r w:rsidRPr="00EE6E73">
        <w:rPr>
          <w:color w:val="993366"/>
        </w:rPr>
        <w:t>ENUMERATED</w:t>
      </w:r>
      <w:r w:rsidRPr="00EE6E73">
        <w:t xml:space="preserve"> {supported}                  </w:t>
      </w:r>
      <w:r w:rsidRPr="00EE6E73">
        <w:rPr>
          <w:color w:val="993366"/>
        </w:rPr>
        <w:t>OPTIONAL</w:t>
      </w:r>
      <w:r w:rsidRPr="00EE6E73">
        <w:t>,</w:t>
      </w:r>
    </w:p>
    <w:p w14:paraId="340B8C37" w14:textId="77777777" w:rsidR="00C43A4B" w:rsidRPr="00EE6E73" w:rsidRDefault="00C43A4B" w:rsidP="00C43A4B">
      <w:pPr>
        <w:pStyle w:val="PL"/>
        <w:rPr>
          <w:color w:val="808080"/>
        </w:rPr>
      </w:pPr>
      <w:r w:rsidRPr="00EE6E73">
        <w:t xml:space="preserve">    </w:t>
      </w:r>
      <w:r w:rsidRPr="00EE6E73">
        <w:rPr>
          <w:color w:val="808080"/>
        </w:rPr>
        <w:t>-- R1 13-19: Simultaneous positioning SRS and MIMO SRS transmission within a band across multiple CCs</w:t>
      </w:r>
    </w:p>
    <w:p w14:paraId="3A0EF7A4" w14:textId="77777777" w:rsidR="00C43A4B" w:rsidRPr="00EE6E73" w:rsidRDefault="00C43A4B" w:rsidP="00C43A4B">
      <w:pPr>
        <w:pStyle w:val="PL"/>
      </w:pPr>
      <w:r w:rsidRPr="00EE6E73">
        <w:t xml:space="preserve">    simulSRS-TransWithinBand-r16            </w:t>
      </w:r>
      <w:r w:rsidRPr="00EE6E73">
        <w:rPr>
          <w:color w:val="993366"/>
        </w:rPr>
        <w:t>ENUMERATED</w:t>
      </w:r>
      <w:r w:rsidRPr="00EE6E73">
        <w:t xml:space="preserve"> {n2}                         </w:t>
      </w:r>
      <w:r w:rsidRPr="00EE6E73">
        <w:rPr>
          <w:color w:val="993366"/>
        </w:rPr>
        <w:t>OPTIONAL</w:t>
      </w:r>
      <w:r w:rsidRPr="00EE6E73">
        <w:t>,</w:t>
      </w:r>
    </w:p>
    <w:p w14:paraId="6B3F2A5D" w14:textId="77777777" w:rsidR="00C43A4B" w:rsidRPr="00EE6E73" w:rsidRDefault="00C43A4B" w:rsidP="00C43A4B">
      <w:pPr>
        <w:pStyle w:val="PL"/>
      </w:pPr>
      <w:r w:rsidRPr="00EE6E73">
        <w:t xml:space="preserve">    trs-AdditionalBandwidth-r16             </w:t>
      </w:r>
      <w:r w:rsidRPr="00EE6E73">
        <w:rPr>
          <w:color w:val="993366"/>
        </w:rPr>
        <w:t>ENUMERATED</w:t>
      </w:r>
      <w:r w:rsidRPr="00EE6E73">
        <w:t xml:space="preserve"> {trs-AddBW-Set1, trs-AddBW-Set2}  </w:t>
      </w:r>
      <w:r w:rsidRPr="00EE6E73">
        <w:rPr>
          <w:color w:val="993366"/>
        </w:rPr>
        <w:t>OPTIONAL</w:t>
      </w:r>
      <w:r w:rsidRPr="00EE6E73">
        <w:t>,</w:t>
      </w:r>
    </w:p>
    <w:p w14:paraId="71491F2E" w14:textId="77777777" w:rsidR="00C43A4B" w:rsidRPr="00EE6E73" w:rsidRDefault="00C43A4B" w:rsidP="00C43A4B">
      <w:pPr>
        <w:pStyle w:val="PL"/>
      </w:pPr>
      <w:r w:rsidRPr="00EE6E73">
        <w:t xml:space="preserve">    handoverIntraF-IAB-r16                  </w:t>
      </w:r>
      <w:r w:rsidRPr="00EE6E73">
        <w:rPr>
          <w:color w:val="993366"/>
        </w:rPr>
        <w:t>ENUMERATED</w:t>
      </w:r>
      <w:r w:rsidRPr="00EE6E73">
        <w:t xml:space="preserve"> {supported}                  </w:t>
      </w:r>
      <w:r w:rsidRPr="00EE6E73">
        <w:rPr>
          <w:color w:val="993366"/>
        </w:rPr>
        <w:t>OPTIONAL</w:t>
      </w:r>
    </w:p>
    <w:p w14:paraId="1D3E090C" w14:textId="77777777" w:rsidR="00C43A4B" w:rsidRPr="00EE6E73" w:rsidRDefault="00C43A4B" w:rsidP="00C43A4B">
      <w:pPr>
        <w:pStyle w:val="PL"/>
      </w:pPr>
      <w:r w:rsidRPr="00EE6E73">
        <w:t xml:space="preserve">    ]],</w:t>
      </w:r>
    </w:p>
    <w:p w14:paraId="6FEDC309" w14:textId="77777777" w:rsidR="00C43A4B" w:rsidRPr="00EE6E73" w:rsidRDefault="00C43A4B" w:rsidP="00C43A4B">
      <w:pPr>
        <w:pStyle w:val="PL"/>
      </w:pPr>
      <w:r w:rsidRPr="00EE6E73">
        <w:t xml:space="preserve">    [[</w:t>
      </w:r>
    </w:p>
    <w:p w14:paraId="0F601A85" w14:textId="77777777" w:rsidR="00C43A4B" w:rsidRPr="00EE6E73" w:rsidRDefault="00C43A4B" w:rsidP="00C43A4B">
      <w:pPr>
        <w:pStyle w:val="PL"/>
        <w:rPr>
          <w:color w:val="808080"/>
        </w:rPr>
      </w:pPr>
      <w:r w:rsidRPr="00EE6E73">
        <w:t xml:space="preserve">    </w:t>
      </w:r>
      <w:r w:rsidRPr="00EE6E73">
        <w:rPr>
          <w:color w:val="808080"/>
        </w:rPr>
        <w:t>-- R1 22-5a: Simultaneous transmission of SRS for antenna switching and SRS for CB/NCB /BM for intra-band UL CA</w:t>
      </w:r>
    </w:p>
    <w:p w14:paraId="74E62985" w14:textId="77777777" w:rsidR="00C43A4B" w:rsidRPr="00EE6E73" w:rsidRDefault="00C43A4B" w:rsidP="00C43A4B">
      <w:pPr>
        <w:pStyle w:val="PL"/>
        <w:rPr>
          <w:color w:val="808080"/>
        </w:rPr>
      </w:pPr>
      <w:r w:rsidRPr="00EE6E73">
        <w:t xml:space="preserve">    </w:t>
      </w:r>
      <w:r w:rsidRPr="00EE6E73">
        <w:rPr>
          <w:color w:val="808080"/>
        </w:rPr>
        <w:t>-- R1 22-5c: Simultaneous transmission of SRS for antenna switching and SRS for antenna switching for intra-band UL CA</w:t>
      </w:r>
    </w:p>
    <w:p w14:paraId="3CD3BEEA" w14:textId="77777777" w:rsidR="00C43A4B" w:rsidRPr="00EE6E73" w:rsidRDefault="00C43A4B" w:rsidP="00C43A4B">
      <w:pPr>
        <w:pStyle w:val="PL"/>
      </w:pPr>
      <w:r w:rsidRPr="00EE6E73">
        <w:t xml:space="preserve">    simulTX-SRS-AntSwitchingIntraBandUL-CA-r16  SimulSRS-ForAntennaSwitching-r16            </w:t>
      </w:r>
      <w:r w:rsidRPr="00EE6E73">
        <w:rPr>
          <w:color w:val="993366"/>
        </w:rPr>
        <w:t>OPTIONAL</w:t>
      </w:r>
      <w:r w:rsidRPr="00EE6E73">
        <w:t>,</w:t>
      </w:r>
    </w:p>
    <w:p w14:paraId="224FEA8E"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10: NR-unlicensed</w:t>
      </w:r>
    </w:p>
    <w:p w14:paraId="6EE6115D" w14:textId="77777777" w:rsidR="00C43A4B" w:rsidRPr="00EE6E73" w:rsidRDefault="00C43A4B" w:rsidP="00C43A4B">
      <w:pPr>
        <w:pStyle w:val="PL"/>
      </w:pPr>
      <w:r w:rsidRPr="00EE6E73">
        <w:t xml:space="preserve">    </w:t>
      </w:r>
      <w:r w:rsidRPr="00EE6E73">
        <w:rPr>
          <w:rFonts w:eastAsiaTheme="minorEastAsia"/>
        </w:rPr>
        <w:t>sharedSpectrumChAccessParamsPerBand-v1630</w:t>
      </w:r>
      <w:r w:rsidRPr="00EE6E73">
        <w:t xml:space="preserve">   </w:t>
      </w:r>
      <w:r w:rsidRPr="00EE6E73">
        <w:rPr>
          <w:rFonts w:eastAsiaTheme="minorEastAsia"/>
        </w:rPr>
        <w:t>SharedSpectrumChAccessParamsPerBand-v1630</w:t>
      </w:r>
      <w:r w:rsidRPr="00EE6E73">
        <w:t xml:space="preserve">   </w:t>
      </w:r>
      <w:r w:rsidRPr="00EE6E73">
        <w:rPr>
          <w:rFonts w:eastAsiaTheme="minorEastAsia"/>
          <w:color w:val="993366"/>
        </w:rPr>
        <w:t>OPTIONAL</w:t>
      </w:r>
    </w:p>
    <w:p w14:paraId="0B351D71" w14:textId="77777777" w:rsidR="00C43A4B" w:rsidRPr="00EE6E73" w:rsidRDefault="00C43A4B" w:rsidP="00C43A4B">
      <w:pPr>
        <w:pStyle w:val="PL"/>
      </w:pPr>
      <w:r w:rsidRPr="00EE6E73">
        <w:t xml:space="preserve">    ]],</w:t>
      </w:r>
    </w:p>
    <w:p w14:paraId="0FB726E2" w14:textId="77777777" w:rsidR="00C43A4B" w:rsidRPr="00EE6E73" w:rsidRDefault="00C43A4B" w:rsidP="00C43A4B">
      <w:pPr>
        <w:pStyle w:val="PL"/>
      </w:pPr>
      <w:r w:rsidRPr="00EE6E73">
        <w:t xml:space="preserve">    [[</w:t>
      </w:r>
    </w:p>
    <w:p w14:paraId="005B73BD" w14:textId="77777777" w:rsidR="00C43A4B" w:rsidRPr="00EE6E73" w:rsidRDefault="00C43A4B" w:rsidP="00C43A4B">
      <w:pPr>
        <w:pStyle w:val="PL"/>
      </w:pPr>
      <w:r w:rsidRPr="00EE6E73">
        <w:t xml:space="preserve">    handoverUTRA-FDD-r16                      </w:t>
      </w:r>
      <w:r w:rsidRPr="00EE6E73">
        <w:rPr>
          <w:color w:val="993366"/>
        </w:rPr>
        <w:t>ENUMERATED</w:t>
      </w:r>
      <w:r w:rsidRPr="00EE6E73">
        <w:t xml:space="preserve"> {supported}                       </w:t>
      </w:r>
      <w:r w:rsidRPr="00EE6E73">
        <w:rPr>
          <w:color w:val="993366"/>
        </w:rPr>
        <w:t>OPTIONAL</w:t>
      </w:r>
      <w:r w:rsidRPr="00EE6E73">
        <w:t>,</w:t>
      </w:r>
    </w:p>
    <w:p w14:paraId="4F73BFA6" w14:textId="77777777" w:rsidR="00C43A4B" w:rsidRPr="00EE6E73" w:rsidRDefault="00C43A4B" w:rsidP="00C43A4B">
      <w:pPr>
        <w:pStyle w:val="PL"/>
        <w:rPr>
          <w:color w:val="808080"/>
        </w:rPr>
      </w:pPr>
      <w:r w:rsidRPr="00EE6E73">
        <w:t xml:space="preserve">    </w:t>
      </w:r>
      <w:r w:rsidRPr="00EE6E73">
        <w:rPr>
          <w:color w:val="808080"/>
        </w:rPr>
        <w:t>-- R4 7-4: Report the shorter transient capability supported by the UE: 2, 4 or 7us</w:t>
      </w:r>
    </w:p>
    <w:p w14:paraId="268C20AB" w14:textId="77777777" w:rsidR="00C43A4B" w:rsidRPr="00EE6E73" w:rsidRDefault="00C43A4B" w:rsidP="00C43A4B">
      <w:pPr>
        <w:pStyle w:val="PL"/>
      </w:pPr>
      <w:r w:rsidRPr="00EE6E73">
        <w:t xml:space="preserve">    enhancedUL-TransientPeriod-r16            </w:t>
      </w:r>
      <w:r w:rsidRPr="00EE6E73">
        <w:rPr>
          <w:color w:val="993366"/>
        </w:rPr>
        <w:t>ENUMERATED</w:t>
      </w:r>
      <w:r w:rsidRPr="00EE6E73">
        <w:t xml:space="preserve"> {us2, us4, us7}                   </w:t>
      </w:r>
      <w:r w:rsidRPr="00EE6E73">
        <w:rPr>
          <w:color w:val="993366"/>
        </w:rPr>
        <w:t>OPTIONAL</w:t>
      </w:r>
      <w:r w:rsidRPr="00EE6E73">
        <w:t>,</w:t>
      </w:r>
    </w:p>
    <w:p w14:paraId="68CE0E6B" w14:textId="77777777" w:rsidR="00C43A4B" w:rsidRPr="00EE6E73" w:rsidRDefault="00C43A4B" w:rsidP="00C43A4B">
      <w:pPr>
        <w:pStyle w:val="PL"/>
      </w:pPr>
      <w:r w:rsidRPr="00EE6E73">
        <w:t xml:space="preserve">    sharedSpectrumChAccessParamsPerBand-v1640 SharedSpectrumChAccessParamsPerBand-v1640    </w:t>
      </w:r>
      <w:r w:rsidRPr="00EE6E73">
        <w:rPr>
          <w:color w:val="993366"/>
        </w:rPr>
        <w:t>OPTIONAL</w:t>
      </w:r>
    </w:p>
    <w:p w14:paraId="440C17F5" w14:textId="77777777" w:rsidR="00C43A4B" w:rsidRPr="00EE6E73" w:rsidRDefault="00C43A4B" w:rsidP="00C43A4B">
      <w:pPr>
        <w:pStyle w:val="PL"/>
      </w:pPr>
      <w:r w:rsidRPr="00EE6E73">
        <w:t xml:space="preserve">    ]],</w:t>
      </w:r>
    </w:p>
    <w:p w14:paraId="1EFFD9DD" w14:textId="77777777" w:rsidR="00C43A4B" w:rsidRPr="00EE6E73" w:rsidRDefault="00C43A4B" w:rsidP="00C43A4B">
      <w:pPr>
        <w:pStyle w:val="PL"/>
      </w:pPr>
      <w:r w:rsidRPr="00EE6E73">
        <w:t xml:space="preserve">    [[</w:t>
      </w:r>
    </w:p>
    <w:p w14:paraId="5855AE2D" w14:textId="77777777" w:rsidR="00C43A4B" w:rsidRPr="00EE6E73" w:rsidRDefault="00C43A4B" w:rsidP="00C43A4B">
      <w:pPr>
        <w:pStyle w:val="PL"/>
      </w:pPr>
      <w:r w:rsidRPr="00EE6E73">
        <w:t xml:space="preserve">    type1-PUSCH-RepetitionMultiSlots-v1650    </w:t>
      </w:r>
      <w:r w:rsidRPr="00EE6E73">
        <w:rPr>
          <w:color w:val="993366"/>
        </w:rPr>
        <w:t>ENUMERATED</w:t>
      </w:r>
      <w:r w:rsidRPr="00EE6E73">
        <w:t xml:space="preserve"> {supported}                       </w:t>
      </w:r>
      <w:r w:rsidRPr="00EE6E73">
        <w:rPr>
          <w:color w:val="993366"/>
        </w:rPr>
        <w:t>OPTIONAL</w:t>
      </w:r>
      <w:r w:rsidRPr="00EE6E73">
        <w:t>,</w:t>
      </w:r>
    </w:p>
    <w:p w14:paraId="6A07EBB5" w14:textId="77777777" w:rsidR="00C43A4B" w:rsidRPr="00EE6E73" w:rsidRDefault="00C43A4B" w:rsidP="00C43A4B">
      <w:pPr>
        <w:pStyle w:val="PL"/>
      </w:pPr>
      <w:r w:rsidRPr="00EE6E73">
        <w:t xml:space="preserve">    type2-PUSCH-RepetitionMultiSlots-v1650    </w:t>
      </w:r>
      <w:r w:rsidRPr="00EE6E73">
        <w:rPr>
          <w:color w:val="993366"/>
        </w:rPr>
        <w:t>ENUMERATED</w:t>
      </w:r>
      <w:r w:rsidRPr="00EE6E73">
        <w:t xml:space="preserve"> {supported}                       </w:t>
      </w:r>
      <w:r w:rsidRPr="00EE6E73">
        <w:rPr>
          <w:color w:val="993366"/>
        </w:rPr>
        <w:t>OPTIONAL</w:t>
      </w:r>
      <w:r w:rsidRPr="00EE6E73">
        <w:t>,</w:t>
      </w:r>
    </w:p>
    <w:p w14:paraId="4CEA6628" w14:textId="77777777" w:rsidR="00C43A4B" w:rsidRPr="00EE6E73" w:rsidRDefault="00C43A4B" w:rsidP="00C43A4B">
      <w:pPr>
        <w:pStyle w:val="PL"/>
      </w:pPr>
      <w:r w:rsidRPr="00EE6E73">
        <w:t xml:space="preserve">    pusch-RepetitionMultiSlots-v1650          </w:t>
      </w:r>
      <w:r w:rsidRPr="00EE6E73">
        <w:rPr>
          <w:color w:val="993366"/>
        </w:rPr>
        <w:t>ENUMERATED</w:t>
      </w:r>
      <w:r w:rsidRPr="00EE6E73">
        <w:t xml:space="preserve"> {supported}                       </w:t>
      </w:r>
      <w:r w:rsidRPr="00EE6E73">
        <w:rPr>
          <w:color w:val="993366"/>
        </w:rPr>
        <w:t>OPTIONAL</w:t>
      </w:r>
      <w:r w:rsidRPr="00EE6E73">
        <w:t>,</w:t>
      </w:r>
    </w:p>
    <w:p w14:paraId="575DD97B" w14:textId="77777777" w:rsidR="00C43A4B" w:rsidRPr="00EE6E73" w:rsidRDefault="00C43A4B" w:rsidP="00C43A4B">
      <w:pPr>
        <w:pStyle w:val="PL"/>
      </w:pPr>
      <w:r w:rsidRPr="00EE6E73">
        <w:t xml:space="preserve">    configuredUL-GrantType1-v1650             </w:t>
      </w:r>
      <w:r w:rsidRPr="00EE6E73">
        <w:rPr>
          <w:color w:val="993366"/>
        </w:rPr>
        <w:t>ENUMERATED</w:t>
      </w:r>
      <w:r w:rsidRPr="00EE6E73">
        <w:t xml:space="preserve"> {supported}                       </w:t>
      </w:r>
      <w:r w:rsidRPr="00EE6E73">
        <w:rPr>
          <w:color w:val="993366"/>
        </w:rPr>
        <w:t>OPTIONAL</w:t>
      </w:r>
      <w:r w:rsidRPr="00EE6E73">
        <w:t>,</w:t>
      </w:r>
    </w:p>
    <w:p w14:paraId="466D326D" w14:textId="77777777" w:rsidR="00C43A4B" w:rsidRPr="00EE6E73" w:rsidRDefault="00C43A4B" w:rsidP="00C43A4B">
      <w:pPr>
        <w:pStyle w:val="PL"/>
      </w:pPr>
      <w:r w:rsidRPr="00EE6E73">
        <w:t xml:space="preserve">    configuredUL-GrantType2-v1650             </w:t>
      </w:r>
      <w:r w:rsidRPr="00EE6E73">
        <w:rPr>
          <w:color w:val="993366"/>
        </w:rPr>
        <w:t>ENUMERATED</w:t>
      </w:r>
      <w:r w:rsidRPr="00EE6E73">
        <w:t xml:space="preserve"> {supported}                       </w:t>
      </w:r>
      <w:r w:rsidRPr="00EE6E73">
        <w:rPr>
          <w:color w:val="993366"/>
        </w:rPr>
        <w:t>OPTIONAL</w:t>
      </w:r>
      <w:r w:rsidRPr="00EE6E73">
        <w:t>,</w:t>
      </w:r>
    </w:p>
    <w:p w14:paraId="66346B45" w14:textId="77777777" w:rsidR="00C43A4B" w:rsidRPr="00EE6E73" w:rsidRDefault="00C43A4B" w:rsidP="00C43A4B">
      <w:pPr>
        <w:pStyle w:val="PL"/>
      </w:pPr>
      <w:r w:rsidRPr="00EE6E73">
        <w:t xml:space="preserve">    sharedSpectrumChAccessParamsPerBand-v1650 SharedSpectrumChAccessParamsPerBand-v1650    </w:t>
      </w:r>
      <w:r w:rsidRPr="00EE6E73">
        <w:rPr>
          <w:color w:val="993366"/>
        </w:rPr>
        <w:t>OPTIONAL</w:t>
      </w:r>
    </w:p>
    <w:p w14:paraId="04041095" w14:textId="77777777" w:rsidR="00C43A4B" w:rsidRPr="00EE6E73" w:rsidRDefault="00C43A4B" w:rsidP="00C43A4B">
      <w:pPr>
        <w:pStyle w:val="PL"/>
      </w:pPr>
      <w:r w:rsidRPr="00EE6E73">
        <w:t xml:space="preserve">    ]],</w:t>
      </w:r>
    </w:p>
    <w:p w14:paraId="2AFCE7CA" w14:textId="77777777" w:rsidR="00C43A4B" w:rsidRPr="00EE6E73" w:rsidRDefault="00C43A4B" w:rsidP="00C43A4B">
      <w:pPr>
        <w:pStyle w:val="PL"/>
      </w:pPr>
      <w:r w:rsidRPr="00EE6E73">
        <w:t xml:space="preserve">    [[</w:t>
      </w:r>
    </w:p>
    <w:p w14:paraId="43550B0C" w14:textId="77777777" w:rsidR="00C43A4B" w:rsidRPr="00EE6E73" w:rsidRDefault="00C43A4B" w:rsidP="00C43A4B">
      <w:pPr>
        <w:pStyle w:val="PL"/>
      </w:pPr>
      <w:r w:rsidRPr="00EE6E73">
        <w:t xml:space="preserve">    enhancedSkipUplinkTxConfigured-v1660      </w:t>
      </w:r>
      <w:r w:rsidRPr="00EE6E73">
        <w:rPr>
          <w:color w:val="993366"/>
        </w:rPr>
        <w:t>ENUMERATED</w:t>
      </w:r>
      <w:r w:rsidRPr="00EE6E73">
        <w:t xml:space="preserve"> {supported}                       </w:t>
      </w:r>
      <w:r w:rsidRPr="00EE6E73">
        <w:rPr>
          <w:color w:val="993366"/>
        </w:rPr>
        <w:t>OPTIONAL</w:t>
      </w:r>
      <w:r w:rsidRPr="00EE6E73">
        <w:t>,</w:t>
      </w:r>
    </w:p>
    <w:p w14:paraId="30959CF5" w14:textId="77777777" w:rsidR="00C43A4B" w:rsidRPr="00EE6E73" w:rsidRDefault="00C43A4B" w:rsidP="00C43A4B">
      <w:pPr>
        <w:pStyle w:val="PL"/>
      </w:pPr>
      <w:r w:rsidRPr="00EE6E73">
        <w:t xml:space="preserve">    enhancedSkipUplinkTxDynamic-v1660         </w:t>
      </w:r>
      <w:r w:rsidRPr="00EE6E73">
        <w:rPr>
          <w:color w:val="993366"/>
        </w:rPr>
        <w:t>ENUMERATED</w:t>
      </w:r>
      <w:r w:rsidRPr="00EE6E73">
        <w:t xml:space="preserve"> {supported}                       </w:t>
      </w:r>
      <w:r w:rsidRPr="00EE6E73">
        <w:rPr>
          <w:color w:val="993366"/>
        </w:rPr>
        <w:t>OPTIONAL</w:t>
      </w:r>
    </w:p>
    <w:p w14:paraId="76B3356C" w14:textId="77777777" w:rsidR="00C43A4B" w:rsidRPr="00EE6E73" w:rsidRDefault="00C43A4B" w:rsidP="00C43A4B">
      <w:pPr>
        <w:pStyle w:val="PL"/>
      </w:pPr>
      <w:r w:rsidRPr="00EE6E73">
        <w:lastRenderedPageBreak/>
        <w:t xml:space="preserve">    ]],</w:t>
      </w:r>
    </w:p>
    <w:p w14:paraId="541568F1" w14:textId="77777777" w:rsidR="00C43A4B" w:rsidRPr="00EE6E73" w:rsidRDefault="00C43A4B" w:rsidP="00C43A4B">
      <w:pPr>
        <w:pStyle w:val="PL"/>
      </w:pPr>
      <w:r w:rsidRPr="00EE6E73">
        <w:t xml:space="preserve">    [[</w:t>
      </w:r>
    </w:p>
    <w:p w14:paraId="5467D75E" w14:textId="77777777" w:rsidR="00C43A4B" w:rsidRPr="00EE6E73" w:rsidRDefault="00C43A4B" w:rsidP="00C43A4B">
      <w:pPr>
        <w:pStyle w:val="PL"/>
      </w:pPr>
      <w:r w:rsidRPr="00EE6E73">
        <w:t xml:space="preserve">    maxUplinkDutyCycle-PC1dot5-MPE-FR1-r16    </w:t>
      </w:r>
      <w:r w:rsidRPr="00EE6E73">
        <w:rPr>
          <w:color w:val="993366"/>
        </w:rPr>
        <w:t>ENUMERATED</w:t>
      </w:r>
      <w:r w:rsidRPr="00EE6E73">
        <w:t xml:space="preserve"> {n10, n15, n20, n25, n30, n40, n50, n60, n70, n80, n90, n100}   </w:t>
      </w:r>
      <w:r w:rsidRPr="00EE6E73">
        <w:rPr>
          <w:color w:val="993366"/>
        </w:rPr>
        <w:t>OPTIONAL</w:t>
      </w:r>
      <w:r w:rsidRPr="00EE6E73">
        <w:t>,</w:t>
      </w:r>
    </w:p>
    <w:p w14:paraId="2EBE079E" w14:textId="77777777" w:rsidR="00C43A4B" w:rsidRPr="00EE6E73" w:rsidRDefault="00C43A4B" w:rsidP="00C43A4B">
      <w:pPr>
        <w:pStyle w:val="PL"/>
      </w:pPr>
      <w:r w:rsidRPr="00EE6E73">
        <w:t xml:space="preserve">    txDiversity-r16                           </w:t>
      </w:r>
      <w:r w:rsidRPr="00EE6E73">
        <w:rPr>
          <w:color w:val="993366"/>
        </w:rPr>
        <w:t>ENUMERATED</w:t>
      </w:r>
      <w:r w:rsidRPr="00EE6E73">
        <w:t xml:space="preserve"> {supported}                       </w:t>
      </w:r>
      <w:r w:rsidRPr="00EE6E73">
        <w:rPr>
          <w:color w:val="993366"/>
        </w:rPr>
        <w:t>OPTIONAL</w:t>
      </w:r>
    </w:p>
    <w:p w14:paraId="4B370367" w14:textId="77777777" w:rsidR="00C43A4B" w:rsidRPr="00EE6E73" w:rsidRDefault="00C43A4B" w:rsidP="00C43A4B">
      <w:pPr>
        <w:pStyle w:val="PL"/>
      </w:pPr>
      <w:r w:rsidRPr="00EE6E73">
        <w:t xml:space="preserve">    ]],</w:t>
      </w:r>
    </w:p>
    <w:p w14:paraId="188A5971" w14:textId="77777777" w:rsidR="00C43A4B" w:rsidRPr="00EE6E73" w:rsidRDefault="00C43A4B" w:rsidP="00C43A4B">
      <w:pPr>
        <w:pStyle w:val="PL"/>
      </w:pPr>
      <w:r w:rsidRPr="00EE6E73">
        <w:t xml:space="preserve">    [[</w:t>
      </w:r>
    </w:p>
    <w:p w14:paraId="0E96016C" w14:textId="77777777" w:rsidR="00C43A4B" w:rsidRPr="00EE6E73" w:rsidRDefault="00C43A4B" w:rsidP="00C43A4B">
      <w:pPr>
        <w:pStyle w:val="PL"/>
        <w:rPr>
          <w:color w:val="808080"/>
        </w:rPr>
      </w:pPr>
      <w:r w:rsidRPr="00EE6E73">
        <w:t xml:space="preserve">     </w:t>
      </w:r>
      <w:r w:rsidRPr="00EE6E73">
        <w:rPr>
          <w:color w:val="808080"/>
        </w:rPr>
        <w:t>-- R1 36-1: Support of 1024QAM for PDSCH for FR1</w:t>
      </w:r>
    </w:p>
    <w:p w14:paraId="2BC136A5" w14:textId="77777777" w:rsidR="00C43A4B" w:rsidRPr="00EE6E73" w:rsidRDefault="00C43A4B" w:rsidP="00C43A4B">
      <w:pPr>
        <w:pStyle w:val="PL"/>
      </w:pPr>
      <w:r w:rsidRPr="00EE6E73">
        <w:t xml:space="preserve">    pdsch-1024QAM-FR1-r17                     </w:t>
      </w:r>
      <w:r w:rsidRPr="00EE6E73">
        <w:rPr>
          <w:color w:val="993366"/>
        </w:rPr>
        <w:t>ENUMERATED</w:t>
      </w:r>
      <w:r w:rsidRPr="00EE6E73">
        <w:t xml:space="preserve"> {supported}                       </w:t>
      </w:r>
      <w:r w:rsidRPr="00EE6E73">
        <w:rPr>
          <w:color w:val="993366"/>
        </w:rPr>
        <w:t>OPTIONAL</w:t>
      </w:r>
      <w:r w:rsidRPr="00EE6E73">
        <w:t>,</w:t>
      </w:r>
    </w:p>
    <w:p w14:paraId="2E5A2A70" w14:textId="77777777" w:rsidR="00C43A4B" w:rsidRPr="00EE6E73" w:rsidRDefault="00C43A4B" w:rsidP="00C43A4B">
      <w:pPr>
        <w:pStyle w:val="PL"/>
        <w:rPr>
          <w:color w:val="808080"/>
        </w:rPr>
      </w:pPr>
      <w:r w:rsidRPr="00EE6E73">
        <w:t xml:space="preserve">     </w:t>
      </w:r>
      <w:r w:rsidRPr="00EE6E73">
        <w:rPr>
          <w:color w:val="808080"/>
        </w:rPr>
        <w:t>-- R4 22-1 support of FR2 HST operation</w:t>
      </w:r>
    </w:p>
    <w:p w14:paraId="541AE400" w14:textId="77777777" w:rsidR="00C43A4B" w:rsidRPr="00EE6E73" w:rsidRDefault="00C43A4B" w:rsidP="00C43A4B">
      <w:pPr>
        <w:pStyle w:val="PL"/>
      </w:pPr>
      <w:r w:rsidRPr="00EE6E73">
        <w:t xml:space="preserve">    ue-PowerClass-v1700                       </w:t>
      </w:r>
      <w:r w:rsidRPr="00EE6E73">
        <w:rPr>
          <w:color w:val="993366"/>
        </w:rPr>
        <w:t>ENUMERATED</w:t>
      </w:r>
      <w:r w:rsidRPr="00EE6E73">
        <w:t xml:space="preserve"> {pc5, pc6, pc7}                   </w:t>
      </w:r>
      <w:r w:rsidRPr="00EE6E73">
        <w:rPr>
          <w:color w:val="993366"/>
        </w:rPr>
        <w:t>OPTIONAL</w:t>
      </w:r>
      <w:r w:rsidRPr="00EE6E73">
        <w:t>,</w:t>
      </w:r>
    </w:p>
    <w:p w14:paraId="26A9C19F" w14:textId="77777777" w:rsidR="00C43A4B" w:rsidRPr="00EE6E73" w:rsidRDefault="00C43A4B" w:rsidP="00C43A4B">
      <w:pPr>
        <w:pStyle w:val="PL"/>
        <w:rPr>
          <w:color w:val="808080"/>
        </w:rPr>
      </w:pPr>
      <w:r w:rsidRPr="00EE6E73">
        <w:t xml:space="preserve">    </w:t>
      </w:r>
      <w:r w:rsidRPr="00EE6E73">
        <w:rPr>
          <w:color w:val="808080"/>
        </w:rPr>
        <w:t>-- R1 24: NR extension to 71GHz (FR2-2)</w:t>
      </w:r>
    </w:p>
    <w:p w14:paraId="5975C0A2" w14:textId="77777777" w:rsidR="00C43A4B" w:rsidRPr="00EE6E73" w:rsidRDefault="00C43A4B" w:rsidP="00C43A4B">
      <w:pPr>
        <w:pStyle w:val="PL"/>
      </w:pPr>
      <w:r w:rsidRPr="00EE6E73">
        <w:t xml:space="preserve">    fr2-2-AccessParamsPerBand-r17             FR2-2-AccessParamsPerBand-r17                </w:t>
      </w:r>
      <w:r w:rsidRPr="00EE6E73">
        <w:rPr>
          <w:color w:val="993366"/>
        </w:rPr>
        <w:t>OPTIONAL</w:t>
      </w:r>
      <w:r w:rsidRPr="00EE6E73">
        <w:t>,</w:t>
      </w:r>
    </w:p>
    <w:p w14:paraId="156BF8D2" w14:textId="77777777" w:rsidR="00C43A4B" w:rsidRPr="00EE6E73" w:rsidRDefault="00C43A4B" w:rsidP="00C43A4B">
      <w:pPr>
        <w:pStyle w:val="PL"/>
      </w:pPr>
      <w:r w:rsidRPr="00EE6E73">
        <w:t xml:space="preserve">    rlm-Relaxation-r17                        </w:t>
      </w:r>
      <w:r w:rsidRPr="00EE6E73">
        <w:rPr>
          <w:color w:val="993366"/>
        </w:rPr>
        <w:t>ENUMERATED</w:t>
      </w:r>
      <w:r w:rsidRPr="00EE6E73">
        <w:t xml:space="preserve"> {supported}                       </w:t>
      </w:r>
      <w:r w:rsidRPr="00EE6E73">
        <w:rPr>
          <w:color w:val="993366"/>
        </w:rPr>
        <w:t>OPTIONAL</w:t>
      </w:r>
      <w:r w:rsidRPr="00EE6E73">
        <w:t>,</w:t>
      </w:r>
    </w:p>
    <w:p w14:paraId="6A354E54" w14:textId="77777777" w:rsidR="00C43A4B" w:rsidRPr="00EE6E73" w:rsidRDefault="00C43A4B" w:rsidP="00C43A4B">
      <w:pPr>
        <w:pStyle w:val="PL"/>
      </w:pPr>
      <w:r w:rsidRPr="00EE6E73">
        <w:t xml:space="preserve">    bfd-Relaxation-r17                        </w:t>
      </w:r>
      <w:r w:rsidRPr="00EE6E73">
        <w:rPr>
          <w:color w:val="993366"/>
        </w:rPr>
        <w:t>ENUMERATED</w:t>
      </w:r>
      <w:r w:rsidRPr="00EE6E73">
        <w:t xml:space="preserve"> {supported}                       </w:t>
      </w:r>
      <w:r w:rsidRPr="00EE6E73">
        <w:rPr>
          <w:color w:val="993366"/>
        </w:rPr>
        <w:t>OPTIONAL</w:t>
      </w:r>
      <w:r w:rsidRPr="00EE6E73">
        <w:t>,</w:t>
      </w:r>
    </w:p>
    <w:p w14:paraId="1A0AD5A5" w14:textId="77777777" w:rsidR="00C43A4B" w:rsidRPr="00EE6E73" w:rsidRDefault="00C43A4B" w:rsidP="00C43A4B">
      <w:pPr>
        <w:pStyle w:val="PL"/>
      </w:pPr>
      <w:r w:rsidRPr="00EE6E73">
        <w:t xml:space="preserve">    cg-SDT-r17                                </w:t>
      </w:r>
      <w:r w:rsidRPr="00EE6E73">
        <w:rPr>
          <w:color w:val="993366"/>
        </w:rPr>
        <w:t>ENUMERATED</w:t>
      </w:r>
      <w:r w:rsidRPr="00EE6E73">
        <w:t xml:space="preserve"> {supported}                       </w:t>
      </w:r>
      <w:r w:rsidRPr="00EE6E73">
        <w:rPr>
          <w:color w:val="993366"/>
        </w:rPr>
        <w:t>OPTIONAL</w:t>
      </w:r>
      <w:r w:rsidRPr="00EE6E73">
        <w:t>,</w:t>
      </w:r>
    </w:p>
    <w:p w14:paraId="2CB2C859" w14:textId="77777777" w:rsidR="00C43A4B" w:rsidRPr="00EE6E73" w:rsidRDefault="00C43A4B" w:rsidP="00C43A4B">
      <w:pPr>
        <w:pStyle w:val="PL"/>
      </w:pPr>
      <w:r w:rsidRPr="00EE6E73">
        <w:t xml:space="preserve">    locationBasedCondHandover-r17             </w:t>
      </w:r>
      <w:r w:rsidRPr="00EE6E73">
        <w:rPr>
          <w:color w:val="993366"/>
        </w:rPr>
        <w:t>ENUMERATED</w:t>
      </w:r>
      <w:r w:rsidRPr="00EE6E73">
        <w:t xml:space="preserve"> {supported}                       </w:t>
      </w:r>
      <w:r w:rsidRPr="00EE6E73">
        <w:rPr>
          <w:color w:val="993366"/>
        </w:rPr>
        <w:t>OPTIONAL</w:t>
      </w:r>
      <w:r w:rsidRPr="00EE6E73">
        <w:t>,</w:t>
      </w:r>
    </w:p>
    <w:p w14:paraId="61BCDB04" w14:textId="77777777" w:rsidR="00C43A4B" w:rsidRPr="00EE6E73" w:rsidRDefault="00C43A4B" w:rsidP="00C43A4B">
      <w:pPr>
        <w:pStyle w:val="PL"/>
      </w:pPr>
      <w:r w:rsidRPr="00EE6E73">
        <w:t xml:space="preserve">    timeBasedCondHandover-r17                 </w:t>
      </w:r>
      <w:r w:rsidRPr="00EE6E73">
        <w:rPr>
          <w:color w:val="993366"/>
        </w:rPr>
        <w:t>ENUMERATED</w:t>
      </w:r>
      <w:r w:rsidRPr="00EE6E73">
        <w:t xml:space="preserve"> {supported}                       </w:t>
      </w:r>
      <w:r w:rsidRPr="00EE6E73">
        <w:rPr>
          <w:color w:val="993366"/>
        </w:rPr>
        <w:t>OPTIONAL</w:t>
      </w:r>
      <w:r w:rsidRPr="00EE6E73">
        <w:t>,</w:t>
      </w:r>
    </w:p>
    <w:p w14:paraId="252B1CBE" w14:textId="77777777" w:rsidR="00C43A4B" w:rsidRPr="00EE6E73" w:rsidRDefault="00C43A4B" w:rsidP="00C43A4B">
      <w:pPr>
        <w:pStyle w:val="PL"/>
      </w:pPr>
      <w:r w:rsidRPr="00EE6E73">
        <w:t xml:space="preserve">    eventA4BasedCondHandover-r17              </w:t>
      </w:r>
      <w:r w:rsidRPr="00EE6E73">
        <w:rPr>
          <w:color w:val="993366"/>
        </w:rPr>
        <w:t>ENUMERATED</w:t>
      </w:r>
      <w:r w:rsidRPr="00EE6E73">
        <w:t xml:space="preserve"> {supported}                       </w:t>
      </w:r>
      <w:r w:rsidRPr="00EE6E73">
        <w:rPr>
          <w:color w:val="993366"/>
        </w:rPr>
        <w:t>OPTIONAL</w:t>
      </w:r>
      <w:r w:rsidRPr="00EE6E73">
        <w:t>,</w:t>
      </w:r>
    </w:p>
    <w:p w14:paraId="01FA7B45" w14:textId="77777777" w:rsidR="00C43A4B" w:rsidRPr="00EE6E73" w:rsidRDefault="00C43A4B" w:rsidP="00C43A4B">
      <w:pPr>
        <w:pStyle w:val="PL"/>
      </w:pPr>
      <w:r w:rsidRPr="00EE6E73">
        <w:t xml:space="preserve">    mn-InitiatedCondPSCellChangeNRDC-r17      </w:t>
      </w:r>
      <w:r w:rsidRPr="00EE6E73">
        <w:rPr>
          <w:color w:val="993366"/>
        </w:rPr>
        <w:t>ENUMERATED</w:t>
      </w:r>
      <w:r w:rsidRPr="00EE6E73">
        <w:t xml:space="preserve"> {supported}                       </w:t>
      </w:r>
      <w:r w:rsidRPr="00EE6E73">
        <w:rPr>
          <w:color w:val="993366"/>
        </w:rPr>
        <w:t>OPTIONAL</w:t>
      </w:r>
      <w:r w:rsidRPr="00EE6E73">
        <w:t>,</w:t>
      </w:r>
    </w:p>
    <w:p w14:paraId="0157BC2B" w14:textId="77777777" w:rsidR="00C43A4B" w:rsidRPr="00EE6E73" w:rsidRDefault="00C43A4B" w:rsidP="00C43A4B">
      <w:pPr>
        <w:pStyle w:val="PL"/>
      </w:pPr>
      <w:r w:rsidRPr="00EE6E73">
        <w:t xml:space="preserve">    sn-InitiatedCondPSCellChangeNRDC-r17      </w:t>
      </w:r>
      <w:r w:rsidRPr="00EE6E73">
        <w:rPr>
          <w:color w:val="993366"/>
        </w:rPr>
        <w:t>ENUMERATED</w:t>
      </w:r>
      <w:r w:rsidRPr="00EE6E73">
        <w:t xml:space="preserve"> {supported}                       </w:t>
      </w:r>
      <w:r w:rsidRPr="00EE6E73">
        <w:rPr>
          <w:color w:val="993366"/>
        </w:rPr>
        <w:t>OPTIONAL</w:t>
      </w:r>
      <w:r w:rsidRPr="00EE6E73">
        <w:t>,</w:t>
      </w:r>
    </w:p>
    <w:p w14:paraId="1DDA76A5" w14:textId="77777777" w:rsidR="00C43A4B" w:rsidRPr="00EE6E73" w:rsidRDefault="00C43A4B" w:rsidP="00C43A4B">
      <w:pPr>
        <w:pStyle w:val="PL"/>
        <w:rPr>
          <w:color w:val="808080"/>
        </w:rPr>
      </w:pPr>
      <w:r w:rsidRPr="00EE6E73">
        <w:t xml:space="preserve">    </w:t>
      </w:r>
      <w:r w:rsidRPr="00EE6E73">
        <w:rPr>
          <w:color w:val="808080"/>
        </w:rPr>
        <w:t>-- R1 29-3a: PDCCH skipping</w:t>
      </w:r>
    </w:p>
    <w:p w14:paraId="61066B2E" w14:textId="77777777" w:rsidR="00C43A4B" w:rsidRPr="00EE6E73" w:rsidRDefault="00C43A4B" w:rsidP="00C43A4B">
      <w:pPr>
        <w:pStyle w:val="PL"/>
      </w:pPr>
      <w:r w:rsidRPr="00EE6E73">
        <w:t xml:space="preserve">    pdcch-SkippingWithoutSSSG-r17             </w:t>
      </w:r>
      <w:r w:rsidRPr="00EE6E73">
        <w:rPr>
          <w:color w:val="993366"/>
        </w:rPr>
        <w:t>ENUMERATED</w:t>
      </w:r>
      <w:r w:rsidRPr="00EE6E73">
        <w:t xml:space="preserve"> {supported}                       </w:t>
      </w:r>
      <w:r w:rsidRPr="00EE6E73">
        <w:rPr>
          <w:color w:val="993366"/>
        </w:rPr>
        <w:t>OPTIONAL</w:t>
      </w:r>
      <w:r w:rsidRPr="00EE6E73">
        <w:t>,</w:t>
      </w:r>
    </w:p>
    <w:p w14:paraId="4E4AA93D" w14:textId="77777777" w:rsidR="00C43A4B" w:rsidRPr="00EE6E73" w:rsidRDefault="00C43A4B" w:rsidP="00C43A4B">
      <w:pPr>
        <w:pStyle w:val="PL"/>
        <w:rPr>
          <w:color w:val="808080"/>
        </w:rPr>
      </w:pPr>
      <w:r w:rsidRPr="00EE6E73">
        <w:t xml:space="preserve">    </w:t>
      </w:r>
      <w:r w:rsidRPr="00EE6E73">
        <w:rPr>
          <w:color w:val="808080"/>
        </w:rPr>
        <w:t>-- R1 29-3b: 2 search space sets group switching</w:t>
      </w:r>
    </w:p>
    <w:p w14:paraId="214B67B9" w14:textId="77777777" w:rsidR="00C43A4B" w:rsidRPr="00EE6E73" w:rsidRDefault="00C43A4B" w:rsidP="00C43A4B">
      <w:pPr>
        <w:pStyle w:val="PL"/>
      </w:pPr>
      <w:r w:rsidRPr="00EE6E73">
        <w:t xml:space="preserve">    sssg-Switching-1BitInd-r17                </w:t>
      </w:r>
      <w:r w:rsidRPr="00EE6E73">
        <w:rPr>
          <w:color w:val="993366"/>
        </w:rPr>
        <w:t>ENUMERATED</w:t>
      </w:r>
      <w:r w:rsidRPr="00EE6E73">
        <w:t xml:space="preserve"> {supported}                       </w:t>
      </w:r>
      <w:r w:rsidRPr="00EE6E73">
        <w:rPr>
          <w:color w:val="993366"/>
        </w:rPr>
        <w:t>OPTIONAL</w:t>
      </w:r>
      <w:r w:rsidRPr="00EE6E73">
        <w:t>,</w:t>
      </w:r>
    </w:p>
    <w:p w14:paraId="64D6E086" w14:textId="77777777" w:rsidR="00C43A4B" w:rsidRPr="00EE6E73" w:rsidRDefault="00C43A4B" w:rsidP="00C43A4B">
      <w:pPr>
        <w:pStyle w:val="PL"/>
        <w:rPr>
          <w:color w:val="808080"/>
        </w:rPr>
      </w:pPr>
      <w:r w:rsidRPr="00EE6E73">
        <w:t xml:space="preserve">    </w:t>
      </w:r>
      <w:r w:rsidRPr="00EE6E73">
        <w:rPr>
          <w:color w:val="808080"/>
        </w:rPr>
        <w:t>-- R1 29-3c: 3 search space sets group switching</w:t>
      </w:r>
    </w:p>
    <w:p w14:paraId="227056FD" w14:textId="77777777" w:rsidR="00C43A4B" w:rsidRPr="00EE6E73" w:rsidRDefault="00C43A4B" w:rsidP="00C43A4B">
      <w:pPr>
        <w:pStyle w:val="PL"/>
      </w:pPr>
      <w:r w:rsidRPr="00EE6E73">
        <w:t xml:space="preserve">    sssg-Switching-2BitInd-r17                </w:t>
      </w:r>
      <w:r w:rsidRPr="00EE6E73">
        <w:rPr>
          <w:color w:val="993366"/>
        </w:rPr>
        <w:t>ENUMERATED</w:t>
      </w:r>
      <w:r w:rsidRPr="00EE6E73">
        <w:t xml:space="preserve"> {supported}                       </w:t>
      </w:r>
      <w:r w:rsidRPr="00EE6E73">
        <w:rPr>
          <w:color w:val="993366"/>
        </w:rPr>
        <w:t>OPTIONAL</w:t>
      </w:r>
      <w:r w:rsidRPr="00EE6E73">
        <w:t>,</w:t>
      </w:r>
    </w:p>
    <w:p w14:paraId="4AC5E760" w14:textId="77777777" w:rsidR="00C43A4B" w:rsidRPr="00EE6E73" w:rsidRDefault="00C43A4B" w:rsidP="00C43A4B">
      <w:pPr>
        <w:pStyle w:val="PL"/>
        <w:rPr>
          <w:color w:val="808080"/>
        </w:rPr>
      </w:pPr>
      <w:r w:rsidRPr="00EE6E73">
        <w:t xml:space="preserve">    </w:t>
      </w:r>
      <w:r w:rsidRPr="00EE6E73">
        <w:rPr>
          <w:color w:val="808080"/>
        </w:rPr>
        <w:t>-- R1 29-3d: 2 search space sets group switching with PDCCH skipping</w:t>
      </w:r>
    </w:p>
    <w:p w14:paraId="254A21F2" w14:textId="77777777" w:rsidR="00C43A4B" w:rsidRPr="00EE6E73" w:rsidRDefault="00C43A4B" w:rsidP="00C43A4B">
      <w:pPr>
        <w:pStyle w:val="PL"/>
      </w:pPr>
      <w:r w:rsidRPr="00EE6E73">
        <w:t xml:space="preserve">    pdcch-SkippingWithSSSG-r17                </w:t>
      </w:r>
      <w:r w:rsidRPr="00EE6E73">
        <w:rPr>
          <w:color w:val="993366"/>
        </w:rPr>
        <w:t>ENUMERATED</w:t>
      </w:r>
      <w:r w:rsidRPr="00EE6E73">
        <w:t xml:space="preserve"> {supported}                       </w:t>
      </w:r>
      <w:r w:rsidRPr="00EE6E73">
        <w:rPr>
          <w:color w:val="993366"/>
        </w:rPr>
        <w:t>OPTIONAL</w:t>
      </w:r>
      <w:r w:rsidRPr="00EE6E73">
        <w:t>,</w:t>
      </w:r>
    </w:p>
    <w:p w14:paraId="2805131D" w14:textId="77777777" w:rsidR="00C43A4B" w:rsidRPr="00EE6E73" w:rsidRDefault="00C43A4B" w:rsidP="00C43A4B">
      <w:pPr>
        <w:pStyle w:val="PL"/>
        <w:rPr>
          <w:color w:val="808080"/>
        </w:rPr>
      </w:pPr>
      <w:r w:rsidRPr="00EE6E73">
        <w:t xml:space="preserve">    </w:t>
      </w:r>
      <w:r w:rsidRPr="00EE6E73">
        <w:rPr>
          <w:color w:val="808080"/>
        </w:rPr>
        <w:t>-- R1 29-3e: Support Search space set group switching capability 2 for FR1</w:t>
      </w:r>
    </w:p>
    <w:p w14:paraId="65BAFCF9" w14:textId="77777777" w:rsidR="00C43A4B" w:rsidRPr="00EE6E73" w:rsidRDefault="00C43A4B" w:rsidP="00C43A4B">
      <w:pPr>
        <w:pStyle w:val="PL"/>
      </w:pPr>
      <w:r w:rsidRPr="00EE6E73">
        <w:t xml:space="preserve">    searchSpaceSetGrp-switchCap2-r17          </w:t>
      </w:r>
      <w:r w:rsidRPr="00EE6E73">
        <w:rPr>
          <w:color w:val="993366"/>
        </w:rPr>
        <w:t>ENUMERATED</w:t>
      </w:r>
      <w:r w:rsidRPr="00EE6E73">
        <w:t xml:space="preserve"> {supported}                       </w:t>
      </w:r>
      <w:r w:rsidRPr="00EE6E73">
        <w:rPr>
          <w:color w:val="993366"/>
        </w:rPr>
        <w:t>OPTIONAL</w:t>
      </w:r>
      <w:r w:rsidRPr="00EE6E73">
        <w:t>,</w:t>
      </w:r>
    </w:p>
    <w:p w14:paraId="5187DA90" w14:textId="77777777" w:rsidR="00C43A4B" w:rsidRPr="00EE6E73" w:rsidRDefault="00C43A4B" w:rsidP="00C43A4B">
      <w:pPr>
        <w:pStyle w:val="PL"/>
        <w:rPr>
          <w:color w:val="808080"/>
        </w:rPr>
      </w:pPr>
      <w:r w:rsidRPr="00EE6E73">
        <w:t xml:space="preserve">    </w:t>
      </w:r>
      <w:r w:rsidRPr="00EE6E73">
        <w:rPr>
          <w:color w:val="808080"/>
        </w:rPr>
        <w:t>-- R1 26-1: Uplink Time and Frequency pre-compensation and timing relationship enhancements</w:t>
      </w:r>
    </w:p>
    <w:p w14:paraId="63D894B0" w14:textId="77777777" w:rsidR="00C43A4B" w:rsidRPr="00EE6E73" w:rsidRDefault="00C43A4B" w:rsidP="00C43A4B">
      <w:pPr>
        <w:pStyle w:val="PL"/>
      </w:pPr>
      <w:r w:rsidRPr="00EE6E73">
        <w:t xml:space="preserve">    uplinkPreCompensation-r17                 </w:t>
      </w:r>
      <w:r w:rsidRPr="00EE6E73">
        <w:rPr>
          <w:color w:val="993366"/>
        </w:rPr>
        <w:t>ENUMERATED</w:t>
      </w:r>
      <w:r w:rsidRPr="00EE6E73">
        <w:t xml:space="preserve"> {supported}                       </w:t>
      </w:r>
      <w:r w:rsidRPr="00EE6E73">
        <w:rPr>
          <w:color w:val="993366"/>
        </w:rPr>
        <w:t>OPTIONAL</w:t>
      </w:r>
      <w:r w:rsidRPr="00EE6E73">
        <w:t>,</w:t>
      </w:r>
    </w:p>
    <w:p w14:paraId="06CCFDA1" w14:textId="77777777" w:rsidR="00C43A4B" w:rsidRPr="00EE6E73" w:rsidRDefault="00C43A4B" w:rsidP="00C43A4B">
      <w:pPr>
        <w:pStyle w:val="PL"/>
        <w:rPr>
          <w:color w:val="808080"/>
        </w:rPr>
      </w:pPr>
      <w:r w:rsidRPr="00EE6E73">
        <w:t xml:space="preserve">    </w:t>
      </w:r>
      <w:r w:rsidRPr="00EE6E73">
        <w:rPr>
          <w:color w:val="808080"/>
        </w:rPr>
        <w:t>-- R1 26-4: UE reporting of information related to TA pre-compensation</w:t>
      </w:r>
    </w:p>
    <w:p w14:paraId="012ACD3A" w14:textId="77777777" w:rsidR="00C43A4B" w:rsidRPr="00EE6E73" w:rsidRDefault="00C43A4B" w:rsidP="00C43A4B">
      <w:pPr>
        <w:pStyle w:val="PL"/>
      </w:pPr>
      <w:r w:rsidRPr="00EE6E73">
        <w:t xml:space="preserve">    uplink-TA-Reporting-r17                   </w:t>
      </w:r>
      <w:r w:rsidRPr="00EE6E73">
        <w:rPr>
          <w:color w:val="993366"/>
        </w:rPr>
        <w:t>ENUMERATED</w:t>
      </w:r>
      <w:r w:rsidRPr="00EE6E73">
        <w:t xml:space="preserve"> {supported}                       </w:t>
      </w:r>
      <w:r w:rsidRPr="00EE6E73">
        <w:rPr>
          <w:color w:val="993366"/>
        </w:rPr>
        <w:t>OPTIONAL</w:t>
      </w:r>
      <w:r w:rsidRPr="00EE6E73">
        <w:t>,</w:t>
      </w:r>
    </w:p>
    <w:p w14:paraId="620FE556" w14:textId="77777777" w:rsidR="00C43A4B" w:rsidRPr="00EE6E73" w:rsidRDefault="00C43A4B" w:rsidP="00C43A4B">
      <w:pPr>
        <w:pStyle w:val="PL"/>
        <w:rPr>
          <w:color w:val="808080"/>
        </w:rPr>
      </w:pPr>
      <w:r w:rsidRPr="00EE6E73">
        <w:t xml:space="preserve">    </w:t>
      </w:r>
      <w:r w:rsidRPr="00EE6E73">
        <w:rPr>
          <w:color w:val="808080"/>
        </w:rPr>
        <w:t>-- R1 26-5: Increasing the number of HARQ processes</w:t>
      </w:r>
    </w:p>
    <w:p w14:paraId="16DE0816" w14:textId="77777777" w:rsidR="00C43A4B" w:rsidRPr="00EE6E73" w:rsidRDefault="00C43A4B" w:rsidP="00C43A4B">
      <w:pPr>
        <w:pStyle w:val="PL"/>
      </w:pPr>
      <w:r w:rsidRPr="00EE6E73">
        <w:t xml:space="preserve">    max-HARQ-ProcessNumber-r17                </w:t>
      </w:r>
      <w:r w:rsidRPr="00EE6E73">
        <w:rPr>
          <w:color w:val="993366"/>
        </w:rPr>
        <w:t>ENUMERATED</w:t>
      </w:r>
      <w:r w:rsidRPr="00EE6E73">
        <w:t xml:space="preserve"> {u16d32, u32d16, u32d32}          </w:t>
      </w:r>
      <w:r w:rsidRPr="00EE6E73">
        <w:rPr>
          <w:color w:val="993366"/>
        </w:rPr>
        <w:t>OPTIONAL</w:t>
      </w:r>
      <w:r w:rsidRPr="00EE6E73">
        <w:t>,</w:t>
      </w:r>
    </w:p>
    <w:p w14:paraId="5EE8EBE3" w14:textId="77777777" w:rsidR="00C43A4B" w:rsidRPr="00EE6E73" w:rsidRDefault="00C43A4B" w:rsidP="00C43A4B">
      <w:pPr>
        <w:pStyle w:val="PL"/>
        <w:rPr>
          <w:color w:val="808080"/>
        </w:rPr>
      </w:pPr>
      <w:r w:rsidRPr="00EE6E73">
        <w:t xml:space="preserve">    </w:t>
      </w:r>
      <w:r w:rsidRPr="00EE6E73">
        <w:rPr>
          <w:color w:val="808080"/>
        </w:rPr>
        <w:t>-- R1 26-6: Type-2 HARQ codebook enhancement</w:t>
      </w:r>
    </w:p>
    <w:p w14:paraId="28AE50A3" w14:textId="77777777" w:rsidR="00C43A4B" w:rsidRPr="00EE6E73" w:rsidRDefault="00C43A4B" w:rsidP="00C43A4B">
      <w:pPr>
        <w:pStyle w:val="PL"/>
      </w:pPr>
      <w:r w:rsidRPr="00EE6E73">
        <w:t xml:space="preserve">    type2-HARQ-Codebook-r17                   </w:t>
      </w:r>
      <w:r w:rsidRPr="00EE6E73">
        <w:rPr>
          <w:color w:val="993366"/>
        </w:rPr>
        <w:t>ENUMERATED</w:t>
      </w:r>
      <w:r w:rsidRPr="00EE6E73">
        <w:t xml:space="preserve"> {supported}                       </w:t>
      </w:r>
      <w:r w:rsidRPr="00EE6E73">
        <w:rPr>
          <w:color w:val="993366"/>
        </w:rPr>
        <w:t>OPTIONAL</w:t>
      </w:r>
      <w:r w:rsidRPr="00EE6E73">
        <w:t>,</w:t>
      </w:r>
    </w:p>
    <w:p w14:paraId="425849A4" w14:textId="77777777" w:rsidR="00C43A4B" w:rsidRPr="00EE6E73" w:rsidRDefault="00C43A4B" w:rsidP="00C43A4B">
      <w:pPr>
        <w:pStyle w:val="PL"/>
        <w:rPr>
          <w:color w:val="808080"/>
        </w:rPr>
      </w:pPr>
      <w:r w:rsidRPr="00EE6E73">
        <w:t xml:space="preserve">    </w:t>
      </w:r>
      <w:r w:rsidRPr="00EE6E73">
        <w:rPr>
          <w:color w:val="808080"/>
        </w:rPr>
        <w:t>-- R1 26-6a: Type-1 HARQ codebook enhancement</w:t>
      </w:r>
    </w:p>
    <w:p w14:paraId="500DFCE8" w14:textId="77777777" w:rsidR="00C43A4B" w:rsidRPr="00EE6E73" w:rsidRDefault="00C43A4B" w:rsidP="00C43A4B">
      <w:pPr>
        <w:pStyle w:val="PL"/>
      </w:pPr>
      <w:r w:rsidRPr="00EE6E73">
        <w:t xml:space="preserve">    type1-HARQ-Codebook-r17                   </w:t>
      </w:r>
      <w:r w:rsidRPr="00EE6E73">
        <w:rPr>
          <w:color w:val="993366"/>
        </w:rPr>
        <w:t>ENUMERATED</w:t>
      </w:r>
      <w:r w:rsidRPr="00EE6E73">
        <w:t xml:space="preserve"> {supported}                       </w:t>
      </w:r>
      <w:r w:rsidRPr="00EE6E73">
        <w:rPr>
          <w:color w:val="993366"/>
        </w:rPr>
        <w:t>OPTIONAL</w:t>
      </w:r>
      <w:r w:rsidRPr="00EE6E73">
        <w:t>,</w:t>
      </w:r>
    </w:p>
    <w:p w14:paraId="43AC3270" w14:textId="77777777" w:rsidR="00C43A4B" w:rsidRPr="00EE6E73" w:rsidRDefault="00C43A4B" w:rsidP="00C43A4B">
      <w:pPr>
        <w:pStyle w:val="PL"/>
        <w:rPr>
          <w:color w:val="808080"/>
        </w:rPr>
      </w:pPr>
      <w:r w:rsidRPr="00EE6E73">
        <w:t xml:space="preserve">    </w:t>
      </w:r>
      <w:r w:rsidRPr="00EE6E73">
        <w:rPr>
          <w:color w:val="808080"/>
        </w:rPr>
        <w:t>-- R1 26-6b: Type-3 HARQ codebook enhancement</w:t>
      </w:r>
    </w:p>
    <w:p w14:paraId="4017CA94" w14:textId="77777777" w:rsidR="00C43A4B" w:rsidRPr="00EE6E73" w:rsidRDefault="00C43A4B" w:rsidP="00C43A4B">
      <w:pPr>
        <w:pStyle w:val="PL"/>
      </w:pPr>
      <w:r w:rsidRPr="00EE6E73">
        <w:t xml:space="preserve">    type3-HARQ-Codebook-r17                   </w:t>
      </w:r>
      <w:r w:rsidRPr="00EE6E73">
        <w:rPr>
          <w:color w:val="993366"/>
        </w:rPr>
        <w:t>ENUMERATED</w:t>
      </w:r>
      <w:r w:rsidRPr="00EE6E73">
        <w:t xml:space="preserve"> {supported}                       </w:t>
      </w:r>
      <w:r w:rsidRPr="00EE6E73">
        <w:rPr>
          <w:color w:val="993366"/>
        </w:rPr>
        <w:t>OPTIONAL</w:t>
      </w:r>
      <w:r w:rsidRPr="00EE6E73">
        <w:t>,</w:t>
      </w:r>
    </w:p>
    <w:p w14:paraId="6BC36C13" w14:textId="77777777" w:rsidR="00C43A4B" w:rsidRPr="00EE6E73" w:rsidRDefault="00C43A4B" w:rsidP="00C43A4B">
      <w:pPr>
        <w:pStyle w:val="PL"/>
        <w:rPr>
          <w:color w:val="808080"/>
        </w:rPr>
      </w:pPr>
      <w:r w:rsidRPr="00EE6E73">
        <w:t xml:space="preserve">    </w:t>
      </w:r>
      <w:r w:rsidRPr="00EE6E73">
        <w:rPr>
          <w:color w:val="808080"/>
        </w:rPr>
        <w:t>-- R1 26-9: UE-specific K_offset</w:t>
      </w:r>
    </w:p>
    <w:p w14:paraId="43160CB6" w14:textId="77777777" w:rsidR="00C43A4B" w:rsidRPr="00EE6E73" w:rsidRDefault="00C43A4B" w:rsidP="00C43A4B">
      <w:pPr>
        <w:pStyle w:val="PL"/>
      </w:pPr>
      <w:r w:rsidRPr="00EE6E73">
        <w:t xml:space="preserve">    ue-specific-K-Offset-r17                  </w:t>
      </w:r>
      <w:r w:rsidRPr="00EE6E73">
        <w:rPr>
          <w:color w:val="993366"/>
        </w:rPr>
        <w:t>ENUMERATED</w:t>
      </w:r>
      <w:r w:rsidRPr="00EE6E73">
        <w:t xml:space="preserve"> {supported}                       </w:t>
      </w:r>
      <w:r w:rsidRPr="00EE6E73">
        <w:rPr>
          <w:color w:val="993366"/>
        </w:rPr>
        <w:t>OPTIONAL</w:t>
      </w:r>
      <w:r w:rsidRPr="00EE6E73">
        <w:t>,</w:t>
      </w:r>
    </w:p>
    <w:p w14:paraId="3FF28D0A" w14:textId="77777777" w:rsidR="00C43A4B" w:rsidRPr="00EE6E73" w:rsidRDefault="00C43A4B" w:rsidP="00C43A4B">
      <w:pPr>
        <w:pStyle w:val="PL"/>
        <w:rPr>
          <w:color w:val="808080"/>
        </w:rPr>
      </w:pPr>
      <w:r w:rsidRPr="00EE6E73">
        <w:t xml:space="preserve">    </w:t>
      </w:r>
      <w:r w:rsidRPr="00EE6E73">
        <w:rPr>
          <w:color w:val="808080"/>
        </w:rPr>
        <w:t>-- R1 24-1f: Multiple PDSCH scheduling by single DCI for 120kHz in FR2-1</w:t>
      </w:r>
    </w:p>
    <w:p w14:paraId="57199A30" w14:textId="77777777" w:rsidR="00C43A4B" w:rsidRPr="00EE6E73" w:rsidRDefault="00C43A4B" w:rsidP="00C43A4B">
      <w:pPr>
        <w:pStyle w:val="PL"/>
      </w:pPr>
      <w:r w:rsidRPr="00EE6E73">
        <w:t xml:space="preserve">    multiPDSCH-SingleDCI-FR2-1-SCS-120kHz-r17 </w:t>
      </w:r>
      <w:r w:rsidRPr="00EE6E73">
        <w:rPr>
          <w:color w:val="993366"/>
        </w:rPr>
        <w:t>ENUMERATED</w:t>
      </w:r>
      <w:r w:rsidRPr="00EE6E73">
        <w:t xml:space="preserve"> {supported}                       </w:t>
      </w:r>
      <w:r w:rsidRPr="00EE6E73">
        <w:rPr>
          <w:color w:val="993366"/>
        </w:rPr>
        <w:t>OPTIONAL</w:t>
      </w:r>
      <w:r w:rsidRPr="00EE6E73">
        <w:t>,</w:t>
      </w:r>
    </w:p>
    <w:p w14:paraId="0C3D1050" w14:textId="77777777" w:rsidR="00C43A4B" w:rsidRPr="00EE6E73" w:rsidRDefault="00C43A4B" w:rsidP="00C43A4B">
      <w:pPr>
        <w:pStyle w:val="PL"/>
        <w:rPr>
          <w:color w:val="808080"/>
        </w:rPr>
      </w:pPr>
      <w:r w:rsidRPr="00EE6E73">
        <w:t xml:space="preserve">    </w:t>
      </w:r>
      <w:r w:rsidRPr="00EE6E73">
        <w:rPr>
          <w:color w:val="808080"/>
        </w:rPr>
        <w:t>-- R1 24-1g: Multiple PUSCH scheduling by single DCI for 120kHz in FR2-1</w:t>
      </w:r>
    </w:p>
    <w:p w14:paraId="1DA77D9E" w14:textId="77777777" w:rsidR="00C43A4B" w:rsidRPr="00EE6E73" w:rsidRDefault="00C43A4B" w:rsidP="00C43A4B">
      <w:pPr>
        <w:pStyle w:val="PL"/>
      </w:pPr>
      <w:r w:rsidRPr="00EE6E73">
        <w:t xml:space="preserve">    multiPUSCH-SingleDCI-FR2-1-SCS-120kHz-r17 </w:t>
      </w:r>
      <w:r w:rsidRPr="00EE6E73">
        <w:rPr>
          <w:color w:val="993366"/>
        </w:rPr>
        <w:t>ENUMERATED</w:t>
      </w:r>
      <w:r w:rsidRPr="00EE6E73">
        <w:t xml:space="preserve"> {supported}                       </w:t>
      </w:r>
      <w:r w:rsidRPr="00EE6E73">
        <w:rPr>
          <w:color w:val="993366"/>
        </w:rPr>
        <w:t>OPTIONAL</w:t>
      </w:r>
      <w:r w:rsidRPr="00EE6E73">
        <w:t>,</w:t>
      </w:r>
    </w:p>
    <w:p w14:paraId="3D8AE4D9" w14:textId="77777777" w:rsidR="00C43A4B" w:rsidRPr="00EE6E73" w:rsidRDefault="00C43A4B" w:rsidP="00C43A4B">
      <w:pPr>
        <w:pStyle w:val="PL"/>
        <w:rPr>
          <w:color w:val="808080"/>
        </w:rPr>
      </w:pPr>
      <w:r w:rsidRPr="00EE6E73">
        <w:t xml:space="preserve">    </w:t>
      </w:r>
      <w:r w:rsidRPr="00EE6E73">
        <w:rPr>
          <w:color w:val="808080"/>
        </w:rPr>
        <w:t>-- R4 14-4: Parallel PRS measurements in RRC_INACTIVE state, FR1/FR2 diff</w:t>
      </w:r>
    </w:p>
    <w:p w14:paraId="147A397E" w14:textId="77777777" w:rsidR="00C43A4B" w:rsidRPr="00EE6E73" w:rsidRDefault="00C43A4B" w:rsidP="00C43A4B">
      <w:pPr>
        <w:pStyle w:val="PL"/>
      </w:pPr>
      <w:r w:rsidRPr="00EE6E73">
        <w:t xml:space="preserve">    parallelPRS-MeasRRC-Inactive-r17          </w:t>
      </w:r>
      <w:r w:rsidRPr="00EE6E73">
        <w:rPr>
          <w:color w:val="993366"/>
        </w:rPr>
        <w:t>ENUMERATED</w:t>
      </w:r>
      <w:r w:rsidRPr="00EE6E73">
        <w:t xml:space="preserve"> {supported}                       </w:t>
      </w:r>
      <w:r w:rsidRPr="00EE6E73">
        <w:rPr>
          <w:color w:val="993366"/>
        </w:rPr>
        <w:t>OPTIONAL</w:t>
      </w:r>
      <w:r w:rsidRPr="00EE6E73">
        <w:t>,</w:t>
      </w:r>
    </w:p>
    <w:p w14:paraId="2FFC5664" w14:textId="77777777" w:rsidR="00C43A4B" w:rsidRPr="00EE6E73" w:rsidRDefault="00C43A4B" w:rsidP="00C43A4B">
      <w:pPr>
        <w:pStyle w:val="PL"/>
        <w:rPr>
          <w:color w:val="808080"/>
        </w:rPr>
      </w:pPr>
      <w:r w:rsidRPr="00EE6E73">
        <w:t xml:space="preserve">    </w:t>
      </w:r>
      <w:r w:rsidRPr="00EE6E73">
        <w:rPr>
          <w:color w:val="808080"/>
        </w:rPr>
        <w:t>-- R1 27-1-2: Support of UE-TxTEGs for UL TDOA</w:t>
      </w:r>
    </w:p>
    <w:p w14:paraId="7E8AF5F8" w14:textId="77777777" w:rsidR="00C43A4B" w:rsidRPr="00EE6E73" w:rsidRDefault="00C43A4B" w:rsidP="00C43A4B">
      <w:pPr>
        <w:pStyle w:val="PL"/>
      </w:pPr>
      <w:r w:rsidRPr="00EE6E73">
        <w:t xml:space="preserve">    nr-UE-TxTEG-ID-MaxSupport-r17             </w:t>
      </w:r>
      <w:r w:rsidRPr="00EE6E73">
        <w:rPr>
          <w:color w:val="993366"/>
        </w:rPr>
        <w:t>ENUMERATED</w:t>
      </w:r>
      <w:r w:rsidRPr="00EE6E73">
        <w:t xml:space="preserve"> {n1, n2, n3, n4, n6, n8}          </w:t>
      </w:r>
      <w:r w:rsidRPr="00EE6E73">
        <w:rPr>
          <w:color w:val="993366"/>
        </w:rPr>
        <w:t>OPTIONAL</w:t>
      </w:r>
      <w:r w:rsidRPr="00EE6E73">
        <w:t>,</w:t>
      </w:r>
    </w:p>
    <w:p w14:paraId="340B1B6A" w14:textId="77777777" w:rsidR="00C43A4B" w:rsidRPr="00EE6E73" w:rsidRDefault="00C43A4B" w:rsidP="00C43A4B">
      <w:pPr>
        <w:pStyle w:val="PL"/>
        <w:rPr>
          <w:color w:val="808080"/>
        </w:rPr>
      </w:pPr>
      <w:r w:rsidRPr="00EE6E73">
        <w:t xml:space="preserve">    </w:t>
      </w:r>
      <w:r w:rsidRPr="00EE6E73">
        <w:rPr>
          <w:color w:val="808080"/>
        </w:rPr>
        <w:t>-- R1 27-17: PRS processing in RRC_INACTIVE</w:t>
      </w:r>
    </w:p>
    <w:p w14:paraId="29276FC6" w14:textId="77777777" w:rsidR="00C43A4B" w:rsidRPr="00EE6E73" w:rsidRDefault="00C43A4B" w:rsidP="00C43A4B">
      <w:pPr>
        <w:pStyle w:val="PL"/>
      </w:pPr>
      <w:r w:rsidRPr="00EE6E73">
        <w:lastRenderedPageBreak/>
        <w:t xml:space="preserve">    prs-ProcessingRRC-Inactive-r17            </w:t>
      </w:r>
      <w:r w:rsidRPr="00EE6E73">
        <w:rPr>
          <w:color w:val="993366"/>
        </w:rPr>
        <w:t>ENUMERATED</w:t>
      </w:r>
      <w:r w:rsidRPr="00EE6E73">
        <w:t xml:space="preserve"> {supported}                       </w:t>
      </w:r>
      <w:r w:rsidRPr="00EE6E73">
        <w:rPr>
          <w:color w:val="993366"/>
        </w:rPr>
        <w:t>OPTIONAL</w:t>
      </w:r>
      <w:r w:rsidRPr="00EE6E73">
        <w:t>,</w:t>
      </w:r>
    </w:p>
    <w:p w14:paraId="68F7D698" w14:textId="77777777" w:rsidR="00C43A4B" w:rsidRPr="00EE6E73" w:rsidRDefault="00C43A4B" w:rsidP="00C43A4B">
      <w:pPr>
        <w:pStyle w:val="PL"/>
        <w:rPr>
          <w:color w:val="808080"/>
        </w:rPr>
      </w:pPr>
      <w:r w:rsidRPr="00EE6E73">
        <w:t xml:space="preserve">    </w:t>
      </w:r>
      <w:r w:rsidRPr="00EE6E73">
        <w:rPr>
          <w:color w:val="808080"/>
        </w:rPr>
        <w:t>-- R1 27-3-2: DL PRS measurement outside MG and in a PRS processing window</w:t>
      </w:r>
    </w:p>
    <w:p w14:paraId="06F072FE" w14:textId="77777777" w:rsidR="00C43A4B" w:rsidRPr="00EE6E73" w:rsidRDefault="00C43A4B" w:rsidP="00C43A4B">
      <w:pPr>
        <w:pStyle w:val="PL"/>
      </w:pPr>
      <w:r w:rsidRPr="00EE6E73">
        <w:t xml:space="preserve">    prs-ProcessingWindowType1A-r17            </w:t>
      </w:r>
      <w:r w:rsidRPr="00EE6E73">
        <w:rPr>
          <w:color w:val="993366"/>
        </w:rPr>
        <w:t>ENUMERATED</w:t>
      </w:r>
      <w:r w:rsidRPr="00EE6E73">
        <w:t xml:space="preserve"> {option1, option2, option3}       </w:t>
      </w:r>
      <w:r w:rsidRPr="00EE6E73">
        <w:rPr>
          <w:color w:val="993366"/>
        </w:rPr>
        <w:t>OPTIONAL</w:t>
      </w:r>
      <w:r w:rsidRPr="00EE6E73">
        <w:t>,</w:t>
      </w:r>
    </w:p>
    <w:p w14:paraId="517831B8" w14:textId="77777777" w:rsidR="00C43A4B" w:rsidRPr="00EE6E73" w:rsidRDefault="00C43A4B" w:rsidP="00C43A4B">
      <w:pPr>
        <w:pStyle w:val="PL"/>
      </w:pPr>
      <w:r w:rsidRPr="00EE6E73">
        <w:t xml:space="preserve">    prs-ProcessingWindowType1B-r17            </w:t>
      </w:r>
      <w:r w:rsidRPr="00EE6E73">
        <w:rPr>
          <w:color w:val="993366"/>
        </w:rPr>
        <w:t>ENUMERATED</w:t>
      </w:r>
      <w:r w:rsidRPr="00EE6E73">
        <w:t xml:space="preserve"> {option1, option2, option3}       </w:t>
      </w:r>
      <w:r w:rsidRPr="00EE6E73">
        <w:rPr>
          <w:color w:val="993366"/>
        </w:rPr>
        <w:t>OPTIONAL</w:t>
      </w:r>
      <w:r w:rsidRPr="00EE6E73">
        <w:t>,</w:t>
      </w:r>
    </w:p>
    <w:p w14:paraId="0B184992" w14:textId="77777777" w:rsidR="00C43A4B" w:rsidRPr="00EE6E73" w:rsidRDefault="00C43A4B" w:rsidP="00C43A4B">
      <w:pPr>
        <w:pStyle w:val="PL"/>
      </w:pPr>
      <w:r w:rsidRPr="00EE6E73">
        <w:t xml:space="preserve">    prs-ProcessingWindowType2-r17             </w:t>
      </w:r>
      <w:r w:rsidRPr="00EE6E73">
        <w:rPr>
          <w:color w:val="993366"/>
        </w:rPr>
        <w:t>ENUMERATED</w:t>
      </w:r>
      <w:r w:rsidRPr="00EE6E73">
        <w:t xml:space="preserve"> {option1, option2, option3}       </w:t>
      </w:r>
      <w:r w:rsidRPr="00EE6E73">
        <w:rPr>
          <w:color w:val="993366"/>
        </w:rPr>
        <w:t>OPTIONAL</w:t>
      </w:r>
      <w:r w:rsidRPr="00EE6E73">
        <w:t>,</w:t>
      </w:r>
    </w:p>
    <w:p w14:paraId="3DCB24D4" w14:textId="77777777" w:rsidR="00C43A4B" w:rsidRPr="00EE6E73" w:rsidRDefault="00C43A4B" w:rsidP="00C43A4B">
      <w:pPr>
        <w:pStyle w:val="PL"/>
        <w:rPr>
          <w:color w:val="808080"/>
        </w:rPr>
      </w:pPr>
      <w:r w:rsidRPr="00EE6E73">
        <w:t xml:space="preserve">    </w:t>
      </w:r>
      <w:r w:rsidRPr="00EE6E73">
        <w:rPr>
          <w:color w:val="808080"/>
        </w:rPr>
        <w:t>-- R1 27-15: Positioning SRS transmission in RRC_INACTIVE state for initial UL BWP</w:t>
      </w:r>
    </w:p>
    <w:p w14:paraId="3550BB19" w14:textId="77777777" w:rsidR="00C43A4B" w:rsidRPr="00EE6E73" w:rsidRDefault="00C43A4B" w:rsidP="00C43A4B">
      <w:pPr>
        <w:pStyle w:val="PL"/>
      </w:pPr>
      <w:r w:rsidRPr="00EE6E73">
        <w:t xml:space="preserve">    srs-AllPosResourcesRRC-Inactive-r17       SRS-AllPosResourcesRRC-Inactive-r17          </w:t>
      </w:r>
      <w:r w:rsidRPr="00EE6E73">
        <w:rPr>
          <w:color w:val="993366"/>
        </w:rPr>
        <w:t>OPTIONAL</w:t>
      </w:r>
      <w:r w:rsidRPr="00EE6E73">
        <w:t>,</w:t>
      </w:r>
    </w:p>
    <w:p w14:paraId="75267F00" w14:textId="77777777" w:rsidR="00C43A4B" w:rsidRPr="00EE6E73" w:rsidRDefault="00C43A4B" w:rsidP="00C43A4B">
      <w:pPr>
        <w:pStyle w:val="PL"/>
        <w:rPr>
          <w:color w:val="808080"/>
        </w:rPr>
      </w:pPr>
      <w:r w:rsidRPr="00EE6E73">
        <w:t xml:space="preserve">    </w:t>
      </w:r>
      <w:r w:rsidRPr="00EE6E73">
        <w:rPr>
          <w:color w:val="808080"/>
        </w:rPr>
        <w:t>-- R1 27-16: OLPC for positioning SRS in RRC_INACTIVE state - gNB</w:t>
      </w:r>
    </w:p>
    <w:p w14:paraId="60E329CB" w14:textId="77777777" w:rsidR="00C43A4B" w:rsidRPr="00EE6E73" w:rsidRDefault="00C43A4B" w:rsidP="00C43A4B">
      <w:pPr>
        <w:pStyle w:val="PL"/>
      </w:pPr>
      <w:r w:rsidRPr="00EE6E73">
        <w:t xml:space="preserve">    olpc-SRS-PosRRC-Inactive-r17              OLPC-SRS-Pos-r16                             </w:t>
      </w:r>
      <w:r w:rsidRPr="00EE6E73">
        <w:rPr>
          <w:color w:val="993366"/>
        </w:rPr>
        <w:t>OPTIONAL</w:t>
      </w:r>
      <w:r w:rsidRPr="00EE6E73">
        <w:t>,</w:t>
      </w:r>
    </w:p>
    <w:p w14:paraId="05C74843" w14:textId="77777777" w:rsidR="00C43A4B" w:rsidRPr="00EE6E73" w:rsidRDefault="00C43A4B" w:rsidP="00C43A4B">
      <w:pPr>
        <w:pStyle w:val="PL"/>
        <w:rPr>
          <w:color w:val="808080"/>
        </w:rPr>
      </w:pPr>
      <w:r w:rsidRPr="00EE6E73">
        <w:t xml:space="preserve">    </w:t>
      </w:r>
      <w:r w:rsidRPr="00EE6E73">
        <w:rPr>
          <w:color w:val="808080"/>
        </w:rPr>
        <w:t>-- R1 27-19: Spatial relation for positioning SRS in RRC_INACTIVE state - gNB</w:t>
      </w:r>
    </w:p>
    <w:p w14:paraId="492BDAF3" w14:textId="77777777" w:rsidR="00C43A4B" w:rsidRPr="00EE6E73" w:rsidRDefault="00C43A4B" w:rsidP="00C43A4B">
      <w:pPr>
        <w:pStyle w:val="PL"/>
      </w:pPr>
      <w:r w:rsidRPr="00EE6E73">
        <w:t xml:space="preserve">    spatialRelationsSRS-PosRRC-Inactive-r17   SpatialRelationsSRS-Pos-r16                  </w:t>
      </w:r>
      <w:r w:rsidRPr="00EE6E73">
        <w:rPr>
          <w:color w:val="993366"/>
        </w:rPr>
        <w:t>OPTIONAL</w:t>
      </w:r>
      <w:r w:rsidRPr="00EE6E73">
        <w:t>,</w:t>
      </w:r>
    </w:p>
    <w:p w14:paraId="327B875A" w14:textId="77777777" w:rsidR="00C43A4B" w:rsidRPr="00EE6E73" w:rsidRDefault="00C43A4B" w:rsidP="00C43A4B">
      <w:pPr>
        <w:pStyle w:val="PL"/>
        <w:rPr>
          <w:color w:val="808080"/>
        </w:rPr>
      </w:pPr>
      <w:r w:rsidRPr="00EE6E73">
        <w:t xml:space="preserve">    </w:t>
      </w:r>
      <w:r w:rsidRPr="00EE6E73">
        <w:rPr>
          <w:color w:val="808080"/>
        </w:rPr>
        <w:t>-- R1 30-1: Increased maximum number of PUSCH Type A repetitions</w:t>
      </w:r>
    </w:p>
    <w:p w14:paraId="480450D3" w14:textId="77777777" w:rsidR="00C43A4B" w:rsidRPr="00EE6E73" w:rsidRDefault="00C43A4B" w:rsidP="00C43A4B">
      <w:pPr>
        <w:pStyle w:val="PL"/>
      </w:pPr>
      <w:r w:rsidRPr="00EE6E73">
        <w:t xml:space="preserve">    maxNumberPUSCH-TypeA-Repetition-r17       </w:t>
      </w:r>
      <w:r w:rsidRPr="00EE6E73">
        <w:rPr>
          <w:color w:val="993366"/>
        </w:rPr>
        <w:t>ENUMERATED</w:t>
      </w:r>
      <w:r w:rsidRPr="00EE6E73">
        <w:t xml:space="preserve"> {supported}                       </w:t>
      </w:r>
      <w:r w:rsidRPr="00EE6E73">
        <w:rPr>
          <w:color w:val="993366"/>
        </w:rPr>
        <w:t>OPTIONAL</w:t>
      </w:r>
      <w:r w:rsidRPr="00EE6E73">
        <w:t>,</w:t>
      </w:r>
    </w:p>
    <w:p w14:paraId="689D9347" w14:textId="77777777" w:rsidR="00C43A4B" w:rsidRPr="00EE6E73" w:rsidRDefault="00C43A4B" w:rsidP="00C43A4B">
      <w:pPr>
        <w:pStyle w:val="PL"/>
        <w:rPr>
          <w:color w:val="808080"/>
        </w:rPr>
      </w:pPr>
      <w:r w:rsidRPr="00EE6E73">
        <w:t xml:space="preserve">    </w:t>
      </w:r>
      <w:r w:rsidRPr="00EE6E73">
        <w:rPr>
          <w:color w:val="808080"/>
        </w:rPr>
        <w:t>-- R1 30-2: PUSCH Type A repetitions based on available slots</w:t>
      </w:r>
    </w:p>
    <w:p w14:paraId="002808D4" w14:textId="77777777" w:rsidR="00C43A4B" w:rsidRPr="00EE6E73" w:rsidRDefault="00C43A4B" w:rsidP="00C43A4B">
      <w:pPr>
        <w:pStyle w:val="PL"/>
      </w:pPr>
      <w:r w:rsidRPr="00EE6E73">
        <w:t xml:space="preserve">    puschTypeA-RepetitionsAvailSlot-r17       </w:t>
      </w:r>
      <w:r w:rsidRPr="00EE6E73">
        <w:rPr>
          <w:color w:val="993366"/>
        </w:rPr>
        <w:t>ENUMERATED</w:t>
      </w:r>
      <w:r w:rsidRPr="00EE6E73">
        <w:t xml:space="preserve"> {supported}                       </w:t>
      </w:r>
      <w:r w:rsidRPr="00EE6E73">
        <w:rPr>
          <w:color w:val="993366"/>
        </w:rPr>
        <w:t>OPTIONAL</w:t>
      </w:r>
      <w:r w:rsidRPr="00EE6E73">
        <w:t>,</w:t>
      </w:r>
    </w:p>
    <w:p w14:paraId="1AE74E10" w14:textId="77777777" w:rsidR="00C43A4B" w:rsidRPr="00EE6E73" w:rsidRDefault="00C43A4B" w:rsidP="00C43A4B">
      <w:pPr>
        <w:pStyle w:val="PL"/>
        <w:rPr>
          <w:color w:val="808080"/>
        </w:rPr>
      </w:pPr>
      <w:r w:rsidRPr="00EE6E73">
        <w:t xml:space="preserve">    </w:t>
      </w:r>
      <w:r w:rsidRPr="00EE6E73">
        <w:rPr>
          <w:color w:val="808080"/>
        </w:rPr>
        <w:t>-- R1 30-3: TB processing over multi-slot PUSCH</w:t>
      </w:r>
    </w:p>
    <w:p w14:paraId="36AA7343" w14:textId="77777777" w:rsidR="00C43A4B" w:rsidRPr="00EE6E73" w:rsidRDefault="00C43A4B" w:rsidP="00C43A4B">
      <w:pPr>
        <w:pStyle w:val="PL"/>
      </w:pPr>
      <w:r w:rsidRPr="00EE6E73">
        <w:t xml:space="preserve">    tb-ProcessingMultiSlotPUSCH-r17           </w:t>
      </w:r>
      <w:r w:rsidRPr="00EE6E73">
        <w:rPr>
          <w:color w:val="993366"/>
        </w:rPr>
        <w:t>ENUMERATED</w:t>
      </w:r>
      <w:r w:rsidRPr="00EE6E73">
        <w:t xml:space="preserve"> {supported}                       </w:t>
      </w:r>
      <w:r w:rsidRPr="00EE6E73">
        <w:rPr>
          <w:color w:val="993366"/>
        </w:rPr>
        <w:t>OPTIONAL</w:t>
      </w:r>
      <w:r w:rsidRPr="00EE6E73">
        <w:t>,</w:t>
      </w:r>
    </w:p>
    <w:p w14:paraId="4414A316" w14:textId="77777777" w:rsidR="00C43A4B" w:rsidRPr="00EE6E73" w:rsidRDefault="00C43A4B" w:rsidP="00C43A4B">
      <w:pPr>
        <w:pStyle w:val="PL"/>
        <w:rPr>
          <w:color w:val="808080"/>
        </w:rPr>
      </w:pPr>
      <w:r w:rsidRPr="00EE6E73">
        <w:t xml:space="preserve">    </w:t>
      </w:r>
      <w:r w:rsidRPr="00EE6E73">
        <w:rPr>
          <w:color w:val="808080"/>
        </w:rPr>
        <w:t>-- R1 30-3a: Repetition of TB processing over multi-slot PUSCH</w:t>
      </w:r>
    </w:p>
    <w:p w14:paraId="66C16359" w14:textId="77777777" w:rsidR="00C43A4B" w:rsidRPr="00EE6E73" w:rsidRDefault="00C43A4B" w:rsidP="00C43A4B">
      <w:pPr>
        <w:pStyle w:val="PL"/>
      </w:pPr>
      <w:r w:rsidRPr="00EE6E73">
        <w:t xml:space="preserve">    tb-ProcessingRepMultiSlotPUSCH-r17        </w:t>
      </w:r>
      <w:r w:rsidRPr="00EE6E73">
        <w:rPr>
          <w:color w:val="993366"/>
        </w:rPr>
        <w:t>ENUMERATED</w:t>
      </w:r>
      <w:r w:rsidRPr="00EE6E73">
        <w:t xml:space="preserve"> {supported}                       </w:t>
      </w:r>
      <w:r w:rsidRPr="00EE6E73">
        <w:rPr>
          <w:color w:val="993366"/>
        </w:rPr>
        <w:t>OPTIONAL</w:t>
      </w:r>
      <w:r w:rsidRPr="00EE6E73">
        <w:t>,</w:t>
      </w:r>
    </w:p>
    <w:p w14:paraId="240D3DCD" w14:textId="77777777" w:rsidR="00C43A4B" w:rsidRPr="00EE6E73" w:rsidRDefault="00C43A4B" w:rsidP="00C43A4B">
      <w:pPr>
        <w:pStyle w:val="PL"/>
        <w:rPr>
          <w:color w:val="808080"/>
        </w:rPr>
      </w:pPr>
      <w:r w:rsidRPr="00EE6E73">
        <w:t xml:space="preserve">    </w:t>
      </w:r>
      <w:r w:rsidRPr="00EE6E73">
        <w:rPr>
          <w:color w:val="808080"/>
        </w:rPr>
        <w:t>-- R1 30-4: The maximum duration for DM-RS bundling</w:t>
      </w:r>
    </w:p>
    <w:p w14:paraId="2B08AD9A" w14:textId="77777777" w:rsidR="00C43A4B" w:rsidRPr="00EE6E73" w:rsidRDefault="00C43A4B" w:rsidP="00C43A4B">
      <w:pPr>
        <w:pStyle w:val="PL"/>
      </w:pPr>
      <w:r w:rsidRPr="00EE6E73">
        <w:t xml:space="preserve">    maxDurationDMRS-Bundling-r17              </w:t>
      </w:r>
      <w:r w:rsidRPr="00EE6E73">
        <w:rPr>
          <w:color w:val="993366"/>
        </w:rPr>
        <w:t>SEQUENCE</w:t>
      </w:r>
      <w:r w:rsidRPr="00EE6E73">
        <w:t xml:space="preserve"> {</w:t>
      </w:r>
    </w:p>
    <w:p w14:paraId="06F8B568" w14:textId="77777777" w:rsidR="00C43A4B" w:rsidRPr="00EE6E73" w:rsidRDefault="00C43A4B" w:rsidP="00C43A4B">
      <w:pPr>
        <w:pStyle w:val="PL"/>
      </w:pPr>
      <w:r w:rsidRPr="00EE6E73">
        <w:t xml:space="preserve">        fdd-r17                                   </w:t>
      </w:r>
      <w:r w:rsidRPr="00EE6E73">
        <w:rPr>
          <w:color w:val="993366"/>
        </w:rPr>
        <w:t>ENUMERATED</w:t>
      </w:r>
      <w:r w:rsidRPr="00EE6E73">
        <w:t xml:space="preserve"> {n4, n8, n16, n32}            </w:t>
      </w:r>
      <w:r w:rsidRPr="00EE6E73">
        <w:rPr>
          <w:color w:val="993366"/>
        </w:rPr>
        <w:t>OPTIONAL</w:t>
      </w:r>
      <w:r w:rsidRPr="00EE6E73">
        <w:t>,</w:t>
      </w:r>
    </w:p>
    <w:p w14:paraId="0E53FCB3" w14:textId="77777777" w:rsidR="00C43A4B" w:rsidRPr="00EE6E73" w:rsidRDefault="00C43A4B" w:rsidP="00C43A4B">
      <w:pPr>
        <w:pStyle w:val="PL"/>
      </w:pPr>
      <w:r w:rsidRPr="00EE6E73">
        <w:t xml:space="preserve">        tdd-r17                                   </w:t>
      </w:r>
      <w:r w:rsidRPr="00EE6E73">
        <w:rPr>
          <w:color w:val="993366"/>
        </w:rPr>
        <w:t>ENUMERATED</w:t>
      </w:r>
      <w:r w:rsidRPr="00EE6E73">
        <w:t xml:space="preserve"> {n2, n4, n8, n16}             </w:t>
      </w:r>
      <w:r w:rsidRPr="00EE6E73">
        <w:rPr>
          <w:color w:val="993366"/>
        </w:rPr>
        <w:t>OPTIONAL</w:t>
      </w:r>
    </w:p>
    <w:p w14:paraId="47120F0E" w14:textId="77777777" w:rsidR="00C43A4B" w:rsidRPr="00EE6E73" w:rsidRDefault="00C43A4B" w:rsidP="00C43A4B">
      <w:pPr>
        <w:pStyle w:val="PL"/>
      </w:pPr>
      <w:r w:rsidRPr="00EE6E73">
        <w:t xml:space="preserve">    }                                                                                      </w:t>
      </w:r>
      <w:r w:rsidRPr="00EE6E73">
        <w:rPr>
          <w:color w:val="993366"/>
        </w:rPr>
        <w:t>OPTIONAL</w:t>
      </w:r>
      <w:r w:rsidRPr="00EE6E73">
        <w:t>,</w:t>
      </w:r>
    </w:p>
    <w:p w14:paraId="1AD8767D" w14:textId="77777777" w:rsidR="00C43A4B" w:rsidRPr="00EE6E73" w:rsidRDefault="00C43A4B" w:rsidP="00C43A4B">
      <w:pPr>
        <w:pStyle w:val="PL"/>
        <w:rPr>
          <w:color w:val="808080"/>
        </w:rPr>
      </w:pPr>
      <w:r w:rsidRPr="00EE6E73">
        <w:t xml:space="preserve">    </w:t>
      </w:r>
      <w:r w:rsidRPr="00EE6E73">
        <w:rPr>
          <w:color w:val="808080"/>
        </w:rPr>
        <w:t>-- R1 30-6: Repetition of PUSCH transmission scheduled by RAR UL grant and DCI format 0_0 with CRC scrambled by TC-RNTI</w:t>
      </w:r>
    </w:p>
    <w:p w14:paraId="7D464A2F" w14:textId="77777777" w:rsidR="00C43A4B" w:rsidRPr="00EE6E73" w:rsidRDefault="00C43A4B" w:rsidP="00C43A4B">
      <w:pPr>
        <w:pStyle w:val="PL"/>
      </w:pPr>
      <w:r w:rsidRPr="00EE6E73">
        <w:t xml:space="preserve">    pusch-RepetitionMsg3-r17                  </w:t>
      </w:r>
      <w:r w:rsidRPr="00EE6E73">
        <w:rPr>
          <w:color w:val="993366"/>
        </w:rPr>
        <w:t>ENUMERATED</w:t>
      </w:r>
      <w:r w:rsidRPr="00EE6E73">
        <w:t xml:space="preserve"> {supported}                       </w:t>
      </w:r>
      <w:r w:rsidRPr="00EE6E73">
        <w:rPr>
          <w:color w:val="993366"/>
        </w:rPr>
        <w:t>OPTIONAL</w:t>
      </w:r>
      <w:r w:rsidRPr="00EE6E73">
        <w:t>,</w:t>
      </w:r>
    </w:p>
    <w:p w14:paraId="0C98F6CC" w14:textId="77777777" w:rsidR="00C43A4B" w:rsidRPr="00EE6E73" w:rsidRDefault="00C43A4B" w:rsidP="00C43A4B">
      <w:pPr>
        <w:pStyle w:val="PL"/>
      </w:pPr>
      <w:r w:rsidRPr="00EE6E73">
        <w:t xml:space="preserve">    sharedSpectrumChAccessParamsPerBand-v1710 SharedSpectrumChAccessParamsPerBand-v1710    </w:t>
      </w:r>
      <w:r w:rsidRPr="00EE6E73">
        <w:rPr>
          <w:color w:val="993366"/>
        </w:rPr>
        <w:t>OPTIONAL</w:t>
      </w:r>
      <w:r w:rsidRPr="00EE6E73">
        <w:t>,</w:t>
      </w:r>
    </w:p>
    <w:p w14:paraId="63409E0A" w14:textId="77777777" w:rsidR="00C43A4B" w:rsidRPr="00EE6E73" w:rsidRDefault="00C43A4B" w:rsidP="00C43A4B">
      <w:pPr>
        <w:pStyle w:val="PL"/>
        <w:rPr>
          <w:color w:val="808080"/>
        </w:rPr>
      </w:pPr>
      <w:r w:rsidRPr="00EE6E73">
        <w:t xml:space="preserve">    </w:t>
      </w:r>
      <w:r w:rsidRPr="00EE6E73">
        <w:rPr>
          <w:color w:val="808080"/>
        </w:rPr>
        <w:t>-- R4 25-2: Parallel measurements on cells belonging to a different NGSO satellite than a serving satellite without scheduling restrictions</w:t>
      </w:r>
    </w:p>
    <w:p w14:paraId="40FBCCBC" w14:textId="77777777" w:rsidR="00C43A4B" w:rsidRPr="00EE6E73" w:rsidRDefault="00C43A4B" w:rsidP="00C43A4B">
      <w:pPr>
        <w:pStyle w:val="PL"/>
        <w:rPr>
          <w:color w:val="808080"/>
        </w:rPr>
      </w:pPr>
      <w:r w:rsidRPr="00EE6E73">
        <w:t xml:space="preserve">    </w:t>
      </w:r>
      <w:r w:rsidRPr="00EE6E73">
        <w:rPr>
          <w:color w:val="808080"/>
        </w:rPr>
        <w:t>-- on normal operations with the serving cell</w:t>
      </w:r>
    </w:p>
    <w:p w14:paraId="16EA1FBE" w14:textId="77777777" w:rsidR="00C43A4B" w:rsidRPr="00EE6E73" w:rsidRDefault="00C43A4B" w:rsidP="00C43A4B">
      <w:pPr>
        <w:pStyle w:val="PL"/>
      </w:pPr>
      <w:r w:rsidRPr="00EE6E73">
        <w:t xml:space="preserve">    parallelMeasurementWithoutRestriction-r17 </w:t>
      </w:r>
      <w:r w:rsidRPr="00EE6E73">
        <w:rPr>
          <w:color w:val="993366"/>
        </w:rPr>
        <w:t>ENUMERATED</w:t>
      </w:r>
      <w:r w:rsidRPr="00EE6E73">
        <w:t xml:space="preserve"> {supported}                       </w:t>
      </w:r>
      <w:r w:rsidRPr="00EE6E73">
        <w:rPr>
          <w:color w:val="993366"/>
        </w:rPr>
        <w:t>OPTIONAL</w:t>
      </w:r>
      <w:r w:rsidRPr="00EE6E73">
        <w:t>,</w:t>
      </w:r>
    </w:p>
    <w:p w14:paraId="2ED06E87" w14:textId="77777777" w:rsidR="00C43A4B" w:rsidRPr="00EE6E73" w:rsidRDefault="00C43A4B" w:rsidP="00C43A4B">
      <w:pPr>
        <w:pStyle w:val="PL"/>
        <w:rPr>
          <w:color w:val="808080"/>
        </w:rPr>
      </w:pPr>
      <w:r w:rsidRPr="00EE6E73">
        <w:t xml:space="preserve">    </w:t>
      </w:r>
      <w:r w:rsidRPr="00EE6E73">
        <w:rPr>
          <w:color w:val="808080"/>
        </w:rPr>
        <w:t>-- R4 25-5: Parallel measurements on multiple NGSO satellites within a SMTC</w:t>
      </w:r>
    </w:p>
    <w:p w14:paraId="0D2CF4DB" w14:textId="77777777" w:rsidR="00C43A4B" w:rsidRPr="00EE6E73" w:rsidRDefault="00C43A4B" w:rsidP="00C43A4B">
      <w:pPr>
        <w:pStyle w:val="PL"/>
      </w:pPr>
      <w:r w:rsidRPr="00EE6E73">
        <w:t xml:space="preserve">    maxNumber-NGSO-SatellitesWithinOneSMTC-r17 </w:t>
      </w:r>
      <w:r w:rsidRPr="00EE6E73">
        <w:rPr>
          <w:color w:val="993366"/>
        </w:rPr>
        <w:t>ENUMERATED</w:t>
      </w:r>
      <w:r w:rsidRPr="00EE6E73">
        <w:t xml:space="preserve"> {n1, n2, n3, n4}                 </w:t>
      </w:r>
      <w:r w:rsidRPr="00EE6E73">
        <w:rPr>
          <w:color w:val="993366"/>
        </w:rPr>
        <w:t>OPTIONAL</w:t>
      </w:r>
      <w:r w:rsidRPr="00EE6E73">
        <w:t>,</w:t>
      </w:r>
    </w:p>
    <w:p w14:paraId="10BA37CC" w14:textId="77777777" w:rsidR="00C43A4B" w:rsidRPr="00EE6E73" w:rsidRDefault="00C43A4B" w:rsidP="00C43A4B">
      <w:pPr>
        <w:pStyle w:val="PL"/>
        <w:rPr>
          <w:color w:val="808080"/>
        </w:rPr>
      </w:pPr>
      <w:r w:rsidRPr="00EE6E73">
        <w:t xml:space="preserve">    </w:t>
      </w:r>
      <w:r w:rsidRPr="00EE6E73">
        <w:rPr>
          <w:color w:val="808080"/>
        </w:rPr>
        <w:t>-- R1 26-10: K1 range extension</w:t>
      </w:r>
    </w:p>
    <w:p w14:paraId="52FB5677" w14:textId="77777777" w:rsidR="00C43A4B" w:rsidRPr="00EE6E73" w:rsidRDefault="00C43A4B" w:rsidP="00C43A4B">
      <w:pPr>
        <w:pStyle w:val="PL"/>
      </w:pPr>
      <w:r w:rsidRPr="00EE6E73">
        <w:t xml:space="preserve">    k1-RangeExtension-r17                     </w:t>
      </w:r>
      <w:r w:rsidRPr="00EE6E73">
        <w:rPr>
          <w:color w:val="993366"/>
        </w:rPr>
        <w:t>ENUMERATED</w:t>
      </w:r>
      <w:r w:rsidRPr="00EE6E73">
        <w:t xml:space="preserve"> {supported}                       </w:t>
      </w:r>
      <w:r w:rsidRPr="00EE6E73">
        <w:rPr>
          <w:color w:val="993366"/>
        </w:rPr>
        <w:t>OPTIONAL</w:t>
      </w:r>
      <w:r w:rsidRPr="00EE6E73">
        <w:t>,</w:t>
      </w:r>
    </w:p>
    <w:p w14:paraId="0F30E667" w14:textId="77777777" w:rsidR="00C43A4B" w:rsidRPr="00EE6E73" w:rsidRDefault="00C43A4B" w:rsidP="00C43A4B">
      <w:pPr>
        <w:pStyle w:val="PL"/>
        <w:rPr>
          <w:color w:val="808080"/>
        </w:rPr>
      </w:pPr>
      <w:r w:rsidRPr="00EE6E73">
        <w:t xml:space="preserve">    </w:t>
      </w:r>
      <w:r w:rsidRPr="00EE6E73">
        <w:rPr>
          <w:color w:val="808080"/>
        </w:rPr>
        <w:t>-- R1 35-1: Aperiodic CSI-RS for tracking for fast SCell activation</w:t>
      </w:r>
    </w:p>
    <w:p w14:paraId="6203C8B8" w14:textId="77777777" w:rsidR="00C43A4B" w:rsidRPr="00EE6E73" w:rsidRDefault="00C43A4B" w:rsidP="00C43A4B">
      <w:pPr>
        <w:pStyle w:val="PL"/>
      </w:pPr>
      <w:r w:rsidRPr="00EE6E73">
        <w:t xml:space="preserve">    aperiodicCSI-RS-FastScellActivation-r17   </w:t>
      </w:r>
      <w:r w:rsidRPr="00EE6E73">
        <w:rPr>
          <w:color w:val="993366"/>
        </w:rPr>
        <w:t>SEQUENCE</w:t>
      </w:r>
      <w:r w:rsidRPr="00EE6E73">
        <w:t xml:space="preserve"> {</w:t>
      </w:r>
    </w:p>
    <w:p w14:paraId="463829BD" w14:textId="77777777" w:rsidR="00C43A4B" w:rsidRPr="00EE6E73" w:rsidRDefault="00C43A4B" w:rsidP="00C43A4B">
      <w:pPr>
        <w:pStyle w:val="PL"/>
      </w:pPr>
      <w:r w:rsidRPr="00EE6E73">
        <w:t xml:space="preserve">        maxNumberAperiodicCSI-RS-PerCC-r17        </w:t>
      </w:r>
      <w:r w:rsidRPr="00EE6E73">
        <w:rPr>
          <w:color w:val="993366"/>
        </w:rPr>
        <w:t>ENUMERATED</w:t>
      </w:r>
      <w:r w:rsidRPr="00EE6E73">
        <w:t xml:space="preserve"> {n8, n16, n32, n48, n64, n128, n255},</w:t>
      </w:r>
    </w:p>
    <w:p w14:paraId="73A60AE7" w14:textId="77777777" w:rsidR="00C43A4B" w:rsidRPr="00EE6E73" w:rsidRDefault="00C43A4B" w:rsidP="00C43A4B">
      <w:pPr>
        <w:pStyle w:val="PL"/>
      </w:pPr>
      <w:r w:rsidRPr="00EE6E73">
        <w:t xml:space="preserve">        maxNumberAperiodicCSI-RS-AcrossCCs-r17    </w:t>
      </w:r>
      <w:r w:rsidRPr="00EE6E73">
        <w:rPr>
          <w:color w:val="993366"/>
        </w:rPr>
        <w:t>ENUMERATED</w:t>
      </w:r>
      <w:r w:rsidRPr="00EE6E73">
        <w:t xml:space="preserve"> {n8, n16, n32, n64, n128, n256, n512, n1024}</w:t>
      </w:r>
    </w:p>
    <w:p w14:paraId="43FD388D" w14:textId="77777777" w:rsidR="00C43A4B" w:rsidRPr="00EE6E73" w:rsidRDefault="00C43A4B" w:rsidP="00C43A4B">
      <w:pPr>
        <w:pStyle w:val="PL"/>
      </w:pPr>
      <w:r w:rsidRPr="00EE6E73">
        <w:t xml:space="preserve">    }                                                                                      </w:t>
      </w:r>
      <w:r w:rsidRPr="00EE6E73">
        <w:rPr>
          <w:color w:val="993366"/>
        </w:rPr>
        <w:t>OPTIONAL</w:t>
      </w:r>
      <w:r w:rsidRPr="00EE6E73">
        <w:t>,</w:t>
      </w:r>
    </w:p>
    <w:p w14:paraId="646F63FE" w14:textId="77777777" w:rsidR="00C43A4B" w:rsidRPr="00EE6E73" w:rsidRDefault="00C43A4B" w:rsidP="00C43A4B">
      <w:pPr>
        <w:pStyle w:val="PL"/>
        <w:rPr>
          <w:color w:val="808080"/>
        </w:rPr>
      </w:pPr>
      <w:r w:rsidRPr="00EE6E73">
        <w:t xml:space="preserve">    </w:t>
      </w:r>
      <w:r w:rsidRPr="00EE6E73">
        <w:rPr>
          <w:color w:val="808080"/>
        </w:rPr>
        <w:t>-- R1 35-2: Aperiodic CSI-RS bandwidth for tracking for fast SCell activation for 10MHz UE channel bandwidth</w:t>
      </w:r>
    </w:p>
    <w:p w14:paraId="205C0142" w14:textId="77777777" w:rsidR="00C43A4B" w:rsidRPr="00EE6E73" w:rsidRDefault="00C43A4B" w:rsidP="00C43A4B">
      <w:pPr>
        <w:pStyle w:val="PL"/>
      </w:pPr>
      <w:r w:rsidRPr="00EE6E73">
        <w:t xml:space="preserve">    aperiodicCSI-RS-AdditionalBandwidth-r17   </w:t>
      </w:r>
      <w:r w:rsidRPr="00EE6E73">
        <w:rPr>
          <w:color w:val="993366"/>
        </w:rPr>
        <w:t>ENUMERATED</w:t>
      </w:r>
      <w:r w:rsidRPr="00EE6E73">
        <w:t xml:space="preserve"> {addBW-Set1, addBW-Set2}          </w:t>
      </w:r>
      <w:r w:rsidRPr="00EE6E73">
        <w:rPr>
          <w:color w:val="993366"/>
        </w:rPr>
        <w:t>OPTIONAL</w:t>
      </w:r>
      <w:r w:rsidRPr="00EE6E73">
        <w:t>,</w:t>
      </w:r>
    </w:p>
    <w:p w14:paraId="04A90FBB" w14:textId="77777777" w:rsidR="00C43A4B" w:rsidRPr="00EE6E73" w:rsidRDefault="00C43A4B" w:rsidP="00C43A4B">
      <w:pPr>
        <w:pStyle w:val="PL"/>
        <w:rPr>
          <w:color w:val="808080"/>
        </w:rPr>
      </w:pPr>
      <w:r w:rsidRPr="00EE6E73">
        <w:t xml:space="preserve">    </w:t>
      </w:r>
      <w:r w:rsidRPr="00EE6E73">
        <w:rPr>
          <w:color w:val="808080"/>
        </w:rPr>
        <w:t>-- R1 28-1a: RRC-configured DL BWP without CD-SSB or NCD-SSB</w:t>
      </w:r>
    </w:p>
    <w:p w14:paraId="64CD28BC" w14:textId="77777777" w:rsidR="00C43A4B" w:rsidRPr="00EE6E73" w:rsidRDefault="00C43A4B" w:rsidP="00C43A4B">
      <w:pPr>
        <w:pStyle w:val="PL"/>
      </w:pPr>
      <w:r w:rsidRPr="00EE6E73">
        <w:t xml:space="preserve">    bwp-WithoutCD-SSB-OrNCD-SSB-RedCap-r17    </w:t>
      </w:r>
      <w:r w:rsidRPr="00EE6E73">
        <w:rPr>
          <w:color w:val="993366"/>
        </w:rPr>
        <w:t>ENUMERATED</w:t>
      </w:r>
      <w:r w:rsidRPr="00EE6E73">
        <w:t xml:space="preserve"> {supported}                       </w:t>
      </w:r>
      <w:r w:rsidRPr="00EE6E73">
        <w:rPr>
          <w:color w:val="993366"/>
        </w:rPr>
        <w:t>OPTIONAL</w:t>
      </w:r>
      <w:r w:rsidRPr="00EE6E73">
        <w:t>,</w:t>
      </w:r>
    </w:p>
    <w:p w14:paraId="2DA0B028" w14:textId="77777777" w:rsidR="00C43A4B" w:rsidRPr="00EE6E73" w:rsidRDefault="00C43A4B" w:rsidP="00C43A4B">
      <w:pPr>
        <w:pStyle w:val="PL"/>
        <w:rPr>
          <w:color w:val="808080"/>
        </w:rPr>
      </w:pPr>
      <w:r w:rsidRPr="00EE6E73">
        <w:t xml:space="preserve">    </w:t>
      </w:r>
      <w:r w:rsidRPr="00EE6E73">
        <w:rPr>
          <w:color w:val="808080"/>
        </w:rPr>
        <w:t>-- R1 28-3: Half-duplex FDD operation type A for (e)RedCap UE</w:t>
      </w:r>
    </w:p>
    <w:p w14:paraId="0892ABAD" w14:textId="77777777" w:rsidR="00C43A4B" w:rsidRPr="00EE6E73" w:rsidRDefault="00C43A4B" w:rsidP="00C43A4B">
      <w:pPr>
        <w:pStyle w:val="PL"/>
      </w:pPr>
      <w:r w:rsidRPr="00EE6E73">
        <w:t xml:space="preserve">    halfDuplexFDD-TypeA-RedCap-r17            </w:t>
      </w:r>
      <w:r w:rsidRPr="00EE6E73">
        <w:rPr>
          <w:color w:val="993366"/>
        </w:rPr>
        <w:t>ENUMERATED</w:t>
      </w:r>
      <w:r w:rsidRPr="00EE6E73">
        <w:t xml:space="preserve"> {supported}                       </w:t>
      </w:r>
      <w:r w:rsidRPr="00EE6E73">
        <w:rPr>
          <w:color w:val="993366"/>
        </w:rPr>
        <w:t>OPTIONAL</w:t>
      </w:r>
      <w:r w:rsidRPr="00EE6E73">
        <w:t>,</w:t>
      </w:r>
    </w:p>
    <w:p w14:paraId="7DD0C7B6" w14:textId="77777777" w:rsidR="00C43A4B" w:rsidRPr="00EE6E73" w:rsidRDefault="00C43A4B" w:rsidP="00C43A4B">
      <w:pPr>
        <w:pStyle w:val="PL"/>
        <w:rPr>
          <w:color w:val="808080"/>
        </w:rPr>
      </w:pPr>
      <w:r w:rsidRPr="00EE6E73">
        <w:t xml:space="preserve">     </w:t>
      </w:r>
      <w:r w:rsidRPr="00EE6E73">
        <w:rPr>
          <w:color w:val="808080"/>
        </w:rPr>
        <w:t>-- R1 27-15b: Positioning SRS transmission in RRC_INACTIVE state configured outside initial UL BWP</w:t>
      </w:r>
    </w:p>
    <w:p w14:paraId="4D8A9657" w14:textId="77777777" w:rsidR="00C43A4B" w:rsidRPr="00EE6E73" w:rsidRDefault="00C43A4B" w:rsidP="00C43A4B">
      <w:pPr>
        <w:pStyle w:val="PL"/>
      </w:pPr>
      <w:r w:rsidRPr="00EE6E73">
        <w:t xml:space="preserve">    posSRS-RRC-Inactive-OutsideInitialUL-BWP-r17 PosSRS-RRC-Inactive-OutsideInitialUL-BWP-r17 </w:t>
      </w:r>
      <w:r w:rsidRPr="00EE6E73">
        <w:rPr>
          <w:color w:val="993366"/>
        </w:rPr>
        <w:t>OPTIONAL</w:t>
      </w:r>
      <w:r w:rsidRPr="00EE6E73">
        <w:t>,</w:t>
      </w:r>
    </w:p>
    <w:p w14:paraId="58B65FCB" w14:textId="77777777" w:rsidR="00C43A4B" w:rsidRPr="00EE6E73" w:rsidRDefault="00C43A4B" w:rsidP="00C43A4B">
      <w:pPr>
        <w:pStyle w:val="PL"/>
        <w:rPr>
          <w:color w:val="808080"/>
        </w:rPr>
      </w:pPr>
      <w:r w:rsidRPr="00EE6E73">
        <w:t xml:space="preserve">     </w:t>
      </w:r>
      <w:r w:rsidRPr="00EE6E73">
        <w:rPr>
          <w:color w:val="808080"/>
        </w:rPr>
        <w:t>-- R4 15-3 UE support of CBW for 480kHz SCS</w:t>
      </w:r>
    </w:p>
    <w:p w14:paraId="6785E6EE" w14:textId="77777777" w:rsidR="00C43A4B" w:rsidRPr="00EE6E73" w:rsidRDefault="00C43A4B" w:rsidP="00C43A4B">
      <w:pPr>
        <w:pStyle w:val="PL"/>
      </w:pPr>
      <w:r w:rsidRPr="00EE6E73">
        <w:t xml:space="preserve">    channelBWs-DL-SCS-480kHz-FR2-2-r17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16F91FCA" w14:textId="77777777" w:rsidR="00C43A4B" w:rsidRPr="00EE6E73" w:rsidRDefault="00C43A4B" w:rsidP="00C43A4B">
      <w:pPr>
        <w:pStyle w:val="PL"/>
      </w:pPr>
      <w:r w:rsidRPr="00EE6E73">
        <w:t xml:space="preserve">    channelBWs-UL-SCS-480kHz-FR2-2-r17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6E454E5D" w14:textId="77777777" w:rsidR="00C43A4B" w:rsidRPr="00EE6E73" w:rsidRDefault="00C43A4B" w:rsidP="00C43A4B">
      <w:pPr>
        <w:pStyle w:val="PL"/>
        <w:rPr>
          <w:color w:val="808080"/>
        </w:rPr>
      </w:pPr>
      <w:r w:rsidRPr="00EE6E73">
        <w:t xml:space="preserve">    </w:t>
      </w:r>
      <w:r w:rsidRPr="00EE6E73">
        <w:rPr>
          <w:color w:val="808080"/>
        </w:rPr>
        <w:t>-- R4 15-4 UE support of CBW for 960kHz SCS</w:t>
      </w:r>
    </w:p>
    <w:p w14:paraId="73DC38A6" w14:textId="77777777" w:rsidR="00C43A4B" w:rsidRPr="00EE6E73" w:rsidRDefault="00C43A4B" w:rsidP="00C43A4B">
      <w:pPr>
        <w:pStyle w:val="PL"/>
      </w:pPr>
      <w:r w:rsidRPr="00EE6E73">
        <w:t xml:space="preserve">    channelBWs-DL-SCS-960kHz-FR2-2-r17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627623AD" w14:textId="77777777" w:rsidR="00C43A4B" w:rsidRPr="00EE6E73" w:rsidRDefault="00C43A4B" w:rsidP="00C43A4B">
      <w:pPr>
        <w:pStyle w:val="PL"/>
      </w:pPr>
      <w:r w:rsidRPr="00EE6E73">
        <w:t xml:space="preserve">    channelBWs-UL-SCS-960kHz-FR2-2-r17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694388EC" w14:textId="77777777" w:rsidR="00C43A4B" w:rsidRPr="00EE6E73" w:rsidRDefault="00C43A4B" w:rsidP="00C43A4B">
      <w:pPr>
        <w:pStyle w:val="PL"/>
        <w:rPr>
          <w:color w:val="808080"/>
        </w:rPr>
      </w:pPr>
      <w:r w:rsidRPr="00EE6E73">
        <w:lastRenderedPageBreak/>
        <w:t xml:space="preserve">    </w:t>
      </w:r>
      <w:r w:rsidRPr="00EE6E73">
        <w:rPr>
          <w:color w:val="808080"/>
        </w:rPr>
        <w:t>-- R4 17-1 UL gap for Tx power management</w:t>
      </w:r>
    </w:p>
    <w:p w14:paraId="5EE8C735" w14:textId="77777777" w:rsidR="00C43A4B" w:rsidRPr="00EE6E73" w:rsidRDefault="00C43A4B" w:rsidP="00C43A4B">
      <w:pPr>
        <w:pStyle w:val="PL"/>
      </w:pPr>
      <w:r w:rsidRPr="00EE6E73">
        <w:t xml:space="preserve">    ul-GapFR2-r17                             </w:t>
      </w:r>
      <w:r w:rsidRPr="00EE6E73">
        <w:rPr>
          <w:color w:val="993366"/>
        </w:rPr>
        <w:t>ENUMERATED</w:t>
      </w:r>
      <w:r w:rsidRPr="00EE6E73">
        <w:t xml:space="preserve"> {supported}                       </w:t>
      </w:r>
      <w:r w:rsidRPr="00EE6E73">
        <w:rPr>
          <w:color w:val="993366"/>
        </w:rPr>
        <w:t>OPTIONAL</w:t>
      </w:r>
      <w:r w:rsidRPr="00EE6E73">
        <w:t>,</w:t>
      </w:r>
    </w:p>
    <w:p w14:paraId="232F37AA" w14:textId="77777777" w:rsidR="00C43A4B" w:rsidRPr="00EE6E73" w:rsidRDefault="00C43A4B" w:rsidP="00C43A4B">
      <w:pPr>
        <w:pStyle w:val="PL"/>
        <w:rPr>
          <w:color w:val="808080"/>
        </w:rPr>
      </w:pPr>
      <w:r w:rsidRPr="00EE6E73">
        <w:t xml:space="preserve">    </w:t>
      </w:r>
      <w:r w:rsidRPr="00EE6E73">
        <w:rPr>
          <w:color w:val="808080"/>
        </w:rPr>
        <w:t>-- R1 25-4: One-shot HARQ ACK feedback triggered by DCI format 1_2</w:t>
      </w:r>
    </w:p>
    <w:p w14:paraId="65772E73" w14:textId="77777777" w:rsidR="00C43A4B" w:rsidRPr="00EE6E73" w:rsidRDefault="00C43A4B" w:rsidP="00C43A4B">
      <w:pPr>
        <w:pStyle w:val="PL"/>
      </w:pPr>
      <w:r w:rsidRPr="00EE6E73">
        <w:t xml:space="preserve">    oneShotHARQ-feedbackTriggeredByDCI-1-2-r17 </w:t>
      </w:r>
      <w:r w:rsidRPr="00EE6E73">
        <w:rPr>
          <w:color w:val="993366"/>
        </w:rPr>
        <w:t>ENUMERATED</w:t>
      </w:r>
      <w:r w:rsidRPr="00EE6E73">
        <w:t xml:space="preserve"> {supported}                      </w:t>
      </w:r>
      <w:r w:rsidRPr="00EE6E73">
        <w:rPr>
          <w:color w:val="993366"/>
        </w:rPr>
        <w:t>OPTIONAL</w:t>
      </w:r>
      <w:r w:rsidRPr="00EE6E73">
        <w:t>,</w:t>
      </w:r>
    </w:p>
    <w:p w14:paraId="283DECBD" w14:textId="77777777" w:rsidR="00C43A4B" w:rsidRPr="00EE6E73" w:rsidRDefault="00C43A4B" w:rsidP="00C43A4B">
      <w:pPr>
        <w:pStyle w:val="PL"/>
        <w:rPr>
          <w:color w:val="808080"/>
        </w:rPr>
      </w:pPr>
      <w:r w:rsidRPr="00EE6E73">
        <w:t xml:space="preserve">    </w:t>
      </w:r>
      <w:r w:rsidRPr="00EE6E73">
        <w:rPr>
          <w:color w:val="808080"/>
        </w:rPr>
        <w:t>-- R1 25-5: PHY priority handling for one-shot HARQ ACK feedback</w:t>
      </w:r>
    </w:p>
    <w:p w14:paraId="6AAFC4E8" w14:textId="77777777" w:rsidR="00C43A4B" w:rsidRPr="00EE6E73" w:rsidRDefault="00C43A4B" w:rsidP="00C43A4B">
      <w:pPr>
        <w:pStyle w:val="PL"/>
      </w:pPr>
      <w:r w:rsidRPr="00EE6E73">
        <w:t xml:space="preserve">    oneShotHARQ-feedbackPhy-Priority-r17      </w:t>
      </w:r>
      <w:r w:rsidRPr="00EE6E73">
        <w:rPr>
          <w:color w:val="993366"/>
        </w:rPr>
        <w:t>ENUMERATED</w:t>
      </w:r>
      <w:r w:rsidRPr="00EE6E73">
        <w:t xml:space="preserve"> {supported}                       </w:t>
      </w:r>
      <w:r w:rsidRPr="00EE6E73">
        <w:rPr>
          <w:color w:val="993366"/>
        </w:rPr>
        <w:t>OPTIONAL</w:t>
      </w:r>
      <w:r w:rsidRPr="00EE6E73">
        <w:t>,</w:t>
      </w:r>
    </w:p>
    <w:p w14:paraId="7421E599" w14:textId="77777777" w:rsidR="00C43A4B" w:rsidRPr="00EE6E73" w:rsidRDefault="00C43A4B" w:rsidP="00C43A4B">
      <w:pPr>
        <w:pStyle w:val="PL"/>
        <w:rPr>
          <w:color w:val="808080"/>
        </w:rPr>
      </w:pPr>
      <w:r w:rsidRPr="00EE6E73">
        <w:t xml:space="preserve">    </w:t>
      </w:r>
      <w:r w:rsidRPr="00EE6E73">
        <w:rPr>
          <w:color w:val="808080"/>
        </w:rPr>
        <w:t>-- R1 25-6: Enhanced type 3 HARQ-ACK codebook feedback</w:t>
      </w:r>
    </w:p>
    <w:p w14:paraId="53721F4F" w14:textId="77777777" w:rsidR="00C43A4B" w:rsidRPr="00EE6E73" w:rsidRDefault="00C43A4B" w:rsidP="00C43A4B">
      <w:pPr>
        <w:pStyle w:val="PL"/>
      </w:pPr>
      <w:r w:rsidRPr="00EE6E73">
        <w:t xml:space="preserve">    enhancedType3-HARQ-CodebookFeedback-r17   </w:t>
      </w:r>
      <w:r w:rsidRPr="00EE6E73">
        <w:rPr>
          <w:color w:val="993366"/>
        </w:rPr>
        <w:t>SEQUENCE</w:t>
      </w:r>
      <w:r w:rsidRPr="00EE6E73">
        <w:t xml:space="preserve"> {</w:t>
      </w:r>
    </w:p>
    <w:p w14:paraId="5C27F5C9" w14:textId="77777777" w:rsidR="00C43A4B" w:rsidRPr="00EE6E73" w:rsidRDefault="00C43A4B" w:rsidP="00C43A4B">
      <w:pPr>
        <w:pStyle w:val="PL"/>
      </w:pPr>
      <w:r w:rsidRPr="00EE6E73">
        <w:t xml:space="preserve">        enhancedType3-HARQ-Codebooks-r17          </w:t>
      </w:r>
      <w:r w:rsidRPr="00EE6E73">
        <w:rPr>
          <w:color w:val="993366"/>
        </w:rPr>
        <w:t>ENUMERATED</w:t>
      </w:r>
      <w:r w:rsidRPr="00EE6E73">
        <w:t xml:space="preserve"> {n1, n2, n4, n8},</w:t>
      </w:r>
    </w:p>
    <w:p w14:paraId="040D02EE" w14:textId="77777777" w:rsidR="00C43A4B" w:rsidRPr="00EE6E73" w:rsidRDefault="00C43A4B" w:rsidP="00C43A4B">
      <w:pPr>
        <w:pStyle w:val="PL"/>
      </w:pPr>
      <w:r w:rsidRPr="00EE6E73">
        <w:t xml:space="preserve">        maxNumberPUCCH-Transmissions-r17          </w:t>
      </w:r>
      <w:r w:rsidRPr="00EE6E73">
        <w:rPr>
          <w:color w:val="993366"/>
        </w:rPr>
        <w:t>ENUMERATED</w:t>
      </w:r>
      <w:r w:rsidRPr="00EE6E73">
        <w:t xml:space="preserve"> {n1, n2, n3, n4, n5, n6, n7}</w:t>
      </w:r>
    </w:p>
    <w:p w14:paraId="02360EF3" w14:textId="77777777" w:rsidR="00C43A4B" w:rsidRPr="00EE6E73" w:rsidRDefault="00C43A4B" w:rsidP="00C43A4B">
      <w:pPr>
        <w:pStyle w:val="PL"/>
      </w:pPr>
      <w:r w:rsidRPr="00EE6E73">
        <w:t xml:space="preserve">    }                                                                                      </w:t>
      </w:r>
      <w:r w:rsidRPr="00EE6E73">
        <w:rPr>
          <w:color w:val="993366"/>
        </w:rPr>
        <w:t>OPTIONAL</w:t>
      </w:r>
      <w:r w:rsidRPr="00EE6E73">
        <w:t>,</w:t>
      </w:r>
    </w:p>
    <w:p w14:paraId="6EE83360" w14:textId="77777777" w:rsidR="00C43A4B" w:rsidRPr="00EE6E73" w:rsidRDefault="00C43A4B" w:rsidP="00C43A4B">
      <w:pPr>
        <w:pStyle w:val="PL"/>
        <w:rPr>
          <w:color w:val="808080"/>
        </w:rPr>
      </w:pPr>
      <w:r w:rsidRPr="00EE6E73">
        <w:t xml:space="preserve">    </w:t>
      </w:r>
      <w:r w:rsidRPr="00EE6E73">
        <w:rPr>
          <w:color w:val="808080"/>
        </w:rPr>
        <w:t>-- R1 25-7: Triggered HARQ-ACK codebook re-transmission</w:t>
      </w:r>
    </w:p>
    <w:p w14:paraId="5D07E56F" w14:textId="77777777" w:rsidR="00C43A4B" w:rsidRPr="00EE6E73" w:rsidRDefault="00C43A4B" w:rsidP="00C43A4B">
      <w:pPr>
        <w:pStyle w:val="PL"/>
      </w:pPr>
      <w:r w:rsidRPr="00EE6E73">
        <w:t xml:space="preserve">    triggeredHARQ-CodebookRetx-r17              </w:t>
      </w:r>
      <w:r w:rsidRPr="00EE6E73">
        <w:rPr>
          <w:color w:val="993366"/>
        </w:rPr>
        <w:t>SEQUENCE</w:t>
      </w:r>
      <w:r w:rsidRPr="00EE6E73">
        <w:t xml:space="preserve"> {</w:t>
      </w:r>
    </w:p>
    <w:p w14:paraId="12F9B1F6" w14:textId="77777777" w:rsidR="00C43A4B" w:rsidRPr="00EE6E73" w:rsidRDefault="00C43A4B" w:rsidP="00C43A4B">
      <w:pPr>
        <w:pStyle w:val="PL"/>
      </w:pPr>
      <w:r w:rsidRPr="00EE6E73">
        <w:t xml:space="preserve">        minHARQ-Retx-Offset-r17                     </w:t>
      </w:r>
      <w:r w:rsidRPr="00EE6E73">
        <w:rPr>
          <w:color w:val="993366"/>
        </w:rPr>
        <w:t>ENUMERATED</w:t>
      </w:r>
      <w:r w:rsidRPr="00EE6E73">
        <w:t xml:space="preserve"> {n-7, n-5, n-3, n-1, n1},</w:t>
      </w:r>
    </w:p>
    <w:p w14:paraId="102CEDA8" w14:textId="77777777" w:rsidR="00C43A4B" w:rsidRPr="00EE6E73" w:rsidRDefault="00C43A4B" w:rsidP="00C43A4B">
      <w:pPr>
        <w:pStyle w:val="PL"/>
      </w:pPr>
      <w:r w:rsidRPr="00EE6E73">
        <w:t xml:space="preserve">        maxHARQ-Retx-Offset-r17                     </w:t>
      </w:r>
      <w:r w:rsidRPr="00EE6E73">
        <w:rPr>
          <w:color w:val="993366"/>
        </w:rPr>
        <w:t>ENUMERATED</w:t>
      </w:r>
      <w:r w:rsidRPr="00EE6E73">
        <w:t xml:space="preserve"> {n4, n6, n8, n10, n12, n14, n16, n18, n20, n22, n24}</w:t>
      </w:r>
    </w:p>
    <w:p w14:paraId="26A5FDDB" w14:textId="77777777" w:rsidR="00C43A4B" w:rsidRPr="00EE6E73" w:rsidRDefault="00C43A4B" w:rsidP="00C43A4B">
      <w:pPr>
        <w:pStyle w:val="PL"/>
      </w:pPr>
      <w:r w:rsidRPr="00EE6E73">
        <w:t xml:space="preserve">    }                                                                                      </w:t>
      </w:r>
      <w:r w:rsidRPr="00EE6E73">
        <w:rPr>
          <w:color w:val="993366"/>
        </w:rPr>
        <w:t>OPTIONAL</w:t>
      </w:r>
    </w:p>
    <w:p w14:paraId="49087A66" w14:textId="77777777" w:rsidR="00C43A4B" w:rsidRPr="00EE6E73" w:rsidRDefault="00C43A4B" w:rsidP="00C43A4B">
      <w:pPr>
        <w:pStyle w:val="PL"/>
      </w:pPr>
      <w:r w:rsidRPr="00EE6E73">
        <w:t xml:space="preserve">    ]],</w:t>
      </w:r>
    </w:p>
    <w:p w14:paraId="654C6B9A" w14:textId="77777777" w:rsidR="00C43A4B" w:rsidRPr="00EE6E73" w:rsidRDefault="00C43A4B" w:rsidP="00C43A4B">
      <w:pPr>
        <w:pStyle w:val="PL"/>
      </w:pPr>
      <w:r w:rsidRPr="00EE6E73">
        <w:t xml:space="preserve">    [[</w:t>
      </w:r>
    </w:p>
    <w:p w14:paraId="3FC8D6E6" w14:textId="77777777" w:rsidR="00C43A4B" w:rsidRPr="00EE6E73" w:rsidRDefault="00C43A4B" w:rsidP="00C43A4B">
      <w:pPr>
        <w:pStyle w:val="PL"/>
        <w:rPr>
          <w:color w:val="808080"/>
        </w:rPr>
      </w:pPr>
      <w:r w:rsidRPr="00EE6E73">
        <w:t xml:space="preserve">    </w:t>
      </w:r>
      <w:r w:rsidRPr="00EE6E73">
        <w:rPr>
          <w:color w:val="808080"/>
        </w:rPr>
        <w:t>-- R4 22-2 support of one shot large UL timing adjustment</w:t>
      </w:r>
    </w:p>
    <w:p w14:paraId="16E91B3C" w14:textId="77777777" w:rsidR="00C43A4B" w:rsidRPr="00EE6E73" w:rsidRDefault="00C43A4B" w:rsidP="00C43A4B">
      <w:pPr>
        <w:pStyle w:val="PL"/>
      </w:pPr>
      <w:r w:rsidRPr="00EE6E73">
        <w:t xml:space="preserve">    ue-OneShotUL-TimingAdj-r17                        </w:t>
      </w:r>
      <w:r w:rsidRPr="00EE6E73">
        <w:rPr>
          <w:color w:val="993366"/>
        </w:rPr>
        <w:t>ENUMERATED</w:t>
      </w:r>
      <w:r w:rsidRPr="00EE6E73">
        <w:t xml:space="preserve"> {supported}               </w:t>
      </w:r>
      <w:r w:rsidRPr="00EE6E73">
        <w:rPr>
          <w:color w:val="993366"/>
        </w:rPr>
        <w:t>OPTIONAL</w:t>
      </w:r>
      <w:r w:rsidRPr="00EE6E73">
        <w:t>,</w:t>
      </w:r>
    </w:p>
    <w:p w14:paraId="07C692EF" w14:textId="77777777" w:rsidR="00C43A4B" w:rsidRPr="00EE6E73" w:rsidRDefault="00C43A4B" w:rsidP="00C43A4B">
      <w:pPr>
        <w:pStyle w:val="PL"/>
        <w:rPr>
          <w:color w:val="808080"/>
        </w:rPr>
      </w:pPr>
      <w:r w:rsidRPr="00EE6E73">
        <w:t xml:space="preserve">    </w:t>
      </w:r>
      <w:r w:rsidRPr="00EE6E73">
        <w:rPr>
          <w:color w:val="808080"/>
        </w:rPr>
        <w:t>-- R1 25-2: Repetitions for PUCCH format 0, and 2 over multiple slots with K = 2, 4, 8</w:t>
      </w:r>
    </w:p>
    <w:p w14:paraId="67FF8EE6" w14:textId="77777777" w:rsidR="00C43A4B" w:rsidRPr="00EE6E73" w:rsidRDefault="00C43A4B" w:rsidP="00C43A4B">
      <w:pPr>
        <w:pStyle w:val="PL"/>
      </w:pPr>
      <w:r w:rsidRPr="00EE6E73">
        <w:t xml:space="preserve">    pucch-Repetition-F0-2-r17                         </w:t>
      </w:r>
      <w:r w:rsidRPr="00EE6E73">
        <w:rPr>
          <w:color w:val="993366"/>
        </w:rPr>
        <w:t>ENUMERATED</w:t>
      </w:r>
      <w:r w:rsidRPr="00EE6E73">
        <w:t xml:space="preserve"> {supported}               </w:t>
      </w:r>
      <w:r w:rsidRPr="00EE6E73">
        <w:rPr>
          <w:color w:val="993366"/>
        </w:rPr>
        <w:t>OPTIONAL</w:t>
      </w:r>
      <w:r w:rsidRPr="00EE6E73">
        <w:t>,</w:t>
      </w:r>
    </w:p>
    <w:p w14:paraId="5219F09C" w14:textId="77777777" w:rsidR="00C43A4B" w:rsidRPr="00EE6E73" w:rsidRDefault="00C43A4B" w:rsidP="00C43A4B">
      <w:pPr>
        <w:pStyle w:val="PL"/>
        <w:rPr>
          <w:color w:val="808080"/>
        </w:rPr>
      </w:pPr>
      <w:r w:rsidRPr="00EE6E73">
        <w:t xml:space="preserve">    </w:t>
      </w:r>
      <w:r w:rsidRPr="00EE6E73">
        <w:rPr>
          <w:color w:val="808080"/>
        </w:rPr>
        <w:t>-- R1 25-11a: 4-bits subband CQI for NTN and unlicensed</w:t>
      </w:r>
    </w:p>
    <w:p w14:paraId="48306F75" w14:textId="77777777" w:rsidR="00C43A4B" w:rsidRPr="00EE6E73" w:rsidRDefault="00C43A4B" w:rsidP="00C43A4B">
      <w:pPr>
        <w:pStyle w:val="PL"/>
      </w:pPr>
      <w:r w:rsidRPr="00EE6E73">
        <w:t xml:space="preserve">    cqi-4-BitsSubbandNTN-SharedSpectrumChAccess-r17   </w:t>
      </w:r>
      <w:r w:rsidRPr="00EE6E73">
        <w:rPr>
          <w:color w:val="993366"/>
        </w:rPr>
        <w:t>ENUMERATED</w:t>
      </w:r>
      <w:r w:rsidRPr="00EE6E73">
        <w:t xml:space="preserve"> {supported}               </w:t>
      </w:r>
      <w:r w:rsidRPr="00EE6E73">
        <w:rPr>
          <w:color w:val="993366"/>
        </w:rPr>
        <w:t>OPTIONAL</w:t>
      </w:r>
      <w:r w:rsidRPr="00EE6E73">
        <w:t>,</w:t>
      </w:r>
    </w:p>
    <w:p w14:paraId="0530ACBB" w14:textId="77777777" w:rsidR="00C43A4B" w:rsidRPr="00EE6E73" w:rsidRDefault="00C43A4B" w:rsidP="00C43A4B">
      <w:pPr>
        <w:pStyle w:val="PL"/>
        <w:rPr>
          <w:color w:val="808080"/>
        </w:rPr>
      </w:pPr>
      <w:r w:rsidRPr="00EE6E73">
        <w:t xml:space="preserve">    </w:t>
      </w:r>
      <w:r w:rsidRPr="00EE6E73">
        <w:rPr>
          <w:color w:val="808080"/>
        </w:rPr>
        <w:t>-- R1 25-16: HARQ-ACK with different priorities multiplexing on a PUCCH/PUSCH</w:t>
      </w:r>
    </w:p>
    <w:p w14:paraId="375F3184" w14:textId="77777777" w:rsidR="00C43A4B" w:rsidRPr="00EE6E73" w:rsidRDefault="00C43A4B" w:rsidP="00C43A4B">
      <w:pPr>
        <w:pStyle w:val="PL"/>
      </w:pPr>
      <w:r w:rsidRPr="00EE6E73">
        <w:t xml:space="preserve">    mux-HARQ-ACK-DiffPriorities-r17                   </w:t>
      </w:r>
      <w:r w:rsidRPr="00EE6E73">
        <w:rPr>
          <w:color w:val="993366"/>
        </w:rPr>
        <w:t>ENUMERATED</w:t>
      </w:r>
      <w:r w:rsidRPr="00EE6E73">
        <w:t xml:space="preserve"> {supported}               </w:t>
      </w:r>
      <w:r w:rsidRPr="00EE6E73">
        <w:rPr>
          <w:color w:val="993366"/>
        </w:rPr>
        <w:t>OPTIONAL</w:t>
      </w:r>
      <w:r w:rsidRPr="00EE6E73">
        <w:t>,</w:t>
      </w:r>
    </w:p>
    <w:p w14:paraId="59FB558A" w14:textId="77777777" w:rsidR="00C43A4B" w:rsidRPr="00EE6E73" w:rsidRDefault="00C43A4B" w:rsidP="00C43A4B">
      <w:pPr>
        <w:pStyle w:val="PL"/>
        <w:rPr>
          <w:color w:val="808080"/>
        </w:rPr>
      </w:pPr>
      <w:r w:rsidRPr="00EE6E73">
        <w:t xml:space="preserve">    </w:t>
      </w:r>
      <w:r w:rsidRPr="00EE6E73">
        <w:rPr>
          <w:color w:val="808080"/>
        </w:rPr>
        <w:t>-- R1 25-20a: Propagation delay compensation based on Rel-15 TA procedure for NTN and unlicensed</w:t>
      </w:r>
    </w:p>
    <w:p w14:paraId="1A0D7F01" w14:textId="77777777" w:rsidR="00C43A4B" w:rsidRPr="00EE6E73" w:rsidRDefault="00C43A4B" w:rsidP="00C43A4B">
      <w:pPr>
        <w:pStyle w:val="PL"/>
      </w:pPr>
      <w:r w:rsidRPr="00EE6E73">
        <w:t xml:space="preserve">    ta-BasedPDC-NTN-SharedSpectrumChAccess-r17        </w:t>
      </w:r>
      <w:r w:rsidRPr="00EE6E73">
        <w:rPr>
          <w:color w:val="993366"/>
        </w:rPr>
        <w:t>ENUMERATED</w:t>
      </w:r>
      <w:r w:rsidRPr="00EE6E73">
        <w:t xml:space="preserve"> {supported}               </w:t>
      </w:r>
      <w:r w:rsidRPr="00EE6E73">
        <w:rPr>
          <w:color w:val="993366"/>
        </w:rPr>
        <w:t>OPTIONAL</w:t>
      </w:r>
      <w:r w:rsidRPr="00EE6E73">
        <w:t>,</w:t>
      </w:r>
    </w:p>
    <w:p w14:paraId="12CE041C" w14:textId="77777777" w:rsidR="00C43A4B" w:rsidRPr="00EE6E73" w:rsidRDefault="00C43A4B" w:rsidP="00C43A4B">
      <w:pPr>
        <w:pStyle w:val="PL"/>
        <w:rPr>
          <w:color w:val="808080"/>
        </w:rPr>
      </w:pPr>
      <w:r w:rsidRPr="00EE6E73">
        <w:t xml:space="preserve">    </w:t>
      </w:r>
      <w:r w:rsidRPr="00EE6E73">
        <w:rPr>
          <w:color w:val="808080"/>
        </w:rPr>
        <w:t>-- R1 33-2b: DCI-based enabling/disabling ACK/NACK-based feedback for dynamic scheduling for multicast</w:t>
      </w:r>
    </w:p>
    <w:p w14:paraId="0480693D" w14:textId="77777777" w:rsidR="00C43A4B" w:rsidRPr="00EE6E73" w:rsidRDefault="00C43A4B" w:rsidP="00C43A4B">
      <w:pPr>
        <w:pStyle w:val="PL"/>
      </w:pPr>
      <w:r w:rsidRPr="00EE6E73">
        <w:t xml:space="preserve">    ack-NACK-FeedbackForMulticastWithDCI-Enabler-r17  </w:t>
      </w:r>
      <w:r w:rsidRPr="00EE6E73">
        <w:rPr>
          <w:color w:val="993366"/>
        </w:rPr>
        <w:t>ENUMERATED</w:t>
      </w:r>
      <w:r w:rsidRPr="00EE6E73">
        <w:t xml:space="preserve"> {supported}               </w:t>
      </w:r>
      <w:r w:rsidRPr="00EE6E73">
        <w:rPr>
          <w:color w:val="993366"/>
        </w:rPr>
        <w:t>OPTIONAL</w:t>
      </w:r>
      <w:r w:rsidRPr="00EE6E73">
        <w:t>,</w:t>
      </w:r>
    </w:p>
    <w:p w14:paraId="4D51EC14" w14:textId="77777777" w:rsidR="00C43A4B" w:rsidRPr="00EE6E73" w:rsidRDefault="00C43A4B" w:rsidP="00C43A4B">
      <w:pPr>
        <w:pStyle w:val="PL"/>
        <w:rPr>
          <w:color w:val="808080"/>
        </w:rPr>
      </w:pPr>
      <w:r w:rsidRPr="00EE6E73">
        <w:t xml:space="preserve">    </w:t>
      </w:r>
      <w:r w:rsidRPr="00EE6E73">
        <w:rPr>
          <w:color w:val="808080"/>
        </w:rPr>
        <w:t>-- R1 33-2e: Multiple G-RNTIs for group-common PDSCHs</w:t>
      </w:r>
    </w:p>
    <w:p w14:paraId="5ADA8777" w14:textId="77777777" w:rsidR="00C43A4B" w:rsidRPr="00EE6E73" w:rsidRDefault="00C43A4B" w:rsidP="00C43A4B">
      <w:pPr>
        <w:pStyle w:val="PL"/>
      </w:pPr>
      <w:r w:rsidRPr="00EE6E73">
        <w:t xml:space="preserve">    maxNumberG-RNTI-r17                               </w:t>
      </w:r>
      <w:r w:rsidRPr="00EE6E73">
        <w:rPr>
          <w:color w:val="993366"/>
        </w:rPr>
        <w:t>INTEGER</w:t>
      </w:r>
      <w:r w:rsidRPr="00EE6E73">
        <w:t xml:space="preserve"> (2..8)                       </w:t>
      </w:r>
      <w:r w:rsidRPr="00EE6E73">
        <w:rPr>
          <w:color w:val="993366"/>
        </w:rPr>
        <w:t>OPTIONAL</w:t>
      </w:r>
      <w:r w:rsidRPr="00EE6E73">
        <w:t>,</w:t>
      </w:r>
    </w:p>
    <w:p w14:paraId="0C8BD605" w14:textId="77777777" w:rsidR="00C43A4B" w:rsidRPr="00EE6E73" w:rsidRDefault="00C43A4B" w:rsidP="00C43A4B">
      <w:pPr>
        <w:pStyle w:val="PL"/>
        <w:rPr>
          <w:color w:val="808080"/>
        </w:rPr>
      </w:pPr>
      <w:r w:rsidRPr="00EE6E73">
        <w:t xml:space="preserve">    </w:t>
      </w:r>
      <w:r w:rsidRPr="00EE6E73">
        <w:rPr>
          <w:color w:val="808080"/>
        </w:rPr>
        <w:t>-- R1 33-2f: Dynamic multicast with DCI format 4_2</w:t>
      </w:r>
    </w:p>
    <w:p w14:paraId="6B9E45F8" w14:textId="77777777" w:rsidR="00C43A4B" w:rsidRPr="00EE6E73" w:rsidRDefault="00C43A4B" w:rsidP="00C43A4B">
      <w:pPr>
        <w:pStyle w:val="PL"/>
      </w:pPr>
      <w:r w:rsidRPr="00EE6E73">
        <w:t xml:space="preserve">    dynamicMulticastDCI-Format4-2-r17                 </w:t>
      </w:r>
      <w:r w:rsidRPr="00EE6E73">
        <w:rPr>
          <w:color w:val="993366"/>
        </w:rPr>
        <w:t>ENUMERATED</w:t>
      </w:r>
      <w:r w:rsidRPr="00EE6E73">
        <w:t xml:space="preserve"> {supported}               </w:t>
      </w:r>
      <w:r w:rsidRPr="00EE6E73">
        <w:rPr>
          <w:color w:val="993366"/>
        </w:rPr>
        <w:t>OPTIONAL</w:t>
      </w:r>
      <w:r w:rsidRPr="00EE6E73">
        <w:t>,</w:t>
      </w:r>
    </w:p>
    <w:p w14:paraId="31EF383A" w14:textId="77777777" w:rsidR="00C43A4B" w:rsidRPr="00EE6E73" w:rsidRDefault="00C43A4B" w:rsidP="00C43A4B">
      <w:pPr>
        <w:pStyle w:val="PL"/>
        <w:rPr>
          <w:color w:val="808080"/>
        </w:rPr>
      </w:pPr>
      <w:r w:rsidRPr="00EE6E73">
        <w:t xml:space="preserve">    </w:t>
      </w:r>
      <w:r w:rsidRPr="00EE6E73">
        <w:rPr>
          <w:color w:val="808080"/>
        </w:rPr>
        <w:t>-- R1 33-2i: Supported maximal modulation order for multicast PDSCH</w:t>
      </w:r>
    </w:p>
    <w:p w14:paraId="414CC995" w14:textId="77777777" w:rsidR="00C43A4B" w:rsidRPr="00EE6E73" w:rsidRDefault="00C43A4B" w:rsidP="00C43A4B">
      <w:pPr>
        <w:pStyle w:val="PL"/>
      </w:pPr>
      <w:r w:rsidRPr="00EE6E73">
        <w:t xml:space="preserve">    maxModulationOrderForMulticast-r17                </w:t>
      </w:r>
      <w:r w:rsidRPr="00EE6E73">
        <w:rPr>
          <w:color w:val="993366"/>
        </w:rPr>
        <w:t>CHOICE</w:t>
      </w:r>
      <w:r w:rsidRPr="00EE6E73">
        <w:t xml:space="preserve"> {</w:t>
      </w:r>
    </w:p>
    <w:p w14:paraId="39DE4207" w14:textId="77777777" w:rsidR="00C43A4B" w:rsidRPr="00EE6E73" w:rsidRDefault="00C43A4B" w:rsidP="00C43A4B">
      <w:pPr>
        <w:pStyle w:val="PL"/>
      </w:pPr>
      <w:r w:rsidRPr="00EE6E73">
        <w:t xml:space="preserve">        fr1-r17                                           </w:t>
      </w:r>
      <w:r w:rsidRPr="00EE6E73">
        <w:rPr>
          <w:color w:val="993366"/>
        </w:rPr>
        <w:t>ENUMERATED</w:t>
      </w:r>
      <w:r w:rsidRPr="00EE6E73">
        <w:t xml:space="preserve"> {qam256, qam1024},</w:t>
      </w:r>
    </w:p>
    <w:p w14:paraId="1E97EBC6" w14:textId="77777777" w:rsidR="00C43A4B" w:rsidRPr="00EE6E73" w:rsidRDefault="00C43A4B" w:rsidP="00C43A4B">
      <w:pPr>
        <w:pStyle w:val="PL"/>
      </w:pPr>
      <w:r w:rsidRPr="00EE6E73">
        <w:t xml:space="preserve">        fr2-r17                                           </w:t>
      </w:r>
      <w:r w:rsidRPr="00EE6E73">
        <w:rPr>
          <w:color w:val="993366"/>
        </w:rPr>
        <w:t>ENUMERATED</w:t>
      </w:r>
      <w:r w:rsidRPr="00EE6E73">
        <w:t xml:space="preserve"> {qam64, qam256}</w:t>
      </w:r>
    </w:p>
    <w:p w14:paraId="453CCD9E" w14:textId="77777777" w:rsidR="00C43A4B" w:rsidRPr="00EE6E73" w:rsidRDefault="00C43A4B" w:rsidP="00C43A4B">
      <w:pPr>
        <w:pStyle w:val="PL"/>
      </w:pPr>
      <w:r w:rsidRPr="00EE6E73">
        <w:t xml:space="preserve">    }                                                                                                                          </w:t>
      </w:r>
      <w:r w:rsidRPr="00EE6E73">
        <w:rPr>
          <w:color w:val="993366"/>
        </w:rPr>
        <w:t>OPTIONAL</w:t>
      </w:r>
      <w:r w:rsidRPr="00EE6E73">
        <w:t>,</w:t>
      </w:r>
    </w:p>
    <w:p w14:paraId="48A8F333" w14:textId="77777777" w:rsidR="00C43A4B" w:rsidRPr="00EE6E73" w:rsidRDefault="00C43A4B" w:rsidP="00C43A4B">
      <w:pPr>
        <w:pStyle w:val="PL"/>
        <w:rPr>
          <w:color w:val="808080"/>
        </w:rPr>
      </w:pPr>
      <w:r w:rsidRPr="00EE6E73">
        <w:t xml:space="preserve">    </w:t>
      </w:r>
      <w:r w:rsidRPr="00EE6E73">
        <w:rPr>
          <w:color w:val="808080"/>
        </w:rPr>
        <w:t>-- R1 33-3-1: Dynamic Slot-level repetition for group-common PDSCH for TN and licensed</w:t>
      </w:r>
    </w:p>
    <w:p w14:paraId="1486CC56" w14:textId="77777777" w:rsidR="00C43A4B" w:rsidRPr="00EE6E73" w:rsidRDefault="00C43A4B" w:rsidP="00C43A4B">
      <w:pPr>
        <w:pStyle w:val="PL"/>
      </w:pPr>
      <w:r w:rsidRPr="00EE6E73">
        <w:t xml:space="preserve">    dynamicSlotRepetitionMulticastTN-NonSharedSpectrumChAccess-r17  </w:t>
      </w:r>
      <w:r w:rsidRPr="00EE6E73">
        <w:rPr>
          <w:color w:val="993366"/>
        </w:rPr>
        <w:t>ENUMERATED</w:t>
      </w:r>
      <w:r w:rsidRPr="00EE6E73">
        <w:t xml:space="preserve"> {n8, n16}                                       </w:t>
      </w:r>
      <w:r w:rsidRPr="00EE6E73">
        <w:rPr>
          <w:color w:val="993366"/>
        </w:rPr>
        <w:t>OPTIONAL</w:t>
      </w:r>
      <w:r w:rsidRPr="00EE6E73">
        <w:t>,</w:t>
      </w:r>
    </w:p>
    <w:p w14:paraId="1259CCCC" w14:textId="77777777" w:rsidR="00C43A4B" w:rsidRPr="00EE6E73" w:rsidRDefault="00C43A4B" w:rsidP="00C43A4B">
      <w:pPr>
        <w:pStyle w:val="PL"/>
        <w:rPr>
          <w:color w:val="808080"/>
        </w:rPr>
      </w:pPr>
      <w:r w:rsidRPr="00EE6E73">
        <w:t xml:space="preserve">    </w:t>
      </w:r>
      <w:r w:rsidRPr="00EE6E73">
        <w:rPr>
          <w:color w:val="808080"/>
        </w:rPr>
        <w:t>-- R1 33-3-1a: Dynamic Slot-level repetition for group-common PDSCH for NTN and unlicensed</w:t>
      </w:r>
    </w:p>
    <w:p w14:paraId="1A126183" w14:textId="77777777" w:rsidR="00C43A4B" w:rsidRPr="00EE6E73" w:rsidRDefault="00C43A4B" w:rsidP="00C43A4B">
      <w:pPr>
        <w:pStyle w:val="PL"/>
      </w:pPr>
      <w:r w:rsidRPr="00EE6E73">
        <w:t xml:space="preserve">    dynamicSlotRepetitionMulticastNTN-SharedSpectrumChAccess-r17    </w:t>
      </w:r>
      <w:r w:rsidRPr="00EE6E73">
        <w:rPr>
          <w:color w:val="993366"/>
        </w:rPr>
        <w:t>ENUMERATED</w:t>
      </w:r>
      <w:r w:rsidRPr="00EE6E73">
        <w:t xml:space="preserve"> {n8, n16}                                       </w:t>
      </w:r>
      <w:r w:rsidRPr="00EE6E73">
        <w:rPr>
          <w:color w:val="993366"/>
        </w:rPr>
        <w:t>OPTIONAL</w:t>
      </w:r>
      <w:r w:rsidRPr="00EE6E73">
        <w:t>,</w:t>
      </w:r>
    </w:p>
    <w:p w14:paraId="4E33A94B" w14:textId="77777777" w:rsidR="00C43A4B" w:rsidRPr="00EE6E73" w:rsidRDefault="00C43A4B" w:rsidP="00C43A4B">
      <w:pPr>
        <w:pStyle w:val="PL"/>
        <w:rPr>
          <w:color w:val="808080"/>
        </w:rPr>
      </w:pPr>
      <w:r w:rsidRPr="00EE6E73">
        <w:t xml:space="preserve">    </w:t>
      </w:r>
      <w:r w:rsidRPr="00EE6E73">
        <w:rPr>
          <w:color w:val="808080"/>
        </w:rPr>
        <w:t>-- R1 33-4-1: DCI-based enabling/disabling NACK-only based feedback for dynamic scheduling for multicast</w:t>
      </w:r>
    </w:p>
    <w:p w14:paraId="2EF27FC2" w14:textId="77777777" w:rsidR="00C43A4B" w:rsidRPr="00EE6E73" w:rsidRDefault="00C43A4B" w:rsidP="00C43A4B">
      <w:pPr>
        <w:pStyle w:val="PL"/>
      </w:pPr>
      <w:r w:rsidRPr="00EE6E73">
        <w:t xml:space="preserve">    nack-OnlyFeedbackForMulticastWithDCI-Enabler-r17                </w:t>
      </w:r>
      <w:r w:rsidRPr="00EE6E73">
        <w:rPr>
          <w:color w:val="993366"/>
        </w:rPr>
        <w:t>ENUMERATED</w:t>
      </w:r>
      <w:r w:rsidRPr="00EE6E73">
        <w:t xml:space="preserve"> {supported}                                     </w:t>
      </w:r>
      <w:r w:rsidRPr="00EE6E73">
        <w:rPr>
          <w:color w:val="993366"/>
        </w:rPr>
        <w:t>OPTIONAL</w:t>
      </w:r>
      <w:r w:rsidRPr="00EE6E73">
        <w:t>,</w:t>
      </w:r>
    </w:p>
    <w:p w14:paraId="281C0354" w14:textId="77777777" w:rsidR="00C43A4B" w:rsidRPr="00EE6E73" w:rsidRDefault="00C43A4B" w:rsidP="00C43A4B">
      <w:pPr>
        <w:pStyle w:val="PL"/>
        <w:rPr>
          <w:color w:val="808080"/>
        </w:rPr>
      </w:pPr>
      <w:r w:rsidRPr="00EE6E73">
        <w:t xml:space="preserve">    </w:t>
      </w:r>
      <w:r w:rsidRPr="00EE6E73">
        <w:rPr>
          <w:color w:val="808080"/>
        </w:rPr>
        <w:t>-- R1 33-5-1b: DCI-based enabling/disabling ACK/NACK-based feedback for dynamic scheduling for multicast</w:t>
      </w:r>
    </w:p>
    <w:p w14:paraId="55B87CCA" w14:textId="77777777" w:rsidR="00C43A4B" w:rsidRPr="00EE6E73" w:rsidRDefault="00C43A4B" w:rsidP="00C43A4B">
      <w:pPr>
        <w:pStyle w:val="PL"/>
      </w:pPr>
      <w:r w:rsidRPr="00EE6E73">
        <w:t xml:space="preserve">    ack-NACK-FeedbackForSPS-MulticastWithDCI-Enabler-r17            </w:t>
      </w:r>
      <w:r w:rsidRPr="00EE6E73">
        <w:rPr>
          <w:color w:val="993366"/>
        </w:rPr>
        <w:t>ENUMERATED</w:t>
      </w:r>
      <w:r w:rsidRPr="00EE6E73">
        <w:t xml:space="preserve"> {supported}                                     </w:t>
      </w:r>
      <w:r w:rsidRPr="00EE6E73">
        <w:rPr>
          <w:color w:val="993366"/>
        </w:rPr>
        <w:t>OPTIONAL</w:t>
      </w:r>
      <w:r w:rsidRPr="00EE6E73">
        <w:t>,</w:t>
      </w:r>
    </w:p>
    <w:p w14:paraId="219831F8" w14:textId="77777777" w:rsidR="00C43A4B" w:rsidRPr="00EE6E73" w:rsidRDefault="00C43A4B" w:rsidP="00C43A4B">
      <w:pPr>
        <w:pStyle w:val="PL"/>
        <w:rPr>
          <w:color w:val="808080"/>
        </w:rPr>
      </w:pPr>
      <w:r w:rsidRPr="00EE6E73">
        <w:t xml:space="preserve">    </w:t>
      </w:r>
      <w:r w:rsidRPr="00EE6E73">
        <w:rPr>
          <w:color w:val="808080"/>
        </w:rPr>
        <w:t>-- R1 33-5-1h: Multiple G-CS-RNTIs for SPS group-common PDSCHs</w:t>
      </w:r>
    </w:p>
    <w:p w14:paraId="66C1AFBD" w14:textId="77777777" w:rsidR="00C43A4B" w:rsidRPr="00EE6E73" w:rsidRDefault="00C43A4B" w:rsidP="00C43A4B">
      <w:pPr>
        <w:pStyle w:val="PL"/>
      </w:pPr>
      <w:r w:rsidRPr="00EE6E73">
        <w:t xml:space="preserve">    maxNumberG-CS-RNTI-r17                                          </w:t>
      </w:r>
      <w:r w:rsidRPr="00EE6E73">
        <w:rPr>
          <w:color w:val="993366"/>
        </w:rPr>
        <w:t>INTEGER</w:t>
      </w:r>
      <w:r w:rsidRPr="00EE6E73">
        <w:t xml:space="preserve"> (2..8)                                             </w:t>
      </w:r>
      <w:r w:rsidRPr="00EE6E73">
        <w:rPr>
          <w:color w:val="993366"/>
        </w:rPr>
        <w:t>OPTIONAL</w:t>
      </w:r>
      <w:r w:rsidRPr="00EE6E73">
        <w:t>,</w:t>
      </w:r>
    </w:p>
    <w:p w14:paraId="2F7FCBCA" w14:textId="77777777" w:rsidR="00C43A4B" w:rsidRPr="00EE6E73" w:rsidRDefault="00C43A4B" w:rsidP="00C43A4B">
      <w:pPr>
        <w:pStyle w:val="PL"/>
        <w:rPr>
          <w:color w:val="808080"/>
        </w:rPr>
      </w:pPr>
      <w:r w:rsidRPr="00EE6E73">
        <w:t xml:space="preserve">    </w:t>
      </w:r>
      <w:r w:rsidRPr="00EE6E73">
        <w:rPr>
          <w:color w:val="808080"/>
        </w:rPr>
        <w:t>-- R1 33-10: Support group-common PDSCH RE-level rate matching for multicast</w:t>
      </w:r>
    </w:p>
    <w:p w14:paraId="54B9CDF6" w14:textId="77777777" w:rsidR="00C43A4B" w:rsidRPr="00EE6E73" w:rsidRDefault="00C43A4B" w:rsidP="00C43A4B">
      <w:pPr>
        <w:pStyle w:val="PL"/>
      </w:pPr>
      <w:r w:rsidRPr="00EE6E73">
        <w:t xml:space="preserve">    re-LevelRateMatchingForMulticast-r17                            </w:t>
      </w:r>
      <w:r w:rsidRPr="00EE6E73">
        <w:rPr>
          <w:color w:val="993366"/>
        </w:rPr>
        <w:t>ENUMERATED</w:t>
      </w:r>
      <w:r w:rsidRPr="00EE6E73">
        <w:t xml:space="preserve"> {supported}                                     </w:t>
      </w:r>
      <w:r w:rsidRPr="00EE6E73">
        <w:rPr>
          <w:color w:val="993366"/>
        </w:rPr>
        <w:t>OPTIONAL</w:t>
      </w:r>
      <w:r w:rsidRPr="00EE6E73">
        <w:t>,</w:t>
      </w:r>
    </w:p>
    <w:p w14:paraId="771F3E71" w14:textId="77777777" w:rsidR="00C43A4B" w:rsidRPr="00EE6E73" w:rsidRDefault="00C43A4B" w:rsidP="00C43A4B">
      <w:pPr>
        <w:pStyle w:val="PL"/>
        <w:rPr>
          <w:color w:val="808080"/>
        </w:rPr>
      </w:pPr>
      <w:r w:rsidRPr="00EE6E73">
        <w:t xml:space="preserve">     </w:t>
      </w:r>
      <w:r w:rsidRPr="00EE6E73">
        <w:rPr>
          <w:color w:val="808080"/>
        </w:rPr>
        <w:t>-- R1 36-1a: Support of 1024QAM for PDSCH with maximum 2 MIMO layers for FR1</w:t>
      </w:r>
    </w:p>
    <w:p w14:paraId="04AB5A5C" w14:textId="77777777" w:rsidR="00C43A4B" w:rsidRPr="00EE6E73" w:rsidRDefault="00C43A4B" w:rsidP="00C43A4B">
      <w:pPr>
        <w:pStyle w:val="PL"/>
      </w:pPr>
      <w:r w:rsidRPr="00EE6E73">
        <w:t xml:space="preserve">    pdsch-1024QAM-2MIMO-FR1-r17                                     </w:t>
      </w:r>
      <w:r w:rsidRPr="00EE6E73">
        <w:rPr>
          <w:color w:val="993366"/>
        </w:rPr>
        <w:t>ENUMERATED</w:t>
      </w:r>
      <w:r w:rsidRPr="00EE6E73">
        <w:t xml:space="preserve"> {supported}                                     </w:t>
      </w:r>
      <w:r w:rsidRPr="00EE6E73">
        <w:rPr>
          <w:color w:val="993366"/>
        </w:rPr>
        <w:t>OPTIONAL</w:t>
      </w:r>
      <w:r w:rsidRPr="00EE6E73">
        <w:t>,</w:t>
      </w:r>
    </w:p>
    <w:p w14:paraId="3CB61EB7" w14:textId="77777777" w:rsidR="00C43A4B" w:rsidRPr="00EE6E73" w:rsidRDefault="00C43A4B" w:rsidP="00C43A4B">
      <w:pPr>
        <w:pStyle w:val="PL"/>
        <w:rPr>
          <w:color w:val="808080"/>
        </w:rPr>
      </w:pPr>
      <w:r w:rsidRPr="00EE6E73">
        <w:lastRenderedPageBreak/>
        <w:t xml:space="preserve">     </w:t>
      </w:r>
      <w:r w:rsidRPr="00EE6E73">
        <w:rPr>
          <w:color w:val="808080"/>
        </w:rPr>
        <w:t>-- R4 14-3 PRS measurement without MG</w:t>
      </w:r>
    </w:p>
    <w:p w14:paraId="31C51B29" w14:textId="77777777" w:rsidR="00C43A4B" w:rsidRPr="00EE6E73" w:rsidRDefault="00C43A4B" w:rsidP="00C43A4B">
      <w:pPr>
        <w:pStyle w:val="PL"/>
      </w:pPr>
      <w:r w:rsidRPr="00EE6E73">
        <w:t xml:space="preserve">    prs-MeasurementWithoutMG-r17                                    </w:t>
      </w:r>
      <w:r w:rsidRPr="00EE6E73">
        <w:rPr>
          <w:color w:val="993366"/>
        </w:rPr>
        <w:t>ENUMERATED</w:t>
      </w:r>
      <w:r w:rsidRPr="00EE6E73">
        <w:t xml:space="preserve"> {cpLength, quarterSymbol, halfSymbol, halfSlot} </w:t>
      </w:r>
      <w:r w:rsidRPr="00EE6E73">
        <w:rPr>
          <w:color w:val="993366"/>
        </w:rPr>
        <w:t>OPTIONAL</w:t>
      </w:r>
      <w:r w:rsidRPr="00EE6E73">
        <w:t>,</w:t>
      </w:r>
    </w:p>
    <w:p w14:paraId="71AFD513" w14:textId="77777777" w:rsidR="00C43A4B" w:rsidRPr="00EE6E73" w:rsidRDefault="00C43A4B" w:rsidP="00C43A4B">
      <w:pPr>
        <w:pStyle w:val="PL"/>
        <w:rPr>
          <w:color w:val="808080"/>
        </w:rPr>
      </w:pPr>
      <w:r w:rsidRPr="00EE6E73">
        <w:t xml:space="preserve">    </w:t>
      </w:r>
      <w:r w:rsidRPr="00EE6E73">
        <w:rPr>
          <w:color w:val="808080"/>
        </w:rPr>
        <w:t>-- R4 25-7: The number of target NGSO satellites the UE can monitor per carrier</w:t>
      </w:r>
    </w:p>
    <w:p w14:paraId="018E2A4D" w14:textId="77777777" w:rsidR="00C43A4B" w:rsidRPr="00EE6E73" w:rsidRDefault="00C43A4B" w:rsidP="00C43A4B">
      <w:pPr>
        <w:pStyle w:val="PL"/>
      </w:pPr>
      <w:r w:rsidRPr="00EE6E73">
        <w:t xml:space="preserve">    maxNumber-NGSO-SatellitesPerCarrier-r17                         </w:t>
      </w:r>
      <w:r w:rsidRPr="00EE6E73">
        <w:rPr>
          <w:color w:val="993366"/>
        </w:rPr>
        <w:t>INTEGER</w:t>
      </w:r>
      <w:r w:rsidRPr="00EE6E73">
        <w:t xml:space="preserve"> (3..4)                                             </w:t>
      </w:r>
      <w:r w:rsidRPr="00EE6E73">
        <w:rPr>
          <w:color w:val="993366"/>
        </w:rPr>
        <w:t>OPTIONAL</w:t>
      </w:r>
      <w:r w:rsidRPr="00EE6E73">
        <w:t>,</w:t>
      </w:r>
    </w:p>
    <w:p w14:paraId="45F96AC5" w14:textId="77777777" w:rsidR="00C43A4B" w:rsidRPr="00EE6E73" w:rsidRDefault="00C43A4B" w:rsidP="00C43A4B">
      <w:pPr>
        <w:pStyle w:val="PL"/>
        <w:rPr>
          <w:color w:val="808080"/>
        </w:rPr>
      </w:pPr>
      <w:r w:rsidRPr="00EE6E73">
        <w:t xml:space="preserve">    </w:t>
      </w:r>
      <w:r w:rsidRPr="00EE6E73">
        <w:rPr>
          <w:color w:val="808080"/>
        </w:rPr>
        <w:t>-- R1 27-3-3 DL PRS Processing Capability outside MG - buffering capability</w:t>
      </w:r>
    </w:p>
    <w:p w14:paraId="0C81D426" w14:textId="77777777" w:rsidR="00C43A4B" w:rsidRPr="00EE6E73" w:rsidRDefault="00C43A4B" w:rsidP="00C43A4B">
      <w:pPr>
        <w:pStyle w:val="PL"/>
      </w:pPr>
      <w:r w:rsidRPr="00EE6E73">
        <w:t xml:space="preserve">    prs-ProcessingCapabilityOutsideMGinPPW-r17    </w:t>
      </w:r>
      <w:r w:rsidRPr="00EE6E73">
        <w:rPr>
          <w:color w:val="993366"/>
        </w:rPr>
        <w:t>SEQUENCE</w:t>
      </w:r>
      <w:r w:rsidRPr="00EE6E73">
        <w:t xml:space="preserve"> (</w:t>
      </w:r>
      <w:r w:rsidRPr="00EE6E73">
        <w:rPr>
          <w:color w:val="993366"/>
        </w:rPr>
        <w:t>SIZE</w:t>
      </w:r>
      <w:r w:rsidRPr="00EE6E73">
        <w:t>(1..3))</w:t>
      </w:r>
      <w:r w:rsidRPr="00EE6E73">
        <w:rPr>
          <w:color w:val="993366"/>
        </w:rPr>
        <w:t xml:space="preserve"> OF</w:t>
      </w:r>
      <w:r w:rsidRPr="00EE6E73">
        <w:t xml:space="preserve"> PRS-ProcessingCapabilityOutsideMGinPPWperType-r17   </w:t>
      </w:r>
      <w:r w:rsidRPr="00EE6E73">
        <w:rPr>
          <w:color w:val="993366"/>
        </w:rPr>
        <w:t>OPTIONAL</w:t>
      </w:r>
      <w:r w:rsidRPr="00EE6E73">
        <w:t>,</w:t>
      </w:r>
    </w:p>
    <w:p w14:paraId="6BB466CE" w14:textId="77777777" w:rsidR="00C43A4B" w:rsidRPr="00EE6E73" w:rsidRDefault="00C43A4B" w:rsidP="00C43A4B">
      <w:pPr>
        <w:pStyle w:val="PL"/>
        <w:rPr>
          <w:color w:val="808080"/>
        </w:rPr>
      </w:pPr>
      <w:r w:rsidRPr="00EE6E73">
        <w:t xml:space="preserve">    </w:t>
      </w:r>
      <w:r w:rsidRPr="00EE6E73">
        <w:rPr>
          <w:color w:val="808080"/>
        </w:rPr>
        <w:t>-- R1 27-15a: Positioning SRS transmission in RRC_INACTIVE state for initial UL BWP with semi-persistent SRS</w:t>
      </w:r>
    </w:p>
    <w:p w14:paraId="02D8E51A" w14:textId="77777777" w:rsidR="00C43A4B" w:rsidRPr="00EE6E73" w:rsidRDefault="00C43A4B" w:rsidP="00C43A4B">
      <w:pPr>
        <w:pStyle w:val="PL"/>
      </w:pPr>
      <w:r w:rsidRPr="00EE6E73">
        <w:t xml:space="preserve">    srs-SemiPersistent-PosResourcesRRC-Inactive-r17                 </w:t>
      </w:r>
      <w:r w:rsidRPr="00EE6E73">
        <w:rPr>
          <w:color w:val="993366"/>
        </w:rPr>
        <w:t>SEQUENCE</w:t>
      </w:r>
      <w:r w:rsidRPr="00EE6E73">
        <w:t xml:space="preserve"> {</w:t>
      </w:r>
    </w:p>
    <w:p w14:paraId="55D9B816" w14:textId="77777777" w:rsidR="00C43A4B" w:rsidRPr="00EE6E73" w:rsidRDefault="00C43A4B" w:rsidP="00C43A4B">
      <w:pPr>
        <w:pStyle w:val="PL"/>
      </w:pPr>
      <w:r w:rsidRPr="00EE6E73">
        <w:t xml:space="preserve">        maxNumOfSemiPersistentSRSposResources-r17                       </w:t>
      </w:r>
      <w:r w:rsidRPr="00EE6E73">
        <w:rPr>
          <w:color w:val="993366"/>
        </w:rPr>
        <w:t>ENUMERATED</w:t>
      </w:r>
      <w:r w:rsidRPr="00EE6E73">
        <w:t xml:space="preserve"> {n1, n2, n4, n8, n16, n32, n64},</w:t>
      </w:r>
    </w:p>
    <w:p w14:paraId="1C781331" w14:textId="77777777" w:rsidR="00C43A4B" w:rsidRPr="00EE6E73" w:rsidRDefault="00C43A4B" w:rsidP="00C43A4B">
      <w:pPr>
        <w:pStyle w:val="PL"/>
      </w:pPr>
      <w:r w:rsidRPr="00EE6E73">
        <w:t xml:space="preserve">        maxNumOfSemiPersistentSRSposResourcesPerSlot-r17                </w:t>
      </w:r>
      <w:r w:rsidRPr="00EE6E73">
        <w:rPr>
          <w:color w:val="993366"/>
        </w:rPr>
        <w:t>ENUMERATED</w:t>
      </w:r>
      <w:r w:rsidRPr="00EE6E73">
        <w:t xml:space="preserve"> {n1, n2, n3, n4, n5, n6, n8, n10, n12, n14}</w:t>
      </w:r>
    </w:p>
    <w:p w14:paraId="4584F832" w14:textId="77777777" w:rsidR="00C43A4B" w:rsidRPr="00EE6E73" w:rsidRDefault="00C43A4B" w:rsidP="00C43A4B">
      <w:pPr>
        <w:pStyle w:val="PL"/>
      </w:pPr>
      <w:r w:rsidRPr="00EE6E73">
        <w:t xml:space="preserve">    }                                                                                                                          </w:t>
      </w:r>
      <w:r w:rsidRPr="00EE6E73">
        <w:rPr>
          <w:color w:val="993366"/>
        </w:rPr>
        <w:t>OPTIONAL</w:t>
      </w:r>
      <w:r w:rsidRPr="00EE6E73">
        <w:t>,</w:t>
      </w:r>
    </w:p>
    <w:p w14:paraId="19327540" w14:textId="77777777" w:rsidR="00C43A4B" w:rsidRPr="00EE6E73" w:rsidRDefault="00C43A4B" w:rsidP="00C43A4B">
      <w:pPr>
        <w:pStyle w:val="PL"/>
        <w:rPr>
          <w:color w:val="808080"/>
        </w:rPr>
      </w:pPr>
      <w:r w:rsidRPr="00EE6E73">
        <w:t xml:space="preserve">    </w:t>
      </w:r>
      <w:r w:rsidRPr="00EE6E73">
        <w:rPr>
          <w:color w:val="808080"/>
        </w:rPr>
        <w:t>-- R2: UE support of CBW for 120kHz SCS</w:t>
      </w:r>
    </w:p>
    <w:p w14:paraId="3FC8DEFC" w14:textId="77777777" w:rsidR="00C43A4B" w:rsidRPr="00EE6E73" w:rsidRDefault="00C43A4B" w:rsidP="00C43A4B">
      <w:pPr>
        <w:pStyle w:val="PL"/>
      </w:pPr>
      <w:r w:rsidRPr="00EE6E73">
        <w:t xml:space="preserve">    channelBWs-DL-SCS-120kHz-FR2-2-r17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181F2F02" w14:textId="77777777" w:rsidR="00C43A4B" w:rsidRPr="00EE6E73" w:rsidRDefault="00C43A4B" w:rsidP="00C43A4B">
      <w:pPr>
        <w:pStyle w:val="PL"/>
      </w:pPr>
      <w:r w:rsidRPr="00EE6E73">
        <w:t xml:space="preserve">    channelBWs-UL-SCS-120kHz-FR2-2-r17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p>
    <w:p w14:paraId="7F5B21CF" w14:textId="77777777" w:rsidR="00C43A4B" w:rsidRPr="00EE6E73" w:rsidRDefault="00C43A4B" w:rsidP="00C43A4B">
      <w:pPr>
        <w:pStyle w:val="PL"/>
      </w:pPr>
      <w:r w:rsidRPr="00EE6E73">
        <w:t xml:space="preserve">    ]],</w:t>
      </w:r>
    </w:p>
    <w:p w14:paraId="662D0A58" w14:textId="77777777" w:rsidR="00C43A4B" w:rsidRPr="00EE6E73" w:rsidRDefault="00C43A4B" w:rsidP="00C43A4B">
      <w:pPr>
        <w:pStyle w:val="PL"/>
      </w:pPr>
      <w:r w:rsidRPr="00EE6E73">
        <w:t xml:space="preserve">    [[</w:t>
      </w:r>
    </w:p>
    <w:p w14:paraId="68F2AD74" w14:textId="77777777" w:rsidR="00C43A4B" w:rsidRPr="00EE6E73" w:rsidRDefault="00C43A4B" w:rsidP="00C43A4B">
      <w:pPr>
        <w:pStyle w:val="PL"/>
        <w:rPr>
          <w:color w:val="808080"/>
        </w:rPr>
      </w:pPr>
      <w:r w:rsidRPr="00EE6E73">
        <w:t xml:space="preserve">    </w:t>
      </w:r>
      <w:r w:rsidRPr="00EE6E73">
        <w:rPr>
          <w:color w:val="808080"/>
        </w:rPr>
        <w:t>-- R1 30-4a: DM-RS bundling for PUSCH repetition type A</w:t>
      </w:r>
    </w:p>
    <w:p w14:paraId="40F53307" w14:textId="77777777" w:rsidR="00C43A4B" w:rsidRPr="00EE6E73" w:rsidRDefault="00C43A4B" w:rsidP="00C43A4B">
      <w:pPr>
        <w:pStyle w:val="PL"/>
      </w:pPr>
      <w:r w:rsidRPr="00EE6E73">
        <w:t xml:space="preserve">    dmrs-BundlingPUSCH-RepTypeA-r17                                 </w:t>
      </w:r>
      <w:r w:rsidRPr="00EE6E73">
        <w:rPr>
          <w:color w:val="993366"/>
        </w:rPr>
        <w:t>ENUMERATED</w:t>
      </w:r>
      <w:r w:rsidRPr="00EE6E73">
        <w:t xml:space="preserve"> {supported}                                     </w:t>
      </w:r>
      <w:r w:rsidRPr="00EE6E73">
        <w:rPr>
          <w:color w:val="993366"/>
        </w:rPr>
        <w:t>OPTIONAL</w:t>
      </w:r>
      <w:r w:rsidRPr="00EE6E73">
        <w:t>,</w:t>
      </w:r>
    </w:p>
    <w:p w14:paraId="19B35F00" w14:textId="77777777" w:rsidR="00C43A4B" w:rsidRPr="00EE6E73" w:rsidRDefault="00C43A4B" w:rsidP="00C43A4B">
      <w:pPr>
        <w:pStyle w:val="PL"/>
        <w:rPr>
          <w:color w:val="808080"/>
        </w:rPr>
      </w:pPr>
      <w:r w:rsidRPr="00EE6E73">
        <w:t xml:space="preserve">    </w:t>
      </w:r>
      <w:r w:rsidRPr="00EE6E73">
        <w:rPr>
          <w:color w:val="808080"/>
        </w:rPr>
        <w:t>-- R1 30-4b: DM-RS bundling for PUSCH repetition type B</w:t>
      </w:r>
    </w:p>
    <w:p w14:paraId="1150331B" w14:textId="77777777" w:rsidR="00C43A4B" w:rsidRPr="00EE6E73" w:rsidRDefault="00C43A4B" w:rsidP="00C43A4B">
      <w:pPr>
        <w:pStyle w:val="PL"/>
      </w:pPr>
      <w:r w:rsidRPr="00EE6E73">
        <w:t xml:space="preserve">    dmrs-BundlingPUSCH-RepTypeB-r17                                 </w:t>
      </w:r>
      <w:r w:rsidRPr="00EE6E73">
        <w:rPr>
          <w:color w:val="993366"/>
        </w:rPr>
        <w:t>ENUMERATED</w:t>
      </w:r>
      <w:r w:rsidRPr="00EE6E73">
        <w:t xml:space="preserve"> {supported}                                     </w:t>
      </w:r>
      <w:r w:rsidRPr="00EE6E73">
        <w:rPr>
          <w:color w:val="993366"/>
        </w:rPr>
        <w:t>OPTIONAL</w:t>
      </w:r>
      <w:r w:rsidRPr="00EE6E73">
        <w:t>,</w:t>
      </w:r>
    </w:p>
    <w:p w14:paraId="4CC55DD0" w14:textId="77777777" w:rsidR="00C43A4B" w:rsidRPr="00EE6E73" w:rsidRDefault="00C43A4B" w:rsidP="00C43A4B">
      <w:pPr>
        <w:pStyle w:val="PL"/>
        <w:rPr>
          <w:color w:val="808080"/>
        </w:rPr>
      </w:pPr>
      <w:r w:rsidRPr="00EE6E73">
        <w:t xml:space="preserve">    </w:t>
      </w:r>
      <w:r w:rsidRPr="00EE6E73">
        <w:rPr>
          <w:color w:val="808080"/>
        </w:rPr>
        <w:t>-- R1 30-4c: DM-RS bundling for TB processing over multi-slot PUSCH</w:t>
      </w:r>
    </w:p>
    <w:p w14:paraId="4AACC795" w14:textId="77777777" w:rsidR="00C43A4B" w:rsidRPr="00EE6E73" w:rsidRDefault="00C43A4B" w:rsidP="00C43A4B">
      <w:pPr>
        <w:pStyle w:val="PL"/>
      </w:pPr>
      <w:r w:rsidRPr="00EE6E73">
        <w:t xml:space="preserve">    dmrs-BundlingPUSCH-multiSlot-r17                                </w:t>
      </w:r>
      <w:r w:rsidRPr="00EE6E73">
        <w:rPr>
          <w:color w:val="993366"/>
        </w:rPr>
        <w:t>ENUMERATED</w:t>
      </w:r>
      <w:r w:rsidRPr="00EE6E73">
        <w:t xml:space="preserve"> {supported}                                     </w:t>
      </w:r>
      <w:r w:rsidRPr="00EE6E73">
        <w:rPr>
          <w:color w:val="993366"/>
        </w:rPr>
        <w:t>OPTIONAL</w:t>
      </w:r>
      <w:r w:rsidRPr="00EE6E73">
        <w:t>,</w:t>
      </w:r>
    </w:p>
    <w:p w14:paraId="617182DB" w14:textId="77777777" w:rsidR="00C43A4B" w:rsidRPr="00EE6E73" w:rsidRDefault="00C43A4B" w:rsidP="00C43A4B">
      <w:pPr>
        <w:pStyle w:val="PL"/>
        <w:rPr>
          <w:color w:val="808080"/>
        </w:rPr>
      </w:pPr>
      <w:r w:rsidRPr="00EE6E73">
        <w:t xml:space="preserve">    </w:t>
      </w:r>
      <w:r w:rsidRPr="00EE6E73">
        <w:rPr>
          <w:color w:val="808080"/>
        </w:rPr>
        <w:t>-- R1 30-4d: DMRS bundling for PUCCH repetitions</w:t>
      </w:r>
    </w:p>
    <w:p w14:paraId="5AB602B1" w14:textId="77777777" w:rsidR="00C43A4B" w:rsidRPr="00EE6E73" w:rsidRDefault="00C43A4B" w:rsidP="00C43A4B">
      <w:pPr>
        <w:pStyle w:val="PL"/>
      </w:pPr>
      <w:r w:rsidRPr="00EE6E73">
        <w:t xml:space="preserve">    dmrs-BundlingPUCCH-Rep-r17                                      </w:t>
      </w:r>
      <w:r w:rsidRPr="00EE6E73">
        <w:rPr>
          <w:color w:val="993366"/>
        </w:rPr>
        <w:t>ENUMERATED</w:t>
      </w:r>
      <w:r w:rsidRPr="00EE6E73">
        <w:t xml:space="preserve"> {supported}                                     </w:t>
      </w:r>
      <w:r w:rsidRPr="00EE6E73">
        <w:rPr>
          <w:color w:val="993366"/>
        </w:rPr>
        <w:t>OPTIONAL</w:t>
      </w:r>
      <w:r w:rsidRPr="00EE6E73">
        <w:t>,</w:t>
      </w:r>
    </w:p>
    <w:p w14:paraId="1392392A" w14:textId="77777777" w:rsidR="00C43A4B" w:rsidRPr="00EE6E73" w:rsidRDefault="00C43A4B" w:rsidP="00C43A4B">
      <w:pPr>
        <w:pStyle w:val="PL"/>
        <w:rPr>
          <w:color w:val="808080"/>
        </w:rPr>
      </w:pPr>
      <w:r w:rsidRPr="00EE6E73">
        <w:t xml:space="preserve">    </w:t>
      </w:r>
      <w:r w:rsidRPr="00EE6E73">
        <w:rPr>
          <w:color w:val="808080"/>
        </w:rPr>
        <w:t>-- R1 30-4e: Enhanced inter-slot frequency hopping with inter-slot bundling for PUSCH</w:t>
      </w:r>
    </w:p>
    <w:p w14:paraId="6BA7B335" w14:textId="77777777" w:rsidR="00C43A4B" w:rsidRPr="00EE6E73" w:rsidRDefault="00C43A4B" w:rsidP="00C43A4B">
      <w:pPr>
        <w:pStyle w:val="PL"/>
      </w:pPr>
      <w:r w:rsidRPr="00EE6E73">
        <w:t xml:space="preserve">    interSlotFreqHopInterSlotBundlingPUSCH-r17                      </w:t>
      </w:r>
      <w:r w:rsidRPr="00EE6E73">
        <w:rPr>
          <w:color w:val="993366"/>
        </w:rPr>
        <w:t>ENUMERATED</w:t>
      </w:r>
      <w:r w:rsidRPr="00EE6E73">
        <w:t xml:space="preserve"> {supported}                                     </w:t>
      </w:r>
      <w:r w:rsidRPr="00EE6E73">
        <w:rPr>
          <w:color w:val="993366"/>
        </w:rPr>
        <w:t>OPTIONAL</w:t>
      </w:r>
      <w:r w:rsidRPr="00EE6E73">
        <w:t>,</w:t>
      </w:r>
    </w:p>
    <w:p w14:paraId="1B92E5E0" w14:textId="77777777" w:rsidR="00C43A4B" w:rsidRPr="00EE6E73" w:rsidRDefault="00C43A4B" w:rsidP="00C43A4B">
      <w:pPr>
        <w:pStyle w:val="PL"/>
        <w:rPr>
          <w:color w:val="808080"/>
        </w:rPr>
      </w:pPr>
      <w:r w:rsidRPr="00EE6E73">
        <w:t xml:space="preserve">    </w:t>
      </w:r>
      <w:r w:rsidRPr="00EE6E73">
        <w:rPr>
          <w:color w:val="808080"/>
        </w:rPr>
        <w:t>-- R1 30-4f: Enhanced inter-slot frequency hopping for PUCCH repetitions with DMRS bundling</w:t>
      </w:r>
    </w:p>
    <w:p w14:paraId="6D899252" w14:textId="77777777" w:rsidR="00C43A4B" w:rsidRPr="00EE6E73" w:rsidRDefault="00C43A4B" w:rsidP="00C43A4B">
      <w:pPr>
        <w:pStyle w:val="PL"/>
      </w:pPr>
      <w:r w:rsidRPr="00EE6E73">
        <w:t xml:space="preserve">    interSlotFreqHopPUCCH-r17                                       </w:t>
      </w:r>
      <w:r w:rsidRPr="00EE6E73">
        <w:rPr>
          <w:color w:val="993366"/>
        </w:rPr>
        <w:t>ENUMERATED</w:t>
      </w:r>
      <w:r w:rsidRPr="00EE6E73">
        <w:t xml:space="preserve"> {supported}                                     </w:t>
      </w:r>
      <w:r w:rsidRPr="00EE6E73">
        <w:rPr>
          <w:color w:val="993366"/>
        </w:rPr>
        <w:t>OPTIONAL</w:t>
      </w:r>
      <w:r w:rsidRPr="00EE6E73">
        <w:t>,</w:t>
      </w:r>
    </w:p>
    <w:p w14:paraId="51BF4CB9" w14:textId="77777777" w:rsidR="00C43A4B" w:rsidRPr="00EE6E73" w:rsidRDefault="00C43A4B" w:rsidP="00C43A4B">
      <w:pPr>
        <w:pStyle w:val="PL"/>
        <w:rPr>
          <w:color w:val="808080"/>
        </w:rPr>
      </w:pPr>
      <w:r w:rsidRPr="00EE6E73">
        <w:t xml:space="preserve">    </w:t>
      </w:r>
      <w:r w:rsidRPr="00EE6E73">
        <w:rPr>
          <w:color w:val="808080"/>
        </w:rPr>
        <w:t>-- R1 30-4g: Restart DM-RS bundling</w:t>
      </w:r>
    </w:p>
    <w:p w14:paraId="32EF357E" w14:textId="77777777" w:rsidR="00C43A4B" w:rsidRPr="00EE6E73" w:rsidRDefault="00C43A4B" w:rsidP="00C43A4B">
      <w:pPr>
        <w:pStyle w:val="PL"/>
      </w:pPr>
      <w:r w:rsidRPr="00EE6E73">
        <w:t xml:space="preserve">    dmrs-BundlingRestart-r17                                        </w:t>
      </w:r>
      <w:r w:rsidRPr="00EE6E73">
        <w:rPr>
          <w:color w:val="993366"/>
        </w:rPr>
        <w:t>ENUMERATED</w:t>
      </w:r>
      <w:r w:rsidRPr="00EE6E73">
        <w:t xml:space="preserve"> {supported}                                     </w:t>
      </w:r>
      <w:r w:rsidRPr="00EE6E73">
        <w:rPr>
          <w:color w:val="993366"/>
        </w:rPr>
        <w:t>OPTIONAL</w:t>
      </w:r>
      <w:r w:rsidRPr="00EE6E73">
        <w:t>,</w:t>
      </w:r>
    </w:p>
    <w:p w14:paraId="1DE3E5E9" w14:textId="77777777" w:rsidR="00C43A4B" w:rsidRPr="00EE6E73" w:rsidRDefault="00C43A4B" w:rsidP="00C43A4B">
      <w:pPr>
        <w:pStyle w:val="PL"/>
        <w:rPr>
          <w:color w:val="808080"/>
        </w:rPr>
      </w:pPr>
      <w:r w:rsidRPr="00EE6E73">
        <w:t xml:space="preserve">    </w:t>
      </w:r>
      <w:r w:rsidRPr="00EE6E73">
        <w:rPr>
          <w:color w:val="808080"/>
        </w:rPr>
        <w:t>-- R1 30-4h: DM-RS bundling for non-back-to-back transmission</w:t>
      </w:r>
    </w:p>
    <w:p w14:paraId="4AF7EBE4" w14:textId="77777777" w:rsidR="00C43A4B" w:rsidRPr="00EE6E73" w:rsidRDefault="00C43A4B" w:rsidP="00C43A4B">
      <w:pPr>
        <w:pStyle w:val="PL"/>
      </w:pPr>
      <w:r w:rsidRPr="00EE6E73">
        <w:t xml:space="preserve">    dmrs-BundlingNonBackToBackTX-r17                                </w:t>
      </w:r>
      <w:r w:rsidRPr="00EE6E73">
        <w:rPr>
          <w:color w:val="993366"/>
        </w:rPr>
        <w:t>ENUMERATED</w:t>
      </w:r>
      <w:r w:rsidRPr="00EE6E73">
        <w:t xml:space="preserve"> {supported}                                     </w:t>
      </w:r>
      <w:r w:rsidRPr="00EE6E73">
        <w:rPr>
          <w:color w:val="993366"/>
        </w:rPr>
        <w:t>OPTIONAL</w:t>
      </w:r>
    </w:p>
    <w:p w14:paraId="24217846" w14:textId="77777777" w:rsidR="00C43A4B" w:rsidRPr="00EE6E73" w:rsidRDefault="00C43A4B" w:rsidP="00C43A4B">
      <w:pPr>
        <w:pStyle w:val="PL"/>
      </w:pPr>
      <w:r w:rsidRPr="00EE6E73">
        <w:t xml:space="preserve">    ]],</w:t>
      </w:r>
    </w:p>
    <w:p w14:paraId="330FE53B" w14:textId="77777777" w:rsidR="00C43A4B" w:rsidRPr="00EE6E73" w:rsidRDefault="00C43A4B" w:rsidP="00C43A4B">
      <w:pPr>
        <w:pStyle w:val="PL"/>
      </w:pPr>
      <w:r w:rsidRPr="00EE6E73">
        <w:t xml:space="preserve">    [[</w:t>
      </w:r>
    </w:p>
    <w:p w14:paraId="03D9CD12" w14:textId="77777777" w:rsidR="00C43A4B" w:rsidRPr="00EE6E73" w:rsidRDefault="00C43A4B" w:rsidP="00C43A4B">
      <w:pPr>
        <w:pStyle w:val="PL"/>
        <w:rPr>
          <w:color w:val="808080"/>
        </w:rPr>
      </w:pPr>
      <w:r w:rsidRPr="00EE6E73">
        <w:t xml:space="preserve">    </w:t>
      </w:r>
      <w:r w:rsidRPr="00EE6E73">
        <w:rPr>
          <w:color w:val="808080"/>
        </w:rPr>
        <w:t>-- R1 33-5-1e: Dynamic Slot-level repetition for SPS group-common PDSCH for multicast</w:t>
      </w:r>
    </w:p>
    <w:p w14:paraId="559CEDB3" w14:textId="77777777" w:rsidR="00C43A4B" w:rsidRPr="00EE6E73" w:rsidRDefault="00C43A4B" w:rsidP="00C43A4B">
      <w:pPr>
        <w:pStyle w:val="PL"/>
      </w:pPr>
      <w:r w:rsidRPr="00EE6E73">
        <w:t xml:space="preserve">    maxDynamicSlotRepetitionForSPS-Multicast-r17                    </w:t>
      </w:r>
      <w:r w:rsidRPr="00EE6E73">
        <w:rPr>
          <w:color w:val="993366"/>
        </w:rPr>
        <w:t>ENUMERATED</w:t>
      </w:r>
      <w:r w:rsidRPr="00EE6E73">
        <w:t xml:space="preserve"> {n8, n16}                                       </w:t>
      </w:r>
      <w:r w:rsidRPr="00EE6E73">
        <w:rPr>
          <w:color w:val="993366"/>
        </w:rPr>
        <w:t>OPTIONAL</w:t>
      </w:r>
      <w:r w:rsidRPr="00EE6E73">
        <w:t>,</w:t>
      </w:r>
    </w:p>
    <w:p w14:paraId="0057D4C8" w14:textId="77777777" w:rsidR="00C43A4B" w:rsidRPr="00EE6E73" w:rsidRDefault="00C43A4B" w:rsidP="00C43A4B">
      <w:pPr>
        <w:pStyle w:val="PL"/>
        <w:rPr>
          <w:color w:val="808080"/>
        </w:rPr>
      </w:pPr>
      <w:r w:rsidRPr="00EE6E73">
        <w:t xml:space="preserve">    </w:t>
      </w:r>
      <w:r w:rsidRPr="00EE6E73">
        <w:rPr>
          <w:color w:val="808080"/>
        </w:rPr>
        <w:t>-- R1 33-5-1g: DCI-based enabling/disabling NACK-only based feedback for SPS group-common PDSCH for multicast</w:t>
      </w:r>
    </w:p>
    <w:p w14:paraId="448AAD96" w14:textId="77777777" w:rsidR="00C43A4B" w:rsidRPr="00EE6E73" w:rsidRDefault="00C43A4B" w:rsidP="00C43A4B">
      <w:pPr>
        <w:pStyle w:val="PL"/>
      </w:pPr>
      <w:r w:rsidRPr="00EE6E73">
        <w:t xml:space="preserve">    nack-OnlyFeedbackForSPS-MulticastWithDCI-Enabler-r17            </w:t>
      </w:r>
      <w:r w:rsidRPr="00EE6E73">
        <w:rPr>
          <w:color w:val="993366"/>
        </w:rPr>
        <w:t>ENUMERATED</w:t>
      </w:r>
      <w:r w:rsidRPr="00EE6E73">
        <w:t xml:space="preserve"> {supported}                                     </w:t>
      </w:r>
      <w:r w:rsidRPr="00EE6E73">
        <w:rPr>
          <w:color w:val="993366"/>
        </w:rPr>
        <w:t>OPTIONAL</w:t>
      </w:r>
      <w:r w:rsidRPr="00EE6E73">
        <w:t>,</w:t>
      </w:r>
    </w:p>
    <w:p w14:paraId="17321E6D" w14:textId="77777777" w:rsidR="00C43A4B" w:rsidRPr="00EE6E73" w:rsidRDefault="00C43A4B" w:rsidP="00C43A4B">
      <w:pPr>
        <w:pStyle w:val="PL"/>
        <w:rPr>
          <w:color w:val="808080"/>
        </w:rPr>
      </w:pPr>
      <w:r w:rsidRPr="00EE6E73">
        <w:t xml:space="preserve">    </w:t>
      </w:r>
      <w:r w:rsidRPr="00EE6E73">
        <w:rPr>
          <w:color w:val="808080"/>
        </w:rPr>
        <w:t>-- R1 33-5-1i: Multicast SPS scheduling with DCI format 4_2</w:t>
      </w:r>
    </w:p>
    <w:p w14:paraId="78C5EFAB" w14:textId="77777777" w:rsidR="00C43A4B" w:rsidRPr="00EE6E73" w:rsidRDefault="00C43A4B" w:rsidP="00C43A4B">
      <w:pPr>
        <w:pStyle w:val="PL"/>
      </w:pPr>
      <w:r w:rsidRPr="00EE6E73">
        <w:t xml:space="preserve">    sps-MulticastDCI-Format4-2-r17                                  </w:t>
      </w:r>
      <w:r w:rsidRPr="00EE6E73">
        <w:rPr>
          <w:color w:val="993366"/>
        </w:rPr>
        <w:t>ENUMERATED</w:t>
      </w:r>
      <w:r w:rsidRPr="00EE6E73">
        <w:t xml:space="preserve"> {supported}                                     </w:t>
      </w:r>
      <w:r w:rsidRPr="00EE6E73">
        <w:rPr>
          <w:color w:val="993366"/>
        </w:rPr>
        <w:t>OPTIONAL</w:t>
      </w:r>
      <w:r w:rsidRPr="00EE6E73">
        <w:t>,</w:t>
      </w:r>
    </w:p>
    <w:p w14:paraId="5C887C8A" w14:textId="77777777" w:rsidR="00C43A4B" w:rsidRPr="00EE6E73" w:rsidRDefault="00C43A4B" w:rsidP="00C43A4B">
      <w:pPr>
        <w:pStyle w:val="PL"/>
        <w:rPr>
          <w:color w:val="808080"/>
        </w:rPr>
      </w:pPr>
      <w:r w:rsidRPr="00EE6E73">
        <w:t xml:space="preserve">    </w:t>
      </w:r>
      <w:r w:rsidRPr="00EE6E73">
        <w:rPr>
          <w:color w:val="808080"/>
        </w:rPr>
        <w:t>-- R1 33-5-2: Multiple SPS group-common PDSCH configuration on PCell</w:t>
      </w:r>
    </w:p>
    <w:p w14:paraId="7B1E98EA" w14:textId="77777777" w:rsidR="00C43A4B" w:rsidRPr="00EE6E73" w:rsidRDefault="00C43A4B" w:rsidP="00C43A4B">
      <w:pPr>
        <w:pStyle w:val="PL"/>
      </w:pPr>
      <w:r w:rsidRPr="00EE6E73">
        <w:t xml:space="preserve">    sps-MulticastMultiConfig-r17                                    </w:t>
      </w:r>
      <w:r w:rsidRPr="00EE6E73">
        <w:rPr>
          <w:color w:val="993366"/>
        </w:rPr>
        <w:t>INTEGER</w:t>
      </w:r>
      <w:r w:rsidRPr="00EE6E73">
        <w:t xml:space="preserve"> (1..8)                                             </w:t>
      </w:r>
      <w:r w:rsidRPr="00EE6E73">
        <w:rPr>
          <w:color w:val="993366"/>
        </w:rPr>
        <w:t>OPTIONAL</w:t>
      </w:r>
      <w:r w:rsidRPr="00EE6E73">
        <w:t>,</w:t>
      </w:r>
    </w:p>
    <w:p w14:paraId="5FDD4097" w14:textId="77777777" w:rsidR="00C43A4B" w:rsidRPr="00EE6E73" w:rsidRDefault="00C43A4B" w:rsidP="00C43A4B">
      <w:pPr>
        <w:pStyle w:val="PL"/>
        <w:rPr>
          <w:color w:val="808080"/>
        </w:rPr>
      </w:pPr>
      <w:r w:rsidRPr="00EE6E73">
        <w:t xml:space="preserve">    </w:t>
      </w:r>
      <w:r w:rsidRPr="00EE6E73">
        <w:rPr>
          <w:color w:val="808080"/>
        </w:rPr>
        <w:t>-- R1 33-6-1: DL priority indication for multicast in DCI</w:t>
      </w:r>
    </w:p>
    <w:p w14:paraId="4603DD29" w14:textId="77777777" w:rsidR="00C43A4B" w:rsidRPr="00EE6E73" w:rsidRDefault="00C43A4B" w:rsidP="00C43A4B">
      <w:pPr>
        <w:pStyle w:val="PL"/>
      </w:pPr>
      <w:r w:rsidRPr="00EE6E73">
        <w:t xml:space="preserve">    priorityIndicatorInDCI-Multicast-r17                            </w:t>
      </w:r>
      <w:r w:rsidRPr="00EE6E73">
        <w:rPr>
          <w:color w:val="993366"/>
        </w:rPr>
        <w:t>ENUMERATED</w:t>
      </w:r>
      <w:r w:rsidRPr="00EE6E73">
        <w:t xml:space="preserve"> {supported}                                     </w:t>
      </w:r>
      <w:r w:rsidRPr="00EE6E73">
        <w:rPr>
          <w:color w:val="993366"/>
        </w:rPr>
        <w:t>OPTIONAL</w:t>
      </w:r>
      <w:r w:rsidRPr="00EE6E73">
        <w:t>,</w:t>
      </w:r>
    </w:p>
    <w:p w14:paraId="1D4854D9" w14:textId="77777777" w:rsidR="00C43A4B" w:rsidRPr="00EE6E73" w:rsidRDefault="00C43A4B" w:rsidP="00C43A4B">
      <w:pPr>
        <w:pStyle w:val="PL"/>
        <w:rPr>
          <w:color w:val="808080"/>
        </w:rPr>
      </w:pPr>
      <w:r w:rsidRPr="00EE6E73">
        <w:t xml:space="preserve">    </w:t>
      </w:r>
      <w:r w:rsidRPr="00EE6E73">
        <w:rPr>
          <w:color w:val="808080"/>
        </w:rPr>
        <w:t>-- R1 33-6-1a: DL priority configuration for SPS multicast</w:t>
      </w:r>
    </w:p>
    <w:p w14:paraId="7AEBD255" w14:textId="77777777" w:rsidR="00C43A4B" w:rsidRPr="00EE6E73" w:rsidRDefault="00C43A4B" w:rsidP="00C43A4B">
      <w:pPr>
        <w:pStyle w:val="PL"/>
      </w:pPr>
      <w:r w:rsidRPr="00EE6E73">
        <w:t xml:space="preserve">    priorityIndicatorInDCI-SPS-Multicast-r17                        </w:t>
      </w:r>
      <w:r w:rsidRPr="00EE6E73">
        <w:rPr>
          <w:color w:val="993366"/>
        </w:rPr>
        <w:t>ENUMERATED</w:t>
      </w:r>
      <w:r w:rsidRPr="00EE6E73">
        <w:t xml:space="preserve"> {supported}                                     </w:t>
      </w:r>
      <w:r w:rsidRPr="00EE6E73">
        <w:rPr>
          <w:color w:val="993366"/>
        </w:rPr>
        <w:t>OPTIONAL</w:t>
      </w:r>
      <w:r w:rsidRPr="00EE6E73">
        <w:t>,</w:t>
      </w:r>
    </w:p>
    <w:p w14:paraId="43F10E59" w14:textId="77777777" w:rsidR="00C43A4B" w:rsidRPr="00EE6E73" w:rsidRDefault="00C43A4B" w:rsidP="00C43A4B">
      <w:pPr>
        <w:pStyle w:val="PL"/>
        <w:rPr>
          <w:color w:val="808080"/>
        </w:rPr>
      </w:pPr>
      <w:r w:rsidRPr="00EE6E73">
        <w:t xml:space="preserve">    </w:t>
      </w:r>
      <w:r w:rsidRPr="00EE6E73">
        <w:rPr>
          <w:color w:val="808080"/>
        </w:rPr>
        <w:t>-- R1 33-6-2: Two HARQ-ACK codebooks simultaneously constructed for supporting HARQ-ACK codebooks with different priorities</w:t>
      </w:r>
    </w:p>
    <w:p w14:paraId="11C055C2" w14:textId="77777777" w:rsidR="00C43A4B" w:rsidRPr="00EE6E73" w:rsidRDefault="00C43A4B" w:rsidP="00C43A4B">
      <w:pPr>
        <w:pStyle w:val="PL"/>
        <w:rPr>
          <w:color w:val="808080"/>
        </w:rPr>
      </w:pPr>
      <w:r w:rsidRPr="00EE6E73">
        <w:t xml:space="preserve">    </w:t>
      </w:r>
      <w:r w:rsidRPr="00EE6E73">
        <w:rPr>
          <w:color w:val="808080"/>
        </w:rPr>
        <w:t>-- for unicast and multicast at a UE</w:t>
      </w:r>
    </w:p>
    <w:p w14:paraId="1AA6BCC2" w14:textId="77777777" w:rsidR="00C43A4B" w:rsidRPr="00EE6E73" w:rsidRDefault="00C43A4B" w:rsidP="00C43A4B">
      <w:pPr>
        <w:pStyle w:val="PL"/>
      </w:pPr>
      <w:r w:rsidRPr="00EE6E73">
        <w:t xml:space="preserve">    twoHARQ-ACK-CodebookForUnicastAndMulticast-r17                  </w:t>
      </w:r>
      <w:r w:rsidRPr="00EE6E73">
        <w:rPr>
          <w:color w:val="993366"/>
        </w:rPr>
        <w:t>ENUMERATED</w:t>
      </w:r>
      <w:r w:rsidRPr="00EE6E73">
        <w:t xml:space="preserve"> {supported}                                     </w:t>
      </w:r>
      <w:r w:rsidRPr="00EE6E73">
        <w:rPr>
          <w:color w:val="993366"/>
        </w:rPr>
        <w:t>OPTIONAL</w:t>
      </w:r>
      <w:r w:rsidRPr="00EE6E73">
        <w:t>,</w:t>
      </w:r>
    </w:p>
    <w:p w14:paraId="09A42AAF" w14:textId="77777777" w:rsidR="00C43A4B" w:rsidRPr="00EE6E73" w:rsidRDefault="00C43A4B" w:rsidP="00C43A4B">
      <w:pPr>
        <w:pStyle w:val="PL"/>
        <w:rPr>
          <w:color w:val="808080"/>
        </w:rPr>
      </w:pPr>
      <w:r w:rsidRPr="00EE6E73">
        <w:t xml:space="preserve">    </w:t>
      </w:r>
      <w:r w:rsidRPr="00EE6E73">
        <w:rPr>
          <w:color w:val="808080"/>
        </w:rPr>
        <w:t>-- R1 33-6-3: More than one PUCCH for HARQ-ACK transmission for multicast or for unicast and multicast within a slot</w:t>
      </w:r>
    </w:p>
    <w:p w14:paraId="7A0624A2" w14:textId="77777777" w:rsidR="00C43A4B" w:rsidRPr="00EE6E73" w:rsidRDefault="00C43A4B" w:rsidP="00C43A4B">
      <w:pPr>
        <w:pStyle w:val="PL"/>
      </w:pPr>
      <w:r w:rsidRPr="00EE6E73">
        <w:t xml:space="preserve">    multiPUCCH-HARQ-ACK-ForMulticastUnicast-r17                     </w:t>
      </w:r>
      <w:r w:rsidRPr="00EE6E73">
        <w:rPr>
          <w:color w:val="993366"/>
        </w:rPr>
        <w:t>ENUMERATED</w:t>
      </w:r>
      <w:r w:rsidRPr="00EE6E73">
        <w:t xml:space="preserve"> {supported}                                     </w:t>
      </w:r>
      <w:r w:rsidRPr="00EE6E73">
        <w:rPr>
          <w:color w:val="993366"/>
        </w:rPr>
        <w:t>OPTIONAL</w:t>
      </w:r>
      <w:r w:rsidRPr="00EE6E73">
        <w:t>,</w:t>
      </w:r>
    </w:p>
    <w:p w14:paraId="58B8495F" w14:textId="77777777" w:rsidR="00C43A4B" w:rsidRPr="00EE6E73" w:rsidRDefault="00C43A4B" w:rsidP="00C43A4B">
      <w:pPr>
        <w:pStyle w:val="PL"/>
        <w:rPr>
          <w:color w:val="808080"/>
        </w:rPr>
      </w:pPr>
      <w:r w:rsidRPr="00EE6E73">
        <w:t xml:space="preserve">    </w:t>
      </w:r>
      <w:r w:rsidRPr="00EE6E73">
        <w:rPr>
          <w:color w:val="808080"/>
        </w:rPr>
        <w:t>-- R1 33-9: Supporting unicast PDCCH to release SPS group-common PDSCH</w:t>
      </w:r>
    </w:p>
    <w:p w14:paraId="30E3985B" w14:textId="77777777" w:rsidR="00C43A4B" w:rsidRPr="00EE6E73" w:rsidRDefault="00C43A4B" w:rsidP="00C43A4B">
      <w:pPr>
        <w:pStyle w:val="PL"/>
      </w:pPr>
      <w:r w:rsidRPr="00EE6E73">
        <w:t xml:space="preserve">    releaseSPS-MulticastWithCS-RNTI-r17                             </w:t>
      </w:r>
      <w:r w:rsidRPr="00EE6E73">
        <w:rPr>
          <w:color w:val="993366"/>
        </w:rPr>
        <w:t>ENUMERATED</w:t>
      </w:r>
      <w:r w:rsidRPr="00EE6E73">
        <w:t xml:space="preserve"> {supported}                                     </w:t>
      </w:r>
      <w:r w:rsidRPr="00EE6E73">
        <w:rPr>
          <w:color w:val="993366"/>
        </w:rPr>
        <w:t>OPTIONAL</w:t>
      </w:r>
    </w:p>
    <w:p w14:paraId="2658A28B" w14:textId="77777777" w:rsidR="00C43A4B" w:rsidRPr="00EE6E73" w:rsidRDefault="00C43A4B" w:rsidP="00C43A4B">
      <w:pPr>
        <w:pStyle w:val="PL"/>
      </w:pPr>
      <w:r w:rsidRPr="00EE6E73">
        <w:lastRenderedPageBreak/>
        <w:t xml:space="preserve">    ]],</w:t>
      </w:r>
    </w:p>
    <w:p w14:paraId="31606CEA" w14:textId="77777777" w:rsidR="00C43A4B" w:rsidRPr="00EE6E73" w:rsidRDefault="00C43A4B" w:rsidP="00C43A4B">
      <w:pPr>
        <w:pStyle w:val="PL"/>
      </w:pPr>
      <w:r w:rsidRPr="00EE6E73">
        <w:t xml:space="preserve">    [[</w:t>
      </w:r>
    </w:p>
    <w:p w14:paraId="5B3F0C3F" w14:textId="77777777" w:rsidR="00C43A4B" w:rsidRPr="00EE6E73" w:rsidRDefault="00C43A4B" w:rsidP="00C43A4B">
      <w:pPr>
        <w:pStyle w:val="PL"/>
        <w:rPr>
          <w:color w:val="808080"/>
        </w:rPr>
      </w:pPr>
      <w:r w:rsidRPr="00EE6E73">
        <w:t xml:space="preserve">    </w:t>
      </w:r>
      <w:r w:rsidRPr="00EE6E73">
        <w:rPr>
          <w:color w:val="808080"/>
        </w:rPr>
        <w:t>-- R1 41-3-1a  UE automomous TA adjustment when cell-reselection happens</w:t>
      </w:r>
    </w:p>
    <w:p w14:paraId="1CC5B26B" w14:textId="77777777" w:rsidR="00C43A4B" w:rsidRPr="00EE6E73" w:rsidRDefault="00C43A4B" w:rsidP="00C43A4B">
      <w:pPr>
        <w:pStyle w:val="PL"/>
      </w:pPr>
      <w:r w:rsidRPr="00EE6E73">
        <w:t xml:space="preserve">    posUE-TA-AutoAdjustment-r18                                     </w:t>
      </w:r>
      <w:r w:rsidRPr="00EE6E73">
        <w:rPr>
          <w:color w:val="993366"/>
        </w:rPr>
        <w:t>ENUMERATED</w:t>
      </w:r>
      <w:r w:rsidRPr="00EE6E73">
        <w:t xml:space="preserve"> {supported}                                     </w:t>
      </w:r>
      <w:r w:rsidRPr="00EE6E73">
        <w:rPr>
          <w:color w:val="993366"/>
        </w:rPr>
        <w:t>OPTIONAL</w:t>
      </w:r>
      <w:r w:rsidRPr="00EE6E73">
        <w:t>,</w:t>
      </w:r>
    </w:p>
    <w:p w14:paraId="675A6B11" w14:textId="77777777" w:rsidR="00C43A4B" w:rsidRPr="00EE6E73" w:rsidRDefault="00C43A4B" w:rsidP="00C43A4B">
      <w:pPr>
        <w:pStyle w:val="PL"/>
        <w:rPr>
          <w:color w:val="808080"/>
        </w:rPr>
      </w:pPr>
      <w:r w:rsidRPr="00EE6E73">
        <w:t xml:space="preserve">    </w:t>
      </w:r>
      <w:r w:rsidRPr="00EE6E73">
        <w:rPr>
          <w:color w:val="808080"/>
        </w:rPr>
        <w:t>-- R1 41-3-1: SRS for positioning configuration in multiple cells for UEs in RRC_INACTIVE state for initial UL BWP</w:t>
      </w:r>
    </w:p>
    <w:p w14:paraId="12CA4DDC" w14:textId="77777777" w:rsidR="00C43A4B" w:rsidRPr="00EE6E73" w:rsidRDefault="00C43A4B" w:rsidP="00C43A4B">
      <w:pPr>
        <w:pStyle w:val="PL"/>
      </w:pPr>
      <w:r w:rsidRPr="00EE6E73">
        <w:t xml:space="preserve">    posSRS-ValidityAreaRRC-InactiveInitialUL-BWP-r18                </w:t>
      </w:r>
      <w:r w:rsidRPr="00EE6E73">
        <w:rPr>
          <w:color w:val="993366"/>
        </w:rPr>
        <w:t>ENUMERATED</w:t>
      </w:r>
      <w:r w:rsidRPr="00EE6E73">
        <w:t xml:space="preserve"> {supported}                                     </w:t>
      </w:r>
      <w:r w:rsidRPr="00EE6E73">
        <w:rPr>
          <w:color w:val="993366"/>
        </w:rPr>
        <w:t>OPTIONAL</w:t>
      </w:r>
      <w:r w:rsidRPr="00EE6E73">
        <w:t>,</w:t>
      </w:r>
    </w:p>
    <w:p w14:paraId="7619ACDD" w14:textId="77777777" w:rsidR="00C43A4B" w:rsidRPr="00EE6E73" w:rsidRDefault="00C43A4B" w:rsidP="00C43A4B">
      <w:pPr>
        <w:pStyle w:val="PL"/>
        <w:rPr>
          <w:color w:val="808080"/>
        </w:rPr>
      </w:pPr>
      <w:r w:rsidRPr="00EE6E73">
        <w:t xml:space="preserve">    </w:t>
      </w:r>
      <w:r w:rsidRPr="00EE6E73">
        <w:rPr>
          <w:color w:val="808080"/>
        </w:rPr>
        <w:t>-- R1 41-3-2: SRS for positioning configuration in multiple cells for UEs in RRC_INACTIVE state for configured outside</w:t>
      </w:r>
    </w:p>
    <w:p w14:paraId="5209801D" w14:textId="77777777" w:rsidR="00C43A4B" w:rsidRPr="00EE6E73" w:rsidRDefault="00C43A4B" w:rsidP="00C43A4B">
      <w:pPr>
        <w:pStyle w:val="PL"/>
        <w:rPr>
          <w:color w:val="808080"/>
        </w:rPr>
      </w:pPr>
      <w:r w:rsidRPr="00EE6E73">
        <w:t xml:space="preserve">    </w:t>
      </w:r>
      <w:r w:rsidRPr="00EE6E73">
        <w:rPr>
          <w:color w:val="808080"/>
        </w:rPr>
        <w:t>-- initial UL BWP</w:t>
      </w:r>
    </w:p>
    <w:p w14:paraId="5184ACAE" w14:textId="77777777" w:rsidR="00C43A4B" w:rsidRPr="00EE6E73" w:rsidRDefault="00C43A4B" w:rsidP="00C43A4B">
      <w:pPr>
        <w:pStyle w:val="PL"/>
      </w:pPr>
      <w:r w:rsidRPr="00EE6E73">
        <w:t xml:space="preserve">    posSRS-ValidityAreaRRC-InactiveOutsideInitialUL-BWP-r18         </w:t>
      </w:r>
      <w:r w:rsidRPr="00EE6E73">
        <w:rPr>
          <w:color w:val="993366"/>
        </w:rPr>
        <w:t>ENUMERATED</w:t>
      </w:r>
      <w:r w:rsidRPr="00EE6E73">
        <w:t xml:space="preserve"> {supported}                                     </w:t>
      </w:r>
      <w:r w:rsidRPr="00EE6E73">
        <w:rPr>
          <w:color w:val="993366"/>
        </w:rPr>
        <w:t>OPTIONAL</w:t>
      </w:r>
      <w:r w:rsidRPr="00EE6E73">
        <w:t>,</w:t>
      </w:r>
    </w:p>
    <w:p w14:paraId="69E16860" w14:textId="77777777" w:rsidR="00C43A4B" w:rsidRPr="00EE6E73" w:rsidRDefault="00C43A4B" w:rsidP="00C43A4B">
      <w:pPr>
        <w:pStyle w:val="PL"/>
        <w:rPr>
          <w:color w:val="808080"/>
        </w:rPr>
      </w:pPr>
      <w:r w:rsidRPr="00EE6E73">
        <w:t xml:space="preserve">    </w:t>
      </w:r>
      <w:r w:rsidRPr="00EE6E73">
        <w:rPr>
          <w:color w:val="808080"/>
        </w:rPr>
        <w:t>-- R1 41-5-1:PRS measurement with Rx frequency hopping within a MG and measurement reporting RRC_CONNECTED for RedCap UEs</w:t>
      </w:r>
    </w:p>
    <w:p w14:paraId="076E0A90" w14:textId="77777777" w:rsidR="00C43A4B" w:rsidRPr="00EE6E73" w:rsidRDefault="00C43A4B" w:rsidP="00C43A4B">
      <w:pPr>
        <w:pStyle w:val="PL"/>
      </w:pPr>
      <w:r w:rsidRPr="00EE6E73">
        <w:t xml:space="preserve">    dl-PRS-MeasurementWithRxFH-RRC-ConnectedForRedCap-r18           DL-PRS-MeasurementWithRxFH-RRC-Connected-r18               </w:t>
      </w:r>
      <w:r w:rsidRPr="00EE6E73">
        <w:rPr>
          <w:color w:val="993366"/>
        </w:rPr>
        <w:t>OPTIONAL</w:t>
      </w:r>
      <w:r w:rsidRPr="00EE6E73">
        <w:t>,</w:t>
      </w:r>
    </w:p>
    <w:p w14:paraId="2397E811" w14:textId="77777777" w:rsidR="00C43A4B" w:rsidRPr="00EE6E73" w:rsidRDefault="00C43A4B" w:rsidP="00C43A4B">
      <w:pPr>
        <w:pStyle w:val="PL"/>
        <w:rPr>
          <w:color w:val="808080"/>
        </w:rPr>
      </w:pPr>
      <w:r w:rsidRPr="00EE6E73">
        <w:t xml:space="preserve">    </w:t>
      </w:r>
      <w:r w:rsidRPr="00EE6E73">
        <w:rPr>
          <w:color w:val="808080"/>
        </w:rPr>
        <w:t>-- R1 41-5-2: Support of positioning SRS with Tx frequency hopping in RRC_CONNECTED for RedCap UEs</w:t>
      </w:r>
    </w:p>
    <w:p w14:paraId="15AE9F08" w14:textId="77777777" w:rsidR="00C43A4B" w:rsidRPr="00EE6E73" w:rsidRDefault="00C43A4B" w:rsidP="00C43A4B">
      <w:pPr>
        <w:pStyle w:val="PL"/>
      </w:pPr>
      <w:r w:rsidRPr="00EE6E73">
        <w:t xml:space="preserve">    posSRS-TxFH-RRC-ConnectedForRedCap-r18                          PosSRS-TxFrequencyHoppingRRC-Connected-r18                 </w:t>
      </w:r>
      <w:r w:rsidRPr="00EE6E73">
        <w:rPr>
          <w:color w:val="993366"/>
        </w:rPr>
        <w:t>OPTIONAL</w:t>
      </w:r>
      <w:r w:rsidRPr="00EE6E73">
        <w:t>,</w:t>
      </w:r>
    </w:p>
    <w:p w14:paraId="6717BAFD" w14:textId="77777777" w:rsidR="00C43A4B" w:rsidRPr="00EE6E73" w:rsidRDefault="00C43A4B" w:rsidP="00C43A4B">
      <w:pPr>
        <w:pStyle w:val="PL"/>
        <w:rPr>
          <w:color w:val="808080"/>
        </w:rPr>
      </w:pPr>
      <w:r w:rsidRPr="00EE6E73">
        <w:t xml:space="preserve">    </w:t>
      </w:r>
      <w:r w:rsidRPr="00EE6E73">
        <w:rPr>
          <w:color w:val="808080"/>
        </w:rPr>
        <w:t>-- R1 41-5-2a: Support of positioning SRS with Tx frequency hopping in RRC_INACTIVE for RedCap UEs</w:t>
      </w:r>
    </w:p>
    <w:p w14:paraId="146D67E3" w14:textId="77777777" w:rsidR="00C43A4B" w:rsidRPr="00EE6E73" w:rsidRDefault="00C43A4B" w:rsidP="00C43A4B">
      <w:pPr>
        <w:pStyle w:val="PL"/>
      </w:pPr>
      <w:r w:rsidRPr="00EE6E73">
        <w:t xml:space="preserve">    posSRS-TxFH-RRC-InactiveForRedCap-r18                           PosSRS-TxFrequencyHoppingRRC-Inactive-r18                  </w:t>
      </w:r>
      <w:r w:rsidRPr="00EE6E73">
        <w:rPr>
          <w:color w:val="993366"/>
        </w:rPr>
        <w:t>OPTIONAL</w:t>
      </w:r>
      <w:r w:rsidRPr="00EE6E73">
        <w:t>,</w:t>
      </w:r>
    </w:p>
    <w:p w14:paraId="44371920" w14:textId="77777777" w:rsidR="00C43A4B" w:rsidRPr="00EE6E73" w:rsidRDefault="00C43A4B" w:rsidP="00C43A4B">
      <w:pPr>
        <w:pStyle w:val="PL"/>
        <w:rPr>
          <w:color w:val="808080"/>
        </w:rPr>
      </w:pPr>
      <w:r w:rsidRPr="00EE6E73">
        <w:t xml:space="preserve">    </w:t>
      </w:r>
      <w:r w:rsidRPr="00EE6E73">
        <w:rPr>
          <w:color w:val="808080"/>
        </w:rPr>
        <w:t>-- R1 41-4-8: Support of Positioning SRS bandwidth aggregation in RRC_INACTIVE</w:t>
      </w:r>
    </w:p>
    <w:p w14:paraId="10CBBA2B" w14:textId="77777777" w:rsidR="00C43A4B" w:rsidRPr="00EE6E73" w:rsidRDefault="00C43A4B" w:rsidP="00C43A4B">
      <w:pPr>
        <w:pStyle w:val="PL"/>
      </w:pPr>
      <w:r w:rsidRPr="00EE6E73">
        <w:t xml:space="preserve">    posSRS-BWA-RRC-Inactive-r18                                     PosSRS-BWA-RRC-Inactive-r18                                </w:t>
      </w:r>
      <w:r w:rsidRPr="00EE6E73">
        <w:rPr>
          <w:color w:val="993366"/>
        </w:rPr>
        <w:t>OPTIONAL</w:t>
      </w:r>
      <w:r w:rsidRPr="00EE6E73">
        <w:t>,</w:t>
      </w:r>
    </w:p>
    <w:p w14:paraId="72B1B96B" w14:textId="77777777" w:rsidR="00C43A4B" w:rsidRPr="00EE6E73" w:rsidRDefault="00C43A4B" w:rsidP="00C43A4B">
      <w:pPr>
        <w:pStyle w:val="PL"/>
        <w:rPr>
          <w:color w:val="808080"/>
        </w:rPr>
      </w:pPr>
      <w:r w:rsidRPr="00EE6E73">
        <w:t xml:space="preserve">    </w:t>
      </w:r>
      <w:r w:rsidRPr="00EE6E73">
        <w:rPr>
          <w:color w:val="808080"/>
        </w:rPr>
        <w:t>-- R1 41-4-6a   support a Rel-17 single DCI scheduling positioning SRS resource sets across the linked carriers</w:t>
      </w:r>
    </w:p>
    <w:p w14:paraId="272327BF" w14:textId="77777777" w:rsidR="00C43A4B" w:rsidRPr="00EE6E73" w:rsidRDefault="00C43A4B" w:rsidP="00C43A4B">
      <w:pPr>
        <w:pStyle w:val="PL"/>
        <w:rPr>
          <w:color w:val="808080"/>
        </w:rPr>
      </w:pPr>
      <w:r w:rsidRPr="00EE6E73">
        <w:t xml:space="preserve">    </w:t>
      </w:r>
      <w:r w:rsidRPr="00EE6E73">
        <w:rPr>
          <w:color w:val="808080"/>
        </w:rPr>
        <w:t>-- for SRS bandwidth aggregation in RRC_CONNECTED state</w:t>
      </w:r>
    </w:p>
    <w:p w14:paraId="0AB89731" w14:textId="77777777" w:rsidR="00C43A4B" w:rsidRPr="00EE6E73" w:rsidRDefault="00C43A4B" w:rsidP="00C43A4B">
      <w:pPr>
        <w:pStyle w:val="PL"/>
      </w:pPr>
      <w:r w:rsidRPr="00EE6E73">
        <w:t xml:space="preserve">    posJointTriggerBySingleDCI-RRC-Connected-r18                    </w:t>
      </w:r>
      <w:r w:rsidRPr="00EE6E73">
        <w:rPr>
          <w:color w:val="993366"/>
        </w:rPr>
        <w:t>ENUMERATED</w:t>
      </w:r>
      <w:r w:rsidRPr="00EE6E73">
        <w:t xml:space="preserve"> {supported}                                     </w:t>
      </w:r>
      <w:r w:rsidRPr="00EE6E73">
        <w:rPr>
          <w:color w:val="993366"/>
        </w:rPr>
        <w:t>OPTIONAL</w:t>
      </w:r>
      <w:r w:rsidRPr="00EE6E73">
        <w:t>,</w:t>
      </w:r>
    </w:p>
    <w:p w14:paraId="668CED3E" w14:textId="77777777" w:rsidR="00C43A4B" w:rsidRPr="00EE6E73" w:rsidRDefault="00C43A4B" w:rsidP="00C43A4B">
      <w:pPr>
        <w:pStyle w:val="PL"/>
        <w:rPr>
          <w:color w:val="808080"/>
        </w:rPr>
      </w:pPr>
      <w:r w:rsidRPr="00EE6E73">
        <w:t xml:space="preserve">    </w:t>
      </w:r>
      <w:r w:rsidRPr="00EE6E73">
        <w:rPr>
          <w:color w:val="808080"/>
        </w:rPr>
        <w:t>-- R1 41-5-1a PRS measurement with Rx frequency hopping in RRC_INACTIVE for RedCap UEs</w:t>
      </w:r>
    </w:p>
    <w:p w14:paraId="47765770" w14:textId="77777777" w:rsidR="00C43A4B" w:rsidRPr="00EE6E73" w:rsidRDefault="00C43A4B" w:rsidP="00C43A4B">
      <w:pPr>
        <w:pStyle w:val="PL"/>
      </w:pPr>
      <w:r w:rsidRPr="00EE6E73">
        <w:t xml:space="preserve">    dl-PRS-MeasurementWithRxFH-RRC-InactiveforRedCap-r18            </w:t>
      </w:r>
      <w:r w:rsidRPr="00EE6E73">
        <w:rPr>
          <w:color w:val="993366"/>
        </w:rPr>
        <w:t>ENUMERATED</w:t>
      </w:r>
      <w:r w:rsidRPr="00EE6E73">
        <w:t xml:space="preserve"> {supported}                                     </w:t>
      </w:r>
      <w:r w:rsidRPr="00EE6E73">
        <w:rPr>
          <w:color w:val="993366"/>
        </w:rPr>
        <w:t>OPTIONAL</w:t>
      </w:r>
      <w:r w:rsidRPr="00EE6E73">
        <w:t>,</w:t>
      </w:r>
    </w:p>
    <w:p w14:paraId="22053D74" w14:textId="77777777" w:rsidR="00C43A4B" w:rsidRPr="00EE6E73" w:rsidRDefault="00C43A4B" w:rsidP="00C43A4B">
      <w:pPr>
        <w:pStyle w:val="PL"/>
        <w:rPr>
          <w:color w:val="808080"/>
        </w:rPr>
      </w:pPr>
      <w:r w:rsidRPr="00EE6E73">
        <w:t xml:space="preserve">    </w:t>
      </w:r>
      <w:r w:rsidRPr="00EE6E73">
        <w:rPr>
          <w:color w:val="808080"/>
        </w:rPr>
        <w:t>-- R1 41-5-1b PRS measurement with Rx frequency hopping in RRC_IDLE for RedCap UEs</w:t>
      </w:r>
    </w:p>
    <w:p w14:paraId="3E1355D8" w14:textId="77777777" w:rsidR="00C43A4B" w:rsidRPr="00EE6E73" w:rsidRDefault="00C43A4B" w:rsidP="00C43A4B">
      <w:pPr>
        <w:pStyle w:val="PL"/>
      </w:pPr>
      <w:r w:rsidRPr="00EE6E73">
        <w:t xml:space="preserve">    dl-PRS-MeasurementWithRxFH-RRC-IdleforRedCap-r18                </w:t>
      </w:r>
      <w:r w:rsidRPr="00EE6E73">
        <w:rPr>
          <w:color w:val="993366"/>
        </w:rPr>
        <w:t>ENUMERATED</w:t>
      </w:r>
      <w:r w:rsidRPr="00EE6E73">
        <w:t xml:space="preserve"> {supported}                                     </w:t>
      </w:r>
      <w:r w:rsidRPr="00EE6E73">
        <w:rPr>
          <w:color w:val="993366"/>
        </w:rPr>
        <w:t>OPTIONAL</w:t>
      </w:r>
      <w:r w:rsidRPr="00EE6E73">
        <w:t>,</w:t>
      </w:r>
    </w:p>
    <w:p w14:paraId="06D11CFC" w14:textId="77777777" w:rsidR="00C43A4B" w:rsidRPr="00EE6E73" w:rsidRDefault="00C43A4B" w:rsidP="00C43A4B">
      <w:pPr>
        <w:pStyle w:val="PL"/>
        <w:rPr>
          <w:color w:val="808080"/>
        </w:rPr>
      </w:pPr>
      <w:r w:rsidRPr="00EE6E73">
        <w:t xml:space="preserve">    </w:t>
      </w:r>
      <w:r w:rsidRPr="00EE6E73">
        <w:rPr>
          <w:color w:val="808080"/>
        </w:rPr>
        <w:t>-- R1 42-1: Spatial domain adaptation with CSI feedback based on CSI report sub-configuration(s) for periodic CSI reporting</w:t>
      </w:r>
    </w:p>
    <w:p w14:paraId="1F519709" w14:textId="77777777" w:rsidR="00C43A4B" w:rsidRPr="00EE6E73" w:rsidRDefault="00C43A4B" w:rsidP="00C43A4B">
      <w:pPr>
        <w:pStyle w:val="PL"/>
      </w:pPr>
      <w:r w:rsidRPr="00EE6E73">
        <w:t xml:space="preserve">    spatialAdaptation-CSI-Feedback-r18                              </w:t>
      </w:r>
      <w:r w:rsidRPr="00EE6E73">
        <w:rPr>
          <w:color w:val="993366"/>
        </w:rPr>
        <w:t>SEQUENCE</w:t>
      </w:r>
      <w:r w:rsidRPr="00EE6E73">
        <w:t xml:space="preserve"> {</w:t>
      </w:r>
    </w:p>
    <w:p w14:paraId="181C038C" w14:textId="77777777" w:rsidR="00C43A4B" w:rsidRPr="00EE6E73" w:rsidRDefault="00C43A4B" w:rsidP="00C43A4B">
      <w:pPr>
        <w:pStyle w:val="PL"/>
      </w:pPr>
      <w:r w:rsidRPr="00EE6E73">
        <w:t xml:space="preserve">        csiFeedbackType-r18                                             </w:t>
      </w:r>
      <w:r w:rsidRPr="00EE6E73">
        <w:rPr>
          <w:color w:val="993366"/>
        </w:rPr>
        <w:t>ENUMERATED</w:t>
      </w:r>
      <w:r w:rsidRPr="00EE6E73">
        <w:t xml:space="preserve"> {sdType1, sdType2, both},</w:t>
      </w:r>
    </w:p>
    <w:p w14:paraId="05C0CC15" w14:textId="77777777" w:rsidR="00C43A4B" w:rsidRPr="00EE6E73" w:rsidRDefault="00C43A4B" w:rsidP="00C43A4B">
      <w:pPr>
        <w:pStyle w:val="PL"/>
      </w:pPr>
      <w:r w:rsidRPr="00EE6E73">
        <w:t xml:space="preserve">        maxNumberLmax-r18                                               </w:t>
      </w:r>
      <w:r w:rsidRPr="00EE6E73">
        <w:rPr>
          <w:color w:val="993366"/>
        </w:rPr>
        <w:t>INTEGER</w:t>
      </w:r>
      <w:r w:rsidRPr="00EE6E73">
        <w:t xml:space="preserve"> (2..4),</w:t>
      </w:r>
    </w:p>
    <w:p w14:paraId="5061FA46" w14:textId="77777777" w:rsidR="00C43A4B" w:rsidRPr="00EE6E73" w:rsidRDefault="00C43A4B" w:rsidP="00C43A4B">
      <w:pPr>
        <w:pStyle w:val="PL"/>
      </w:pPr>
      <w:r w:rsidRPr="00EE6E73">
        <w:t xml:space="preserve">        maxNumberCSI-ResourcePerCC-r18                                  </w:t>
      </w:r>
      <w:r w:rsidRPr="00EE6E73">
        <w:rPr>
          <w:color w:val="993366"/>
        </w:rPr>
        <w:t>SEQUENCE</w:t>
      </w:r>
      <w:r w:rsidRPr="00EE6E73">
        <w:t xml:space="preserve"> {</w:t>
      </w:r>
    </w:p>
    <w:p w14:paraId="59CB358E" w14:textId="77777777" w:rsidR="00C43A4B" w:rsidRPr="00EE6E73" w:rsidRDefault="00C43A4B" w:rsidP="00C43A4B">
      <w:pPr>
        <w:pStyle w:val="PL"/>
      </w:pPr>
      <w:r w:rsidRPr="00EE6E73">
        <w:t xml:space="preserve">            sdType1-Resource-r18                                            </w:t>
      </w:r>
      <w:r w:rsidRPr="00EE6E73">
        <w:rPr>
          <w:color w:val="993366"/>
        </w:rPr>
        <w:t>INTEGER</w:t>
      </w:r>
      <w:r w:rsidRPr="00EE6E73">
        <w:t xml:space="preserve"> (1..32),</w:t>
      </w:r>
    </w:p>
    <w:p w14:paraId="63D27887" w14:textId="77777777" w:rsidR="00C43A4B" w:rsidRPr="00EE6E73" w:rsidRDefault="00C43A4B" w:rsidP="00C43A4B">
      <w:pPr>
        <w:pStyle w:val="PL"/>
      </w:pPr>
      <w:r w:rsidRPr="00EE6E73">
        <w:t xml:space="preserve">            sdType2-Resource-r18                                            </w:t>
      </w:r>
      <w:r w:rsidRPr="00EE6E73">
        <w:rPr>
          <w:color w:val="993366"/>
        </w:rPr>
        <w:t>INTEGER</w:t>
      </w:r>
      <w:r w:rsidRPr="00EE6E73">
        <w:t xml:space="preserve"> (1..32)</w:t>
      </w:r>
    </w:p>
    <w:p w14:paraId="1C66BB1F" w14:textId="77777777" w:rsidR="00C43A4B" w:rsidRPr="00EE6E73" w:rsidRDefault="00C43A4B" w:rsidP="00C43A4B">
      <w:pPr>
        <w:pStyle w:val="PL"/>
      </w:pPr>
      <w:r w:rsidRPr="00EE6E73">
        <w:t xml:space="preserve">        },</w:t>
      </w:r>
    </w:p>
    <w:p w14:paraId="2C255334" w14:textId="77777777" w:rsidR="00C43A4B" w:rsidRPr="00EE6E73" w:rsidRDefault="00C43A4B" w:rsidP="00C43A4B">
      <w:pPr>
        <w:pStyle w:val="PL"/>
      </w:pPr>
      <w:r w:rsidRPr="00EE6E73">
        <w:t xml:space="preserve">        maxNumberTotalCSI-ResourcePerCC-r18                             </w:t>
      </w:r>
      <w:r w:rsidRPr="00EE6E73">
        <w:rPr>
          <w:color w:val="993366"/>
        </w:rPr>
        <w:t>SEQUENCE</w:t>
      </w:r>
      <w:r w:rsidRPr="00EE6E73">
        <w:t xml:space="preserve"> {</w:t>
      </w:r>
    </w:p>
    <w:p w14:paraId="2EF5BB8C" w14:textId="77777777" w:rsidR="00C43A4B" w:rsidRPr="00EE6E73" w:rsidRDefault="00C43A4B" w:rsidP="00C43A4B">
      <w:pPr>
        <w:pStyle w:val="PL"/>
      </w:pPr>
      <w:r w:rsidRPr="00EE6E73">
        <w:t xml:space="preserve">            sdType1-Resource-r18                                            </w:t>
      </w:r>
      <w:r w:rsidRPr="00EE6E73">
        <w:rPr>
          <w:color w:val="993366"/>
        </w:rPr>
        <w:t>ENUMERATED</w:t>
      </w:r>
      <w:r w:rsidRPr="00EE6E73">
        <w:t xml:space="preserve"> {n8, n16, n24, n32, n64, n128},</w:t>
      </w:r>
    </w:p>
    <w:p w14:paraId="2428B28B" w14:textId="77777777" w:rsidR="00C43A4B" w:rsidRPr="00EE6E73" w:rsidRDefault="00C43A4B" w:rsidP="00C43A4B">
      <w:pPr>
        <w:pStyle w:val="PL"/>
      </w:pPr>
      <w:r w:rsidRPr="00EE6E73">
        <w:t xml:space="preserve">            sdType2-Resource-r18                                            </w:t>
      </w:r>
      <w:r w:rsidRPr="00EE6E73">
        <w:rPr>
          <w:color w:val="993366"/>
        </w:rPr>
        <w:t>ENUMERATED</w:t>
      </w:r>
      <w:r w:rsidRPr="00EE6E73">
        <w:t xml:space="preserve"> {n8, n16, n24, n32, n64, n128}</w:t>
      </w:r>
    </w:p>
    <w:p w14:paraId="48563951" w14:textId="77777777" w:rsidR="00C43A4B" w:rsidRPr="00EE6E73" w:rsidRDefault="00C43A4B" w:rsidP="00C43A4B">
      <w:pPr>
        <w:pStyle w:val="PL"/>
      </w:pPr>
      <w:r w:rsidRPr="00EE6E73">
        <w:t xml:space="preserve">        },</w:t>
      </w:r>
    </w:p>
    <w:p w14:paraId="2EE1A275" w14:textId="77777777" w:rsidR="00C43A4B" w:rsidRPr="00EE6E73" w:rsidRDefault="00C43A4B" w:rsidP="00C43A4B">
      <w:pPr>
        <w:pStyle w:val="PL"/>
      </w:pPr>
      <w:r w:rsidRPr="00EE6E73">
        <w:t xml:space="preserve">        totalNumberCSI-Reporting-r18                                    </w:t>
      </w:r>
      <w:r w:rsidRPr="00EE6E73">
        <w:rPr>
          <w:color w:val="993366"/>
        </w:rPr>
        <w:t>INTEGER</w:t>
      </w:r>
      <w:r w:rsidRPr="00EE6E73">
        <w:t xml:space="preserve"> (2..4)</w:t>
      </w:r>
    </w:p>
    <w:p w14:paraId="212227AA" w14:textId="77777777" w:rsidR="00C43A4B" w:rsidRPr="00EE6E73" w:rsidRDefault="00C43A4B" w:rsidP="00C43A4B">
      <w:pPr>
        <w:pStyle w:val="PL"/>
      </w:pPr>
      <w:r w:rsidRPr="00EE6E73">
        <w:t xml:space="preserve">    }                                                                                                                          </w:t>
      </w:r>
      <w:r w:rsidRPr="00EE6E73">
        <w:rPr>
          <w:color w:val="993366"/>
        </w:rPr>
        <w:t>OPTIONAL</w:t>
      </w:r>
      <w:r w:rsidRPr="00EE6E73">
        <w:t>,</w:t>
      </w:r>
    </w:p>
    <w:p w14:paraId="36587156" w14:textId="77777777" w:rsidR="00C43A4B" w:rsidRPr="00EE6E73" w:rsidRDefault="00C43A4B" w:rsidP="00C43A4B">
      <w:pPr>
        <w:pStyle w:val="PL"/>
        <w:rPr>
          <w:color w:val="808080"/>
        </w:rPr>
      </w:pPr>
      <w:r w:rsidRPr="00EE6E73">
        <w:t xml:space="preserve">    </w:t>
      </w:r>
      <w:r w:rsidRPr="00EE6E73">
        <w:rPr>
          <w:color w:val="808080"/>
        </w:rPr>
        <w:t>-- R1 42-1a: Spatial domain adaptation with CSI feedback based on CSI report sub-configuration(s) for periodic CSI</w:t>
      </w:r>
    </w:p>
    <w:p w14:paraId="7A00BC24" w14:textId="77777777" w:rsidR="00C43A4B" w:rsidRPr="00EE6E73" w:rsidRDefault="00C43A4B" w:rsidP="00C43A4B">
      <w:pPr>
        <w:pStyle w:val="PL"/>
        <w:rPr>
          <w:color w:val="808080"/>
        </w:rPr>
      </w:pPr>
      <w:r w:rsidRPr="00EE6E73">
        <w:t xml:space="preserve">    </w:t>
      </w:r>
      <w:r w:rsidRPr="00EE6E73">
        <w:rPr>
          <w:color w:val="808080"/>
        </w:rPr>
        <w:t>-- reporting on PUSCH</w:t>
      </w:r>
    </w:p>
    <w:p w14:paraId="093EB15C" w14:textId="77777777" w:rsidR="00C43A4B" w:rsidRPr="00EE6E73" w:rsidRDefault="00C43A4B" w:rsidP="00C43A4B">
      <w:pPr>
        <w:pStyle w:val="PL"/>
      </w:pPr>
      <w:r w:rsidRPr="00EE6E73">
        <w:t xml:space="preserve">    spatialAdaptation-CSI-FeedbackPUSCH-r18                         </w:t>
      </w:r>
      <w:r w:rsidRPr="00EE6E73">
        <w:rPr>
          <w:color w:val="993366"/>
        </w:rPr>
        <w:t>SEQUENCE</w:t>
      </w:r>
      <w:r w:rsidRPr="00EE6E73">
        <w:t xml:space="preserve"> {</w:t>
      </w:r>
    </w:p>
    <w:p w14:paraId="4526C8B3" w14:textId="77777777" w:rsidR="00C43A4B" w:rsidRPr="00EE6E73" w:rsidRDefault="00C43A4B" w:rsidP="00C43A4B">
      <w:pPr>
        <w:pStyle w:val="PL"/>
      </w:pPr>
      <w:r w:rsidRPr="00EE6E73">
        <w:t xml:space="preserve">        csiFeedbackType-r18                                             </w:t>
      </w:r>
      <w:r w:rsidRPr="00EE6E73">
        <w:rPr>
          <w:color w:val="993366"/>
        </w:rPr>
        <w:t>ENUMERATED</w:t>
      </w:r>
      <w:r w:rsidRPr="00EE6E73">
        <w:t xml:space="preserve"> {sdType1, sdType2, both},</w:t>
      </w:r>
    </w:p>
    <w:p w14:paraId="7BEE504B" w14:textId="77777777" w:rsidR="00C43A4B" w:rsidRPr="00EE6E73" w:rsidRDefault="00C43A4B" w:rsidP="00C43A4B">
      <w:pPr>
        <w:pStyle w:val="PL"/>
      </w:pPr>
      <w:r w:rsidRPr="00EE6E73">
        <w:t xml:space="preserve">        maxNumberLmax-r18                                               </w:t>
      </w:r>
      <w:r w:rsidRPr="00EE6E73">
        <w:rPr>
          <w:color w:val="993366"/>
        </w:rPr>
        <w:t>INTEGER</w:t>
      </w:r>
      <w:r w:rsidRPr="00EE6E73">
        <w:t xml:space="preserve"> (2..8),</w:t>
      </w:r>
    </w:p>
    <w:p w14:paraId="008B4237" w14:textId="77777777" w:rsidR="00C43A4B" w:rsidRPr="00EE6E73" w:rsidRDefault="00C43A4B" w:rsidP="00C43A4B">
      <w:pPr>
        <w:pStyle w:val="PL"/>
      </w:pPr>
      <w:r w:rsidRPr="00EE6E73">
        <w:t xml:space="preserve">        subReportCSI-r18                                                </w:t>
      </w:r>
      <w:r w:rsidRPr="00EE6E73">
        <w:rPr>
          <w:color w:val="993366"/>
        </w:rPr>
        <w:t>INTEGER</w:t>
      </w:r>
      <w:r w:rsidRPr="00EE6E73">
        <w:t xml:space="preserve"> (2..4),</w:t>
      </w:r>
    </w:p>
    <w:p w14:paraId="7977D9EB" w14:textId="77777777" w:rsidR="00C43A4B" w:rsidRPr="00EE6E73" w:rsidRDefault="00C43A4B" w:rsidP="00C43A4B">
      <w:pPr>
        <w:pStyle w:val="PL"/>
      </w:pPr>
      <w:r w:rsidRPr="00EE6E73">
        <w:t xml:space="preserve">        maxNumberCSI-ResourcePerCC-r18                                  </w:t>
      </w:r>
      <w:r w:rsidRPr="00EE6E73">
        <w:rPr>
          <w:color w:val="993366"/>
        </w:rPr>
        <w:t>INTEGER</w:t>
      </w:r>
      <w:r w:rsidRPr="00EE6E73">
        <w:t xml:space="preserve"> (1..32),</w:t>
      </w:r>
    </w:p>
    <w:p w14:paraId="05F01771" w14:textId="77777777" w:rsidR="00C43A4B" w:rsidRPr="00EE6E73" w:rsidRDefault="00C43A4B" w:rsidP="00C43A4B">
      <w:pPr>
        <w:pStyle w:val="PL"/>
      </w:pPr>
      <w:r w:rsidRPr="00EE6E73">
        <w:t xml:space="preserve">        maxNumberTotalCSI-ResourcePerCC-r18                             </w:t>
      </w:r>
      <w:r w:rsidRPr="00EE6E73">
        <w:rPr>
          <w:color w:val="993366"/>
        </w:rPr>
        <w:t>ENUMERATED</w:t>
      </w:r>
      <w:r w:rsidRPr="00EE6E73">
        <w:t xml:space="preserve"> {n8, n16, n24, n32, n64, n128},</w:t>
      </w:r>
    </w:p>
    <w:p w14:paraId="66C00DDC" w14:textId="77777777" w:rsidR="00C43A4B" w:rsidRPr="00EE6E73" w:rsidRDefault="00C43A4B" w:rsidP="00C43A4B">
      <w:pPr>
        <w:pStyle w:val="PL"/>
      </w:pPr>
      <w:r w:rsidRPr="00EE6E73">
        <w:t xml:space="preserve">        totalNumberCSI-Reporting-r18                                    </w:t>
      </w:r>
      <w:r w:rsidRPr="00EE6E73">
        <w:rPr>
          <w:color w:val="993366"/>
        </w:rPr>
        <w:t>INTEGER</w:t>
      </w:r>
      <w:r w:rsidRPr="00EE6E73">
        <w:t xml:space="preserve"> (2..12)</w:t>
      </w:r>
    </w:p>
    <w:p w14:paraId="70E09985" w14:textId="77777777" w:rsidR="00C43A4B" w:rsidRPr="00EE6E73" w:rsidRDefault="00C43A4B" w:rsidP="00C43A4B">
      <w:pPr>
        <w:pStyle w:val="PL"/>
      </w:pPr>
      <w:r w:rsidRPr="00EE6E73">
        <w:t xml:space="preserve">    }                                                                                                                          </w:t>
      </w:r>
      <w:r w:rsidRPr="00EE6E73">
        <w:rPr>
          <w:color w:val="993366"/>
        </w:rPr>
        <w:t>OPTIONAL</w:t>
      </w:r>
      <w:r w:rsidRPr="00EE6E73">
        <w:t>,</w:t>
      </w:r>
    </w:p>
    <w:p w14:paraId="736E7308" w14:textId="77777777" w:rsidR="00C43A4B" w:rsidRPr="00EE6E73" w:rsidRDefault="00C43A4B" w:rsidP="00C43A4B">
      <w:pPr>
        <w:pStyle w:val="PL"/>
        <w:rPr>
          <w:color w:val="808080"/>
        </w:rPr>
      </w:pPr>
      <w:r w:rsidRPr="00EE6E73">
        <w:t xml:space="preserve">    </w:t>
      </w:r>
      <w:r w:rsidRPr="00EE6E73">
        <w:rPr>
          <w:color w:val="808080"/>
        </w:rPr>
        <w:t>-- R1 42-1b: Spatial domain adaptation with CSI feedback based on CSI report sub-configuration(s) for aperiodic CSI reporting</w:t>
      </w:r>
    </w:p>
    <w:p w14:paraId="6F3FF383" w14:textId="77777777" w:rsidR="00C43A4B" w:rsidRPr="00EE6E73" w:rsidRDefault="00C43A4B" w:rsidP="00C43A4B">
      <w:pPr>
        <w:pStyle w:val="PL"/>
      </w:pPr>
      <w:r w:rsidRPr="00EE6E73">
        <w:t xml:space="preserve">    spatialAdaptation-CSI-FeedbackAperiodic-r18                     </w:t>
      </w:r>
      <w:r w:rsidRPr="00EE6E73">
        <w:rPr>
          <w:color w:val="993366"/>
        </w:rPr>
        <w:t>SEQUENCE</w:t>
      </w:r>
      <w:r w:rsidRPr="00EE6E73">
        <w:t xml:space="preserve"> {</w:t>
      </w:r>
    </w:p>
    <w:p w14:paraId="036DE14E" w14:textId="77777777" w:rsidR="00C43A4B" w:rsidRPr="00EE6E73" w:rsidRDefault="00C43A4B" w:rsidP="00C43A4B">
      <w:pPr>
        <w:pStyle w:val="PL"/>
      </w:pPr>
      <w:r w:rsidRPr="00EE6E73">
        <w:t xml:space="preserve">        csiFeedbackType-r18                                             </w:t>
      </w:r>
      <w:r w:rsidRPr="00EE6E73">
        <w:rPr>
          <w:color w:val="993366"/>
        </w:rPr>
        <w:t>ENUMERATED</w:t>
      </w:r>
      <w:r w:rsidRPr="00EE6E73">
        <w:t xml:space="preserve"> {sdType1, sdType2, both},</w:t>
      </w:r>
    </w:p>
    <w:p w14:paraId="2969126D" w14:textId="77777777" w:rsidR="00C43A4B" w:rsidRPr="00EE6E73" w:rsidRDefault="00C43A4B" w:rsidP="00C43A4B">
      <w:pPr>
        <w:pStyle w:val="PL"/>
      </w:pPr>
      <w:r w:rsidRPr="00EE6E73">
        <w:t xml:space="preserve">        maxNumberLmax-r18                                               </w:t>
      </w:r>
      <w:r w:rsidRPr="00EE6E73">
        <w:rPr>
          <w:color w:val="993366"/>
        </w:rPr>
        <w:t>INTEGER</w:t>
      </w:r>
      <w:r w:rsidRPr="00EE6E73">
        <w:t xml:space="preserve"> (2..8),</w:t>
      </w:r>
    </w:p>
    <w:p w14:paraId="3EF4B611" w14:textId="77777777" w:rsidR="00C43A4B" w:rsidRPr="00EE6E73" w:rsidRDefault="00C43A4B" w:rsidP="00C43A4B">
      <w:pPr>
        <w:pStyle w:val="PL"/>
      </w:pPr>
      <w:r w:rsidRPr="00EE6E73">
        <w:t xml:space="preserve">        subReportCSI-r18                                                </w:t>
      </w:r>
      <w:r w:rsidRPr="00EE6E73">
        <w:rPr>
          <w:color w:val="993366"/>
        </w:rPr>
        <w:t>INTEGER</w:t>
      </w:r>
      <w:r w:rsidRPr="00EE6E73">
        <w:t xml:space="preserve"> (2..4),</w:t>
      </w:r>
    </w:p>
    <w:p w14:paraId="4CF9752E" w14:textId="77777777" w:rsidR="00C43A4B" w:rsidRPr="00EE6E73" w:rsidRDefault="00C43A4B" w:rsidP="00C43A4B">
      <w:pPr>
        <w:pStyle w:val="PL"/>
      </w:pPr>
      <w:r w:rsidRPr="00EE6E73">
        <w:lastRenderedPageBreak/>
        <w:t xml:space="preserve">        maxNumberCSI-ResourcePerCC-r18                                  </w:t>
      </w:r>
      <w:r w:rsidRPr="00EE6E73">
        <w:rPr>
          <w:color w:val="993366"/>
        </w:rPr>
        <w:t>SEQUENCE</w:t>
      </w:r>
      <w:r w:rsidRPr="00EE6E73">
        <w:t xml:space="preserve"> {</w:t>
      </w:r>
    </w:p>
    <w:p w14:paraId="191138BC" w14:textId="77777777" w:rsidR="00C43A4B" w:rsidRPr="00EE6E73" w:rsidRDefault="00C43A4B" w:rsidP="00C43A4B">
      <w:pPr>
        <w:pStyle w:val="PL"/>
      </w:pPr>
      <w:r w:rsidRPr="00EE6E73">
        <w:t xml:space="preserve">            sdType1-Resource-r18                                            </w:t>
      </w:r>
      <w:r w:rsidRPr="00EE6E73">
        <w:rPr>
          <w:color w:val="993366"/>
        </w:rPr>
        <w:t>INTEGER</w:t>
      </w:r>
      <w:r w:rsidRPr="00EE6E73">
        <w:t xml:space="preserve"> (1..32),</w:t>
      </w:r>
    </w:p>
    <w:p w14:paraId="44BA41AA" w14:textId="77777777" w:rsidR="00C43A4B" w:rsidRPr="00EE6E73" w:rsidRDefault="00C43A4B" w:rsidP="00C43A4B">
      <w:pPr>
        <w:pStyle w:val="PL"/>
      </w:pPr>
      <w:r w:rsidRPr="00EE6E73">
        <w:t xml:space="preserve">            sdType2-Resource-r18                                            </w:t>
      </w:r>
      <w:r w:rsidRPr="00EE6E73">
        <w:rPr>
          <w:color w:val="993366"/>
        </w:rPr>
        <w:t>INTEGER</w:t>
      </w:r>
      <w:r w:rsidRPr="00EE6E73">
        <w:t xml:space="preserve"> (1..32)</w:t>
      </w:r>
    </w:p>
    <w:p w14:paraId="3875E788" w14:textId="77777777" w:rsidR="00C43A4B" w:rsidRPr="00EE6E73" w:rsidRDefault="00C43A4B" w:rsidP="00C43A4B">
      <w:pPr>
        <w:pStyle w:val="PL"/>
      </w:pPr>
      <w:r w:rsidRPr="00EE6E73">
        <w:t xml:space="preserve">        },</w:t>
      </w:r>
    </w:p>
    <w:p w14:paraId="1E401EE8" w14:textId="77777777" w:rsidR="00C43A4B" w:rsidRPr="00EE6E73" w:rsidRDefault="00C43A4B" w:rsidP="00C43A4B">
      <w:pPr>
        <w:pStyle w:val="PL"/>
      </w:pPr>
      <w:r w:rsidRPr="00EE6E73">
        <w:t xml:space="preserve">        maxNumberTotalCSI-ResourcePerCC-r18                             </w:t>
      </w:r>
      <w:r w:rsidRPr="00EE6E73">
        <w:rPr>
          <w:color w:val="993366"/>
        </w:rPr>
        <w:t>SEQUENCE</w:t>
      </w:r>
      <w:r w:rsidRPr="00EE6E73">
        <w:t xml:space="preserve"> {</w:t>
      </w:r>
    </w:p>
    <w:p w14:paraId="1CEE5D3C" w14:textId="77777777" w:rsidR="00C43A4B" w:rsidRPr="00EE6E73" w:rsidRDefault="00C43A4B" w:rsidP="00C43A4B">
      <w:pPr>
        <w:pStyle w:val="PL"/>
      </w:pPr>
      <w:r w:rsidRPr="00EE6E73">
        <w:t xml:space="preserve">            sdType1-Resource-r18                                            </w:t>
      </w:r>
      <w:r w:rsidRPr="00EE6E73">
        <w:rPr>
          <w:color w:val="993366"/>
        </w:rPr>
        <w:t>ENUMERATED</w:t>
      </w:r>
      <w:r w:rsidRPr="00EE6E73">
        <w:t xml:space="preserve"> {n8, n16, n24, n32, n64, n128},</w:t>
      </w:r>
    </w:p>
    <w:p w14:paraId="7F7B8E0D" w14:textId="77777777" w:rsidR="00C43A4B" w:rsidRPr="00EE6E73" w:rsidRDefault="00C43A4B" w:rsidP="00C43A4B">
      <w:pPr>
        <w:pStyle w:val="PL"/>
      </w:pPr>
      <w:r w:rsidRPr="00EE6E73">
        <w:t xml:space="preserve">            sdType2-Resource-r18                                            </w:t>
      </w:r>
      <w:r w:rsidRPr="00EE6E73">
        <w:rPr>
          <w:color w:val="993366"/>
        </w:rPr>
        <w:t>ENUMERATED</w:t>
      </w:r>
      <w:r w:rsidRPr="00EE6E73">
        <w:t xml:space="preserve"> {n8, n16, n24, n32, n64, n128}</w:t>
      </w:r>
    </w:p>
    <w:p w14:paraId="42057EF6" w14:textId="77777777" w:rsidR="00C43A4B" w:rsidRPr="00EE6E73" w:rsidRDefault="00C43A4B" w:rsidP="00C43A4B">
      <w:pPr>
        <w:pStyle w:val="PL"/>
      </w:pPr>
      <w:r w:rsidRPr="00EE6E73">
        <w:t xml:space="preserve">        },</w:t>
      </w:r>
    </w:p>
    <w:p w14:paraId="67E46EF8" w14:textId="77777777" w:rsidR="00C43A4B" w:rsidRPr="00EE6E73" w:rsidRDefault="00C43A4B" w:rsidP="00C43A4B">
      <w:pPr>
        <w:pStyle w:val="PL"/>
      </w:pPr>
      <w:r w:rsidRPr="00EE6E73">
        <w:t xml:space="preserve">        totalNumberCSI-Reporting-r18                                    </w:t>
      </w:r>
      <w:r w:rsidRPr="00EE6E73">
        <w:rPr>
          <w:color w:val="993366"/>
        </w:rPr>
        <w:t>INTEGER</w:t>
      </w:r>
      <w:r w:rsidRPr="00EE6E73">
        <w:t xml:space="preserve"> (2..12)</w:t>
      </w:r>
    </w:p>
    <w:p w14:paraId="4182047F" w14:textId="77777777" w:rsidR="00C43A4B" w:rsidRPr="00EE6E73" w:rsidRDefault="00C43A4B" w:rsidP="00C43A4B">
      <w:pPr>
        <w:pStyle w:val="PL"/>
      </w:pPr>
      <w:r w:rsidRPr="00EE6E73">
        <w:t xml:space="preserve">    }                                                                                                                          </w:t>
      </w:r>
      <w:r w:rsidRPr="00EE6E73">
        <w:rPr>
          <w:color w:val="993366"/>
        </w:rPr>
        <w:t>OPTIONAL</w:t>
      </w:r>
      <w:r w:rsidRPr="00EE6E73">
        <w:t>,</w:t>
      </w:r>
    </w:p>
    <w:p w14:paraId="33F36543" w14:textId="77777777" w:rsidR="00C43A4B" w:rsidRPr="00EE6E73" w:rsidRDefault="00C43A4B" w:rsidP="00C43A4B">
      <w:pPr>
        <w:pStyle w:val="PL"/>
        <w:rPr>
          <w:color w:val="808080"/>
        </w:rPr>
      </w:pPr>
      <w:r w:rsidRPr="00EE6E73">
        <w:t xml:space="preserve">    </w:t>
      </w:r>
      <w:r w:rsidRPr="00EE6E73">
        <w:rPr>
          <w:color w:val="808080"/>
        </w:rPr>
        <w:t>-- R1 42-1c: Spatial domain adaptation with CSI feedback based on CSI report sub-configuration(s) for semi-persistent</w:t>
      </w:r>
    </w:p>
    <w:p w14:paraId="1B808F1D" w14:textId="77777777" w:rsidR="00C43A4B" w:rsidRPr="00EE6E73" w:rsidRDefault="00C43A4B" w:rsidP="00C43A4B">
      <w:pPr>
        <w:pStyle w:val="PL"/>
        <w:rPr>
          <w:color w:val="808080"/>
        </w:rPr>
      </w:pPr>
      <w:r w:rsidRPr="00EE6E73">
        <w:t xml:space="preserve">    </w:t>
      </w:r>
      <w:r w:rsidRPr="00EE6E73">
        <w:rPr>
          <w:color w:val="808080"/>
        </w:rPr>
        <w:t>-- CSI reporting on PUCCH</w:t>
      </w:r>
    </w:p>
    <w:p w14:paraId="2DFF01DC" w14:textId="77777777" w:rsidR="00C43A4B" w:rsidRPr="00EE6E73" w:rsidRDefault="00C43A4B" w:rsidP="00C43A4B">
      <w:pPr>
        <w:pStyle w:val="PL"/>
      </w:pPr>
      <w:r w:rsidRPr="00EE6E73">
        <w:t xml:space="preserve">    spatialAdaptation-CSI-FeedbackPUCCH-r18                         </w:t>
      </w:r>
      <w:r w:rsidRPr="00EE6E73">
        <w:rPr>
          <w:color w:val="993366"/>
        </w:rPr>
        <w:t>SEQUENCE</w:t>
      </w:r>
      <w:r w:rsidRPr="00EE6E73">
        <w:t xml:space="preserve"> {</w:t>
      </w:r>
    </w:p>
    <w:p w14:paraId="2AF722D9" w14:textId="77777777" w:rsidR="00C43A4B" w:rsidRPr="00EE6E73" w:rsidRDefault="00C43A4B" w:rsidP="00C43A4B">
      <w:pPr>
        <w:pStyle w:val="PL"/>
      </w:pPr>
      <w:r w:rsidRPr="00EE6E73">
        <w:t xml:space="preserve">        csiFeedbackType-r18                                             </w:t>
      </w:r>
      <w:r w:rsidRPr="00EE6E73">
        <w:rPr>
          <w:color w:val="993366"/>
        </w:rPr>
        <w:t>ENUMERATED</w:t>
      </w:r>
      <w:r w:rsidRPr="00EE6E73">
        <w:t xml:space="preserve"> {sdType1, sdType2, both},</w:t>
      </w:r>
    </w:p>
    <w:p w14:paraId="6600B513" w14:textId="77777777" w:rsidR="00C43A4B" w:rsidRPr="00EE6E73" w:rsidRDefault="00C43A4B" w:rsidP="00C43A4B">
      <w:pPr>
        <w:pStyle w:val="PL"/>
      </w:pPr>
      <w:r w:rsidRPr="00EE6E73">
        <w:t xml:space="preserve">        maxNumberLmax-r18                                               </w:t>
      </w:r>
      <w:r w:rsidRPr="00EE6E73">
        <w:rPr>
          <w:color w:val="993366"/>
        </w:rPr>
        <w:t>INTEGER</w:t>
      </w:r>
      <w:r w:rsidRPr="00EE6E73">
        <w:t xml:space="preserve"> (2..4),</w:t>
      </w:r>
    </w:p>
    <w:p w14:paraId="442F765D" w14:textId="77777777" w:rsidR="00C43A4B" w:rsidRPr="00EE6E73" w:rsidRDefault="00C43A4B" w:rsidP="00C43A4B">
      <w:pPr>
        <w:pStyle w:val="PL"/>
      </w:pPr>
      <w:r w:rsidRPr="00EE6E73">
        <w:t xml:space="preserve">        subReportCSI-r18                                                </w:t>
      </w:r>
      <w:r w:rsidRPr="00EE6E73">
        <w:rPr>
          <w:color w:val="993366"/>
        </w:rPr>
        <w:t>INTEGER</w:t>
      </w:r>
      <w:r w:rsidRPr="00EE6E73">
        <w:t xml:space="preserve"> (2..4),</w:t>
      </w:r>
    </w:p>
    <w:p w14:paraId="6BDCAD2B" w14:textId="77777777" w:rsidR="00C43A4B" w:rsidRPr="00EE6E73" w:rsidRDefault="00C43A4B" w:rsidP="00C43A4B">
      <w:pPr>
        <w:pStyle w:val="PL"/>
      </w:pPr>
      <w:r w:rsidRPr="00EE6E73">
        <w:t xml:space="preserve">        maxNumberCSI-ResourcePerCC-r18                                  </w:t>
      </w:r>
      <w:r w:rsidRPr="00EE6E73">
        <w:rPr>
          <w:color w:val="993366"/>
        </w:rPr>
        <w:t>INTEGER</w:t>
      </w:r>
      <w:r w:rsidRPr="00EE6E73">
        <w:t xml:space="preserve"> (1..32),</w:t>
      </w:r>
    </w:p>
    <w:p w14:paraId="0BEC2D3B" w14:textId="77777777" w:rsidR="00C43A4B" w:rsidRPr="00EE6E73" w:rsidRDefault="00C43A4B" w:rsidP="00C43A4B">
      <w:pPr>
        <w:pStyle w:val="PL"/>
      </w:pPr>
      <w:r w:rsidRPr="00EE6E73">
        <w:t xml:space="preserve">        maxNumberTotalCSI-ResourcePerCC-r18                             </w:t>
      </w:r>
      <w:r w:rsidRPr="00EE6E73">
        <w:rPr>
          <w:color w:val="993366"/>
        </w:rPr>
        <w:t>ENUMERATED</w:t>
      </w:r>
      <w:r w:rsidRPr="00EE6E73">
        <w:t xml:space="preserve"> {n8, n16, n24, n32, n64, n128},</w:t>
      </w:r>
    </w:p>
    <w:p w14:paraId="7E8FE568" w14:textId="77777777" w:rsidR="00C43A4B" w:rsidRPr="00EE6E73" w:rsidRDefault="00C43A4B" w:rsidP="00C43A4B">
      <w:pPr>
        <w:pStyle w:val="PL"/>
      </w:pPr>
      <w:r w:rsidRPr="00EE6E73">
        <w:t xml:space="preserve">        totalNumberCSI-Reporting-r18                                    </w:t>
      </w:r>
      <w:r w:rsidRPr="00EE6E73">
        <w:rPr>
          <w:color w:val="993366"/>
        </w:rPr>
        <w:t>INTEGER</w:t>
      </w:r>
      <w:r w:rsidRPr="00EE6E73">
        <w:t xml:space="preserve"> (2..4)</w:t>
      </w:r>
    </w:p>
    <w:p w14:paraId="7160B0BA" w14:textId="77777777" w:rsidR="00C43A4B" w:rsidRPr="00EE6E73" w:rsidRDefault="00C43A4B" w:rsidP="00C43A4B">
      <w:pPr>
        <w:pStyle w:val="PL"/>
      </w:pPr>
      <w:r w:rsidRPr="00EE6E73">
        <w:t xml:space="preserve">    }                                                                                                                          </w:t>
      </w:r>
      <w:r w:rsidRPr="00EE6E73">
        <w:rPr>
          <w:color w:val="993366"/>
        </w:rPr>
        <w:t>OPTIONAL</w:t>
      </w:r>
      <w:r w:rsidRPr="00EE6E73">
        <w:t>,</w:t>
      </w:r>
    </w:p>
    <w:p w14:paraId="2568C9A1" w14:textId="77777777" w:rsidR="00C43A4B" w:rsidRPr="00EE6E73" w:rsidRDefault="00C43A4B" w:rsidP="00C43A4B">
      <w:pPr>
        <w:pStyle w:val="PL"/>
        <w:rPr>
          <w:color w:val="808080"/>
        </w:rPr>
      </w:pPr>
      <w:r w:rsidRPr="00EE6E73">
        <w:t xml:space="preserve">    </w:t>
      </w:r>
      <w:r w:rsidRPr="00EE6E73">
        <w:rPr>
          <w:color w:val="808080"/>
        </w:rPr>
        <w:t>-- R1 42-2: Power domain adaptation with CSI feedback based on CSI report sub-configuration(s) for periodic CSI reporting</w:t>
      </w:r>
    </w:p>
    <w:p w14:paraId="400BFB48" w14:textId="77777777" w:rsidR="00C43A4B" w:rsidRPr="00EE6E73" w:rsidRDefault="00C43A4B" w:rsidP="00C43A4B">
      <w:pPr>
        <w:pStyle w:val="PL"/>
      </w:pPr>
      <w:r w:rsidRPr="00EE6E73">
        <w:t xml:space="preserve">    powerAdaptation-CSI-Feedback-r18                                </w:t>
      </w:r>
      <w:r w:rsidRPr="00EE6E73">
        <w:rPr>
          <w:color w:val="993366"/>
        </w:rPr>
        <w:t>SEQUENCE</w:t>
      </w:r>
      <w:r w:rsidRPr="00EE6E73">
        <w:t xml:space="preserve"> {</w:t>
      </w:r>
    </w:p>
    <w:p w14:paraId="26B3D22C" w14:textId="77777777" w:rsidR="00C43A4B" w:rsidRPr="00EE6E73" w:rsidRDefault="00C43A4B" w:rsidP="00C43A4B">
      <w:pPr>
        <w:pStyle w:val="PL"/>
      </w:pPr>
      <w:r w:rsidRPr="00EE6E73">
        <w:t xml:space="preserve">        maxNumberLmax-r18                                               </w:t>
      </w:r>
      <w:r w:rsidRPr="00EE6E73">
        <w:rPr>
          <w:color w:val="993366"/>
        </w:rPr>
        <w:t>INTEGER</w:t>
      </w:r>
      <w:r w:rsidRPr="00EE6E73">
        <w:t xml:space="preserve"> (2..4),</w:t>
      </w:r>
    </w:p>
    <w:p w14:paraId="5B92B3BB" w14:textId="77777777" w:rsidR="00C43A4B" w:rsidRPr="00EE6E73" w:rsidRDefault="00C43A4B" w:rsidP="00C43A4B">
      <w:pPr>
        <w:pStyle w:val="PL"/>
      </w:pPr>
      <w:r w:rsidRPr="00EE6E73">
        <w:t xml:space="preserve">        maxNumberCSI-ResourcePerCC-r18                                  </w:t>
      </w:r>
      <w:r w:rsidRPr="00EE6E73">
        <w:rPr>
          <w:color w:val="993366"/>
        </w:rPr>
        <w:t>INTEGER</w:t>
      </w:r>
      <w:r w:rsidRPr="00EE6E73">
        <w:t xml:space="preserve"> (1..32),</w:t>
      </w:r>
    </w:p>
    <w:p w14:paraId="2605ED4B" w14:textId="77777777" w:rsidR="00C43A4B" w:rsidRPr="00EE6E73" w:rsidRDefault="00C43A4B" w:rsidP="00C43A4B">
      <w:pPr>
        <w:pStyle w:val="PL"/>
      </w:pPr>
      <w:r w:rsidRPr="00EE6E73">
        <w:t xml:space="preserve">        maxNumberTotalCSI-ResourcePerCC-r18                             </w:t>
      </w:r>
      <w:r w:rsidRPr="00EE6E73">
        <w:rPr>
          <w:color w:val="993366"/>
        </w:rPr>
        <w:t>ENUMERATED</w:t>
      </w:r>
      <w:r w:rsidRPr="00EE6E73">
        <w:t xml:space="preserve"> {n8, n16, n24, n32, n64, n128},</w:t>
      </w:r>
    </w:p>
    <w:p w14:paraId="4C6D205A" w14:textId="77777777" w:rsidR="00C43A4B" w:rsidRPr="00EE6E73" w:rsidRDefault="00C43A4B" w:rsidP="00C43A4B">
      <w:pPr>
        <w:pStyle w:val="PL"/>
      </w:pPr>
      <w:r w:rsidRPr="00EE6E73">
        <w:t xml:space="preserve">        totalNumberCSI-Reporting-r18                                    </w:t>
      </w:r>
      <w:r w:rsidRPr="00EE6E73">
        <w:rPr>
          <w:color w:val="993366"/>
        </w:rPr>
        <w:t>INTEGER</w:t>
      </w:r>
      <w:r w:rsidRPr="00EE6E73">
        <w:t xml:space="preserve"> (2..4)</w:t>
      </w:r>
    </w:p>
    <w:p w14:paraId="117EE8D3" w14:textId="77777777" w:rsidR="00C43A4B" w:rsidRPr="00EE6E73" w:rsidRDefault="00C43A4B" w:rsidP="00C43A4B">
      <w:pPr>
        <w:pStyle w:val="PL"/>
      </w:pPr>
      <w:r w:rsidRPr="00EE6E73">
        <w:t xml:space="preserve">    }                                                                                                                          </w:t>
      </w:r>
      <w:r w:rsidRPr="00EE6E73">
        <w:rPr>
          <w:color w:val="993366"/>
        </w:rPr>
        <w:t>OPTIONAL</w:t>
      </w:r>
      <w:r w:rsidRPr="00EE6E73">
        <w:t>,</w:t>
      </w:r>
    </w:p>
    <w:p w14:paraId="4CB6AF1C" w14:textId="77777777" w:rsidR="00C43A4B" w:rsidRPr="00EE6E73" w:rsidRDefault="00C43A4B" w:rsidP="00C43A4B">
      <w:pPr>
        <w:pStyle w:val="PL"/>
        <w:rPr>
          <w:color w:val="808080"/>
        </w:rPr>
      </w:pPr>
      <w:r w:rsidRPr="00EE6E73">
        <w:t xml:space="preserve">    </w:t>
      </w:r>
      <w:r w:rsidRPr="00EE6E73">
        <w:rPr>
          <w:color w:val="808080"/>
        </w:rPr>
        <w:t>-- R1 42-2a: Power domain adaptation with CSI feedback based on CSI report sub-configuration(s) for semi-persistent CSI</w:t>
      </w:r>
    </w:p>
    <w:p w14:paraId="17689174" w14:textId="77777777" w:rsidR="00C43A4B" w:rsidRPr="00EE6E73" w:rsidRDefault="00C43A4B" w:rsidP="00C43A4B">
      <w:pPr>
        <w:pStyle w:val="PL"/>
        <w:rPr>
          <w:color w:val="808080"/>
        </w:rPr>
      </w:pPr>
      <w:r w:rsidRPr="00EE6E73">
        <w:t xml:space="preserve">    </w:t>
      </w:r>
      <w:r w:rsidRPr="00EE6E73">
        <w:rPr>
          <w:color w:val="808080"/>
        </w:rPr>
        <w:t>-- reporting on PUSCH</w:t>
      </w:r>
    </w:p>
    <w:p w14:paraId="21A0BF2C" w14:textId="77777777" w:rsidR="00C43A4B" w:rsidRPr="00EE6E73" w:rsidRDefault="00C43A4B" w:rsidP="00C43A4B">
      <w:pPr>
        <w:pStyle w:val="PL"/>
      </w:pPr>
      <w:r w:rsidRPr="00EE6E73">
        <w:t xml:space="preserve">    powerAdaptation-CSI-FeedbackPUSCH-r18                           </w:t>
      </w:r>
      <w:r w:rsidRPr="00EE6E73">
        <w:rPr>
          <w:color w:val="993366"/>
        </w:rPr>
        <w:t>SEQUENCE</w:t>
      </w:r>
      <w:r w:rsidRPr="00EE6E73">
        <w:t xml:space="preserve"> {</w:t>
      </w:r>
    </w:p>
    <w:p w14:paraId="2ED2BF05" w14:textId="77777777" w:rsidR="00C43A4B" w:rsidRPr="00EE6E73" w:rsidRDefault="00C43A4B" w:rsidP="00C43A4B">
      <w:pPr>
        <w:pStyle w:val="PL"/>
      </w:pPr>
      <w:r w:rsidRPr="00EE6E73">
        <w:t xml:space="preserve">        maxNumberLmax-r18                                               </w:t>
      </w:r>
      <w:r w:rsidRPr="00EE6E73">
        <w:rPr>
          <w:color w:val="993366"/>
        </w:rPr>
        <w:t>INTEGER</w:t>
      </w:r>
      <w:r w:rsidRPr="00EE6E73">
        <w:t xml:space="preserve"> (2..8),</w:t>
      </w:r>
    </w:p>
    <w:p w14:paraId="65F6F9F5" w14:textId="77777777" w:rsidR="00C43A4B" w:rsidRPr="00EE6E73" w:rsidRDefault="00C43A4B" w:rsidP="00C43A4B">
      <w:pPr>
        <w:pStyle w:val="PL"/>
      </w:pPr>
      <w:r w:rsidRPr="00EE6E73">
        <w:t xml:space="preserve">        subReportCSI-r18                                                </w:t>
      </w:r>
      <w:r w:rsidRPr="00EE6E73">
        <w:rPr>
          <w:color w:val="993366"/>
        </w:rPr>
        <w:t>INTEGER</w:t>
      </w:r>
      <w:r w:rsidRPr="00EE6E73">
        <w:t xml:space="preserve"> (2..4),</w:t>
      </w:r>
    </w:p>
    <w:p w14:paraId="4EE00F5C" w14:textId="77777777" w:rsidR="00C43A4B" w:rsidRPr="00EE6E73" w:rsidRDefault="00C43A4B" w:rsidP="00C43A4B">
      <w:pPr>
        <w:pStyle w:val="PL"/>
      </w:pPr>
      <w:r w:rsidRPr="00EE6E73">
        <w:t xml:space="preserve">        maxNumberCSI-ResourcePerCC-r18                                  </w:t>
      </w:r>
      <w:r w:rsidRPr="00EE6E73">
        <w:rPr>
          <w:color w:val="993366"/>
        </w:rPr>
        <w:t>INTEGER</w:t>
      </w:r>
      <w:r w:rsidRPr="00EE6E73">
        <w:t xml:space="preserve"> (1..32),</w:t>
      </w:r>
    </w:p>
    <w:p w14:paraId="04BA10B8" w14:textId="77777777" w:rsidR="00C43A4B" w:rsidRPr="00EE6E73" w:rsidRDefault="00C43A4B" w:rsidP="00C43A4B">
      <w:pPr>
        <w:pStyle w:val="PL"/>
      </w:pPr>
      <w:r w:rsidRPr="00EE6E73">
        <w:t xml:space="preserve">        maxNumberTotalCSI-ResourcePerCC-r18                             </w:t>
      </w:r>
      <w:r w:rsidRPr="00EE6E73">
        <w:rPr>
          <w:color w:val="993366"/>
        </w:rPr>
        <w:t>ENUMERATED</w:t>
      </w:r>
      <w:r w:rsidRPr="00EE6E73">
        <w:t xml:space="preserve"> {n8, n16, n24, n32, n64, n128},</w:t>
      </w:r>
    </w:p>
    <w:p w14:paraId="71202394" w14:textId="77777777" w:rsidR="00C43A4B" w:rsidRPr="00EE6E73" w:rsidRDefault="00C43A4B" w:rsidP="00C43A4B">
      <w:pPr>
        <w:pStyle w:val="PL"/>
      </w:pPr>
      <w:r w:rsidRPr="00EE6E73">
        <w:t xml:space="preserve">        totalNumberCSI-Reporting-r18                                    </w:t>
      </w:r>
      <w:r w:rsidRPr="00EE6E73">
        <w:rPr>
          <w:color w:val="993366"/>
        </w:rPr>
        <w:t>INTEGER</w:t>
      </w:r>
      <w:r w:rsidRPr="00EE6E73">
        <w:t xml:space="preserve"> (2..12)</w:t>
      </w:r>
    </w:p>
    <w:p w14:paraId="7901E291" w14:textId="77777777" w:rsidR="00C43A4B" w:rsidRPr="00EE6E73" w:rsidRDefault="00C43A4B" w:rsidP="00C43A4B">
      <w:pPr>
        <w:pStyle w:val="PL"/>
      </w:pPr>
      <w:r w:rsidRPr="00EE6E73">
        <w:t xml:space="preserve">    }                                                                                                                          </w:t>
      </w:r>
      <w:r w:rsidRPr="00EE6E73">
        <w:rPr>
          <w:color w:val="993366"/>
        </w:rPr>
        <w:t>OPTIONAL</w:t>
      </w:r>
      <w:r w:rsidRPr="00EE6E73">
        <w:t>,</w:t>
      </w:r>
    </w:p>
    <w:p w14:paraId="585DD3FA" w14:textId="77777777" w:rsidR="00C43A4B" w:rsidRPr="00EE6E73" w:rsidRDefault="00C43A4B" w:rsidP="00C43A4B">
      <w:pPr>
        <w:pStyle w:val="PL"/>
        <w:rPr>
          <w:color w:val="808080"/>
        </w:rPr>
      </w:pPr>
      <w:r w:rsidRPr="00EE6E73">
        <w:t xml:space="preserve">    </w:t>
      </w:r>
      <w:r w:rsidRPr="00EE6E73">
        <w:rPr>
          <w:color w:val="808080"/>
        </w:rPr>
        <w:t>-- R1 42-2b: Power domain adaptation with CSI feedback based on CSI report sub-configuration(s) for aperiodic CSI reporting</w:t>
      </w:r>
    </w:p>
    <w:p w14:paraId="229A0F0A" w14:textId="77777777" w:rsidR="00C43A4B" w:rsidRPr="00EE6E73" w:rsidRDefault="00C43A4B" w:rsidP="00C43A4B">
      <w:pPr>
        <w:pStyle w:val="PL"/>
      </w:pPr>
      <w:r w:rsidRPr="00EE6E73">
        <w:t xml:space="preserve">    powerAdaptation-CSI-FeedbackAperiodic-r18                       </w:t>
      </w:r>
      <w:r w:rsidRPr="00EE6E73">
        <w:rPr>
          <w:color w:val="993366"/>
        </w:rPr>
        <w:t>SEQUENCE</w:t>
      </w:r>
      <w:r w:rsidRPr="00EE6E73">
        <w:t xml:space="preserve"> {</w:t>
      </w:r>
    </w:p>
    <w:p w14:paraId="0B3FB7B8" w14:textId="77777777" w:rsidR="00C43A4B" w:rsidRPr="00EE6E73" w:rsidRDefault="00C43A4B" w:rsidP="00C43A4B">
      <w:pPr>
        <w:pStyle w:val="PL"/>
      </w:pPr>
      <w:r w:rsidRPr="00EE6E73">
        <w:t xml:space="preserve">        maxNumberLmax-r18                                               </w:t>
      </w:r>
      <w:r w:rsidRPr="00EE6E73">
        <w:rPr>
          <w:color w:val="993366"/>
        </w:rPr>
        <w:t>INTEGER</w:t>
      </w:r>
      <w:r w:rsidRPr="00EE6E73">
        <w:t xml:space="preserve"> (2..8),</w:t>
      </w:r>
    </w:p>
    <w:p w14:paraId="2677D374" w14:textId="77777777" w:rsidR="00C43A4B" w:rsidRPr="00EE6E73" w:rsidRDefault="00C43A4B" w:rsidP="00C43A4B">
      <w:pPr>
        <w:pStyle w:val="PL"/>
      </w:pPr>
      <w:r w:rsidRPr="00EE6E73">
        <w:t xml:space="preserve">        subReportCSI-r18                                                </w:t>
      </w:r>
      <w:r w:rsidRPr="00EE6E73">
        <w:rPr>
          <w:color w:val="993366"/>
        </w:rPr>
        <w:t>INTEGER</w:t>
      </w:r>
      <w:r w:rsidRPr="00EE6E73">
        <w:t xml:space="preserve"> (2..4),</w:t>
      </w:r>
    </w:p>
    <w:p w14:paraId="5DF7D92A" w14:textId="77777777" w:rsidR="00C43A4B" w:rsidRPr="00EE6E73" w:rsidRDefault="00C43A4B" w:rsidP="00C43A4B">
      <w:pPr>
        <w:pStyle w:val="PL"/>
      </w:pPr>
      <w:r w:rsidRPr="00EE6E73">
        <w:t xml:space="preserve">        maxNumberCSI-ResourcePerCC-r18                                  </w:t>
      </w:r>
      <w:r w:rsidRPr="00EE6E73">
        <w:rPr>
          <w:color w:val="993366"/>
        </w:rPr>
        <w:t>INTEGER</w:t>
      </w:r>
      <w:r w:rsidRPr="00EE6E73">
        <w:t xml:space="preserve"> (1..32),</w:t>
      </w:r>
    </w:p>
    <w:p w14:paraId="0852F9CD" w14:textId="77777777" w:rsidR="00C43A4B" w:rsidRPr="00EE6E73" w:rsidRDefault="00C43A4B" w:rsidP="00C43A4B">
      <w:pPr>
        <w:pStyle w:val="PL"/>
      </w:pPr>
      <w:r w:rsidRPr="00EE6E73">
        <w:t xml:space="preserve">        maxNumberTotalCSI-ResourcePerCC-r18                             </w:t>
      </w:r>
      <w:r w:rsidRPr="00EE6E73">
        <w:rPr>
          <w:color w:val="993366"/>
        </w:rPr>
        <w:t>ENUMERATED</w:t>
      </w:r>
      <w:r w:rsidRPr="00EE6E73">
        <w:t xml:space="preserve"> {n8, n16, n24, n32, n64, n128},</w:t>
      </w:r>
    </w:p>
    <w:p w14:paraId="7245E345" w14:textId="77777777" w:rsidR="00C43A4B" w:rsidRPr="00EE6E73" w:rsidRDefault="00C43A4B" w:rsidP="00C43A4B">
      <w:pPr>
        <w:pStyle w:val="PL"/>
      </w:pPr>
      <w:r w:rsidRPr="00EE6E73">
        <w:t xml:space="preserve">        totalNumberCSI-Reporting-r18                                    </w:t>
      </w:r>
      <w:r w:rsidRPr="00EE6E73">
        <w:rPr>
          <w:color w:val="993366"/>
        </w:rPr>
        <w:t>INTEGER</w:t>
      </w:r>
      <w:r w:rsidRPr="00EE6E73">
        <w:t xml:space="preserve"> (2..12)</w:t>
      </w:r>
    </w:p>
    <w:p w14:paraId="7E2CB7F0" w14:textId="77777777" w:rsidR="00C43A4B" w:rsidRPr="00EE6E73" w:rsidRDefault="00C43A4B" w:rsidP="00C43A4B">
      <w:pPr>
        <w:pStyle w:val="PL"/>
      </w:pPr>
      <w:r w:rsidRPr="00EE6E73">
        <w:t xml:space="preserve">    }                                                                                                                          </w:t>
      </w:r>
      <w:r w:rsidRPr="00EE6E73">
        <w:rPr>
          <w:color w:val="993366"/>
        </w:rPr>
        <w:t>OPTIONAL</w:t>
      </w:r>
      <w:r w:rsidRPr="00EE6E73">
        <w:t>,</w:t>
      </w:r>
    </w:p>
    <w:p w14:paraId="1499655B" w14:textId="77777777" w:rsidR="00C43A4B" w:rsidRPr="00EE6E73" w:rsidRDefault="00C43A4B" w:rsidP="00C43A4B">
      <w:pPr>
        <w:pStyle w:val="PL"/>
        <w:rPr>
          <w:color w:val="808080"/>
        </w:rPr>
      </w:pPr>
      <w:r w:rsidRPr="00EE6E73">
        <w:t xml:space="preserve">    </w:t>
      </w:r>
      <w:r w:rsidRPr="00EE6E73">
        <w:rPr>
          <w:color w:val="808080"/>
        </w:rPr>
        <w:t>-- R1 42-2c: Power domain adaptation with CSI feedback based on CSI report sub-configuration(s) for semi-persistent CSI</w:t>
      </w:r>
    </w:p>
    <w:p w14:paraId="5BD20E94" w14:textId="77777777" w:rsidR="00C43A4B" w:rsidRPr="00EE6E73" w:rsidRDefault="00C43A4B" w:rsidP="00C43A4B">
      <w:pPr>
        <w:pStyle w:val="PL"/>
        <w:rPr>
          <w:color w:val="808080"/>
        </w:rPr>
      </w:pPr>
      <w:r w:rsidRPr="00EE6E73">
        <w:t xml:space="preserve">    </w:t>
      </w:r>
      <w:r w:rsidRPr="00EE6E73">
        <w:rPr>
          <w:color w:val="808080"/>
        </w:rPr>
        <w:t>-- reporting on PUCCH</w:t>
      </w:r>
    </w:p>
    <w:p w14:paraId="24861849" w14:textId="77777777" w:rsidR="00C43A4B" w:rsidRPr="00EE6E73" w:rsidRDefault="00C43A4B" w:rsidP="00C43A4B">
      <w:pPr>
        <w:pStyle w:val="PL"/>
      </w:pPr>
      <w:r w:rsidRPr="00EE6E73">
        <w:t xml:space="preserve">    powerAdaptation-CSI-FeedbackPUCCH-r18                           </w:t>
      </w:r>
      <w:r w:rsidRPr="00EE6E73">
        <w:rPr>
          <w:color w:val="993366"/>
        </w:rPr>
        <w:t>SEQUENCE</w:t>
      </w:r>
      <w:r w:rsidRPr="00EE6E73">
        <w:t xml:space="preserve"> {</w:t>
      </w:r>
    </w:p>
    <w:p w14:paraId="475E7E2A" w14:textId="77777777" w:rsidR="00C43A4B" w:rsidRPr="00EE6E73" w:rsidRDefault="00C43A4B" w:rsidP="00C43A4B">
      <w:pPr>
        <w:pStyle w:val="PL"/>
      </w:pPr>
      <w:r w:rsidRPr="00EE6E73">
        <w:t xml:space="preserve">        maxNumberLmax-r18                                               </w:t>
      </w:r>
      <w:r w:rsidRPr="00EE6E73">
        <w:rPr>
          <w:color w:val="993366"/>
        </w:rPr>
        <w:t>INTEGER</w:t>
      </w:r>
      <w:r w:rsidRPr="00EE6E73">
        <w:t xml:space="preserve"> (2..4),</w:t>
      </w:r>
    </w:p>
    <w:p w14:paraId="0F1ADC57" w14:textId="77777777" w:rsidR="00C43A4B" w:rsidRPr="00EE6E73" w:rsidRDefault="00C43A4B" w:rsidP="00C43A4B">
      <w:pPr>
        <w:pStyle w:val="PL"/>
      </w:pPr>
      <w:r w:rsidRPr="00EE6E73">
        <w:t xml:space="preserve">        subReportCSI-r18                                                </w:t>
      </w:r>
      <w:r w:rsidRPr="00EE6E73">
        <w:rPr>
          <w:color w:val="993366"/>
        </w:rPr>
        <w:t>INTEGER</w:t>
      </w:r>
      <w:r w:rsidRPr="00EE6E73">
        <w:t xml:space="preserve"> (2..4),</w:t>
      </w:r>
    </w:p>
    <w:p w14:paraId="1483A93C" w14:textId="77777777" w:rsidR="00C43A4B" w:rsidRPr="00EE6E73" w:rsidRDefault="00C43A4B" w:rsidP="00C43A4B">
      <w:pPr>
        <w:pStyle w:val="PL"/>
      </w:pPr>
      <w:r w:rsidRPr="00EE6E73">
        <w:t xml:space="preserve">        maxNumberCSI-ResourcePerCC-r18                                  </w:t>
      </w:r>
      <w:r w:rsidRPr="00EE6E73">
        <w:rPr>
          <w:color w:val="993366"/>
        </w:rPr>
        <w:t>INTEGER</w:t>
      </w:r>
      <w:r w:rsidRPr="00EE6E73">
        <w:t xml:space="preserve"> (1..32),</w:t>
      </w:r>
    </w:p>
    <w:p w14:paraId="1A001C0B" w14:textId="77777777" w:rsidR="00C43A4B" w:rsidRPr="00EE6E73" w:rsidRDefault="00C43A4B" w:rsidP="00C43A4B">
      <w:pPr>
        <w:pStyle w:val="PL"/>
      </w:pPr>
      <w:r w:rsidRPr="00EE6E73">
        <w:t xml:space="preserve">        maxNumberTotalCSI-ResourcePerCC-r18                             </w:t>
      </w:r>
      <w:r w:rsidRPr="00EE6E73">
        <w:rPr>
          <w:color w:val="993366"/>
        </w:rPr>
        <w:t>ENUMERATED</w:t>
      </w:r>
      <w:r w:rsidRPr="00EE6E73">
        <w:t xml:space="preserve"> {n8, n16, n24, n32, n64, n128},</w:t>
      </w:r>
    </w:p>
    <w:p w14:paraId="1140A326" w14:textId="77777777" w:rsidR="00C43A4B" w:rsidRPr="00EE6E73" w:rsidRDefault="00C43A4B" w:rsidP="00C43A4B">
      <w:pPr>
        <w:pStyle w:val="PL"/>
      </w:pPr>
      <w:r w:rsidRPr="00EE6E73">
        <w:t xml:space="preserve">        totalNumberCSI-Reporting-r18                                    </w:t>
      </w:r>
      <w:r w:rsidRPr="00EE6E73">
        <w:rPr>
          <w:color w:val="993366"/>
        </w:rPr>
        <w:t>INTEGER</w:t>
      </w:r>
      <w:r w:rsidRPr="00EE6E73">
        <w:t xml:space="preserve"> (2..4)</w:t>
      </w:r>
    </w:p>
    <w:p w14:paraId="77BF916A" w14:textId="77777777" w:rsidR="00C43A4B" w:rsidRPr="00EE6E73" w:rsidRDefault="00C43A4B" w:rsidP="00C43A4B">
      <w:pPr>
        <w:pStyle w:val="PL"/>
      </w:pPr>
      <w:r w:rsidRPr="00EE6E73">
        <w:t xml:space="preserve">    }                                                                                                                          </w:t>
      </w:r>
      <w:r w:rsidRPr="00EE6E73">
        <w:rPr>
          <w:color w:val="993366"/>
        </w:rPr>
        <w:t>OPTIONAL</w:t>
      </w:r>
      <w:r w:rsidRPr="00EE6E73">
        <w:t>,</w:t>
      </w:r>
    </w:p>
    <w:p w14:paraId="0B3A7A95" w14:textId="77777777" w:rsidR="00C43A4B" w:rsidRPr="00EE6E73" w:rsidRDefault="00C43A4B" w:rsidP="00C43A4B">
      <w:pPr>
        <w:pStyle w:val="PL"/>
        <w:rPr>
          <w:color w:val="808080"/>
        </w:rPr>
      </w:pPr>
      <w:r w:rsidRPr="00EE6E73">
        <w:lastRenderedPageBreak/>
        <w:t xml:space="preserve">    </w:t>
      </w:r>
      <w:r w:rsidRPr="00EE6E73">
        <w:rPr>
          <w:color w:val="808080"/>
        </w:rPr>
        <w:t>-- R1 42-4: Cell DTX and/or DRX operation based on RRC configuration</w:t>
      </w:r>
    </w:p>
    <w:p w14:paraId="5D7D6F55" w14:textId="77777777" w:rsidR="00C43A4B" w:rsidRPr="00EE6E73" w:rsidRDefault="00C43A4B" w:rsidP="00C43A4B">
      <w:pPr>
        <w:pStyle w:val="PL"/>
      </w:pPr>
      <w:r w:rsidRPr="00EE6E73">
        <w:t xml:space="preserve">    nes-CellDTX-DRX-r18                                             </w:t>
      </w:r>
      <w:r w:rsidRPr="00EE6E73">
        <w:rPr>
          <w:color w:val="993366"/>
        </w:rPr>
        <w:t>ENUMERATED</w:t>
      </w:r>
      <w:r w:rsidRPr="00EE6E73">
        <w:t xml:space="preserve"> {cellDTXonly, cellDRXonly, both}                </w:t>
      </w:r>
      <w:r w:rsidRPr="00EE6E73">
        <w:rPr>
          <w:color w:val="993366"/>
        </w:rPr>
        <w:t>OPTIONAL</w:t>
      </w:r>
      <w:r w:rsidRPr="00EE6E73">
        <w:t>,</w:t>
      </w:r>
    </w:p>
    <w:p w14:paraId="3024FB7A" w14:textId="77777777" w:rsidR="00C43A4B" w:rsidRPr="00EE6E73" w:rsidRDefault="00C43A4B" w:rsidP="00C43A4B">
      <w:pPr>
        <w:pStyle w:val="PL"/>
        <w:rPr>
          <w:color w:val="808080"/>
        </w:rPr>
      </w:pPr>
      <w:r w:rsidRPr="00EE6E73">
        <w:t xml:space="preserve">    </w:t>
      </w:r>
      <w:r w:rsidRPr="00EE6E73">
        <w:rPr>
          <w:color w:val="808080"/>
        </w:rPr>
        <w:t>-- R1 42-5: Cell DTX/DRX operation triggered by DCI format 2_9</w:t>
      </w:r>
    </w:p>
    <w:p w14:paraId="15D04ADE" w14:textId="77777777" w:rsidR="00C43A4B" w:rsidRPr="00EE6E73" w:rsidRDefault="00C43A4B" w:rsidP="00C43A4B">
      <w:pPr>
        <w:pStyle w:val="PL"/>
      </w:pPr>
      <w:r w:rsidRPr="00EE6E73">
        <w:t xml:space="preserve">    nes-CellDTX-DRX-DCI2-9-r18                                      </w:t>
      </w:r>
      <w:r w:rsidRPr="00EE6E73">
        <w:rPr>
          <w:color w:val="993366"/>
        </w:rPr>
        <w:t>ENUMERATED</w:t>
      </w:r>
      <w:r w:rsidRPr="00EE6E73">
        <w:t xml:space="preserve"> {supported}                                     </w:t>
      </w:r>
      <w:r w:rsidRPr="00EE6E73">
        <w:rPr>
          <w:color w:val="993366"/>
        </w:rPr>
        <w:t>OPTIONAL</w:t>
      </w:r>
      <w:r w:rsidRPr="00EE6E73">
        <w:t>,</w:t>
      </w:r>
    </w:p>
    <w:p w14:paraId="72D4EE6D" w14:textId="77777777" w:rsidR="00C43A4B" w:rsidRPr="00EE6E73" w:rsidRDefault="00C43A4B" w:rsidP="00C43A4B">
      <w:pPr>
        <w:pStyle w:val="PL"/>
        <w:rPr>
          <w:color w:val="808080"/>
        </w:rPr>
      </w:pPr>
      <w:r w:rsidRPr="00EE6E73">
        <w:t xml:space="preserve">    </w:t>
      </w:r>
      <w:r w:rsidRPr="00EE6E73">
        <w:rPr>
          <w:color w:val="808080"/>
        </w:rPr>
        <w:t>-- R1 42-7: Mixed codebook combination for spatial domain adaptation with CSI feedback based on CSI report sub-configuration(s),</w:t>
      </w:r>
    </w:p>
    <w:p w14:paraId="6DCBCC3F" w14:textId="77777777" w:rsidR="00C43A4B" w:rsidRPr="00EE6E73" w:rsidRDefault="00C43A4B" w:rsidP="00C43A4B">
      <w:pPr>
        <w:pStyle w:val="PL"/>
        <w:rPr>
          <w:color w:val="808080"/>
        </w:rPr>
      </w:pPr>
      <w:r w:rsidRPr="00EE6E73">
        <w:t xml:space="preserve">    </w:t>
      </w:r>
      <w:r w:rsidRPr="00EE6E73">
        <w:rPr>
          <w:color w:val="808080"/>
        </w:rPr>
        <w:t>-- each containing one port subset configuration</w:t>
      </w:r>
    </w:p>
    <w:p w14:paraId="3E678872" w14:textId="77777777" w:rsidR="00C43A4B" w:rsidRPr="00EE6E73" w:rsidRDefault="00C43A4B" w:rsidP="00C43A4B">
      <w:pPr>
        <w:pStyle w:val="PL"/>
      </w:pPr>
      <w:r w:rsidRPr="00EE6E73">
        <w:t xml:space="preserve">    mixCodeBookSpatialAdaptation-r18                                </w:t>
      </w:r>
      <w:r w:rsidRPr="00EE6E73">
        <w:rPr>
          <w:color w:val="993366"/>
        </w:rPr>
        <w:t>ENUMERATED</w:t>
      </w:r>
      <w:r w:rsidRPr="00EE6E73">
        <w:t xml:space="preserve"> {supported}                                     </w:t>
      </w:r>
      <w:r w:rsidRPr="00EE6E73">
        <w:rPr>
          <w:color w:val="993366"/>
        </w:rPr>
        <w:t>OPTIONAL</w:t>
      </w:r>
      <w:r w:rsidRPr="00EE6E73">
        <w:t>,</w:t>
      </w:r>
    </w:p>
    <w:p w14:paraId="24EA451F" w14:textId="77777777" w:rsidR="00C43A4B" w:rsidRPr="00EE6E73" w:rsidRDefault="00C43A4B" w:rsidP="00C43A4B">
      <w:pPr>
        <w:pStyle w:val="PL"/>
        <w:rPr>
          <w:color w:val="808080"/>
        </w:rPr>
      </w:pPr>
      <w:r w:rsidRPr="00EE6E73">
        <w:t xml:space="preserve">    </w:t>
      </w:r>
      <w:r w:rsidRPr="00EE6E73">
        <w:rPr>
          <w:color w:val="808080"/>
        </w:rPr>
        <w:t>-- R1 42-8: the number of CSI report(s) for which the UE can measure and process reference signals simultaneously in a CC of the</w:t>
      </w:r>
    </w:p>
    <w:p w14:paraId="4A6A8995" w14:textId="77777777" w:rsidR="00C43A4B" w:rsidRPr="00EE6E73" w:rsidRDefault="00C43A4B" w:rsidP="00C43A4B">
      <w:pPr>
        <w:pStyle w:val="PL"/>
        <w:rPr>
          <w:color w:val="808080"/>
        </w:rPr>
      </w:pPr>
      <w:r w:rsidRPr="00EE6E73">
        <w:t xml:space="preserve">    </w:t>
      </w:r>
      <w:r w:rsidRPr="00EE6E73">
        <w:rPr>
          <w:color w:val="808080"/>
        </w:rPr>
        <w:t>-- band for which this capability is provided.</w:t>
      </w:r>
    </w:p>
    <w:p w14:paraId="742CF25E" w14:textId="77777777" w:rsidR="00C43A4B" w:rsidRPr="00EE6E73" w:rsidRDefault="00C43A4B" w:rsidP="00C43A4B">
      <w:pPr>
        <w:pStyle w:val="PL"/>
      </w:pPr>
      <w:r w:rsidRPr="00EE6E73">
        <w:t xml:space="preserve">    </w:t>
      </w:r>
      <w:r w:rsidRPr="00EE6E73">
        <w:rPr>
          <w:rFonts w:eastAsia="宋体"/>
        </w:rPr>
        <w:t>simultaneousCSI-SubReportsPerCC-r18</w:t>
      </w:r>
      <w:r w:rsidRPr="00EE6E73">
        <w:t xml:space="preserve">                             </w:t>
      </w:r>
      <w:r w:rsidRPr="00EE6E73">
        <w:rPr>
          <w:color w:val="993366"/>
        </w:rPr>
        <w:t>INTEGER</w:t>
      </w:r>
      <w:r w:rsidRPr="00EE6E73">
        <w:rPr>
          <w:rFonts w:eastAsia="宋体"/>
        </w:rPr>
        <w:t xml:space="preserve"> (1..8)</w:t>
      </w:r>
      <w:r w:rsidRPr="00EE6E73">
        <w:t xml:space="preserve">                                             </w:t>
      </w:r>
      <w:r w:rsidRPr="00EE6E73">
        <w:rPr>
          <w:color w:val="993366"/>
        </w:rPr>
        <w:t>OPTIONAL</w:t>
      </w:r>
      <w:r w:rsidRPr="00EE6E73">
        <w:rPr>
          <w:rFonts w:eastAsia="宋体"/>
        </w:rPr>
        <w:t>,</w:t>
      </w:r>
    </w:p>
    <w:p w14:paraId="7B5AE6CC" w14:textId="77777777" w:rsidR="00C43A4B" w:rsidRPr="00EE6E73" w:rsidRDefault="00C43A4B" w:rsidP="00C43A4B">
      <w:pPr>
        <w:pStyle w:val="PL"/>
        <w:rPr>
          <w:color w:val="808080"/>
        </w:rPr>
      </w:pPr>
      <w:r w:rsidRPr="00EE6E73">
        <w:t xml:space="preserve">    </w:t>
      </w:r>
      <w:r w:rsidRPr="00EE6E73">
        <w:rPr>
          <w:color w:val="808080"/>
        </w:rPr>
        <w:t>-- R1 44-2: NTN DMRS bundling enhancement for PUSCH in NGSO scenarios</w:t>
      </w:r>
    </w:p>
    <w:p w14:paraId="69551A77" w14:textId="77777777" w:rsidR="00C43A4B" w:rsidRPr="00EE6E73" w:rsidRDefault="00C43A4B" w:rsidP="00C43A4B">
      <w:pPr>
        <w:pStyle w:val="PL"/>
      </w:pPr>
      <w:r w:rsidRPr="00EE6E73">
        <w:t xml:space="preserve">    ntn-DMRS-BundlingNGSO-r18                                       </w:t>
      </w:r>
      <w:r w:rsidRPr="00EE6E73">
        <w:rPr>
          <w:color w:val="993366"/>
        </w:rPr>
        <w:t>ENUMERATED</w:t>
      </w:r>
      <w:r w:rsidRPr="00EE6E73">
        <w:t xml:space="preserve"> {n4, n8, n16, n32}                              </w:t>
      </w:r>
      <w:r w:rsidRPr="00EE6E73">
        <w:rPr>
          <w:color w:val="993366"/>
        </w:rPr>
        <w:t>OPTIONAL</w:t>
      </w:r>
      <w:r w:rsidRPr="00EE6E73">
        <w:t>,</w:t>
      </w:r>
    </w:p>
    <w:p w14:paraId="00E538E7" w14:textId="77777777" w:rsidR="00C43A4B" w:rsidRPr="00EE6E73" w:rsidRDefault="00C43A4B" w:rsidP="00C43A4B">
      <w:pPr>
        <w:pStyle w:val="PL"/>
        <w:rPr>
          <w:color w:val="808080"/>
        </w:rPr>
      </w:pPr>
      <w:r w:rsidRPr="00EE6E73">
        <w:t xml:space="preserve">    </w:t>
      </w:r>
      <w:r w:rsidRPr="00EE6E73">
        <w:rPr>
          <w:color w:val="808080"/>
        </w:rPr>
        <w:t>-- R1 45-3: Beam indication with joint DL/UL LTM TCI states</w:t>
      </w:r>
    </w:p>
    <w:p w14:paraId="74C49815" w14:textId="77777777" w:rsidR="00C43A4B" w:rsidRPr="00EE6E73" w:rsidRDefault="00C43A4B" w:rsidP="00C43A4B">
      <w:pPr>
        <w:pStyle w:val="PL"/>
      </w:pPr>
      <w:r w:rsidRPr="00EE6E73">
        <w:t xml:space="preserve">    ltm-BeamIndicationJointTCI-r18                                  </w:t>
      </w:r>
      <w:r w:rsidRPr="00EE6E73">
        <w:rPr>
          <w:color w:val="993366"/>
        </w:rPr>
        <w:t>SEQUENCE</w:t>
      </w:r>
      <w:r w:rsidRPr="00EE6E73">
        <w:t xml:space="preserve"> {</w:t>
      </w:r>
    </w:p>
    <w:p w14:paraId="350B573D" w14:textId="77777777" w:rsidR="00C43A4B" w:rsidRPr="00EE6E73" w:rsidRDefault="00C43A4B" w:rsidP="00C43A4B">
      <w:pPr>
        <w:pStyle w:val="PL"/>
      </w:pPr>
      <w:r w:rsidRPr="00EE6E73">
        <w:t xml:space="preserve">        maxNumberJointTCI-PerCell-r18                                   </w:t>
      </w:r>
      <w:r w:rsidRPr="00EE6E73">
        <w:rPr>
          <w:color w:val="993366"/>
        </w:rPr>
        <w:t>ENUMERATED</w:t>
      </w:r>
      <w:r w:rsidRPr="00EE6E73">
        <w:t xml:space="preserve"> {n8,n12,n16,n24,n32,n48,n64,n128},</w:t>
      </w:r>
    </w:p>
    <w:p w14:paraId="0F1E9CE6" w14:textId="77777777" w:rsidR="00C43A4B" w:rsidRPr="00EE6E73" w:rsidRDefault="00C43A4B" w:rsidP="00C43A4B">
      <w:pPr>
        <w:pStyle w:val="PL"/>
      </w:pPr>
      <w:r w:rsidRPr="00EE6E73">
        <w:t xml:space="preserve">        qcl-Resource-r18                                                </w:t>
      </w:r>
      <w:r w:rsidRPr="00EE6E73">
        <w:rPr>
          <w:color w:val="993366"/>
        </w:rPr>
        <w:t>ENUMERATED</w:t>
      </w:r>
      <w:r w:rsidRPr="00EE6E73">
        <w:t xml:space="preserve"> {ssb, trs, both},</w:t>
      </w:r>
    </w:p>
    <w:p w14:paraId="2475DFF3" w14:textId="77777777" w:rsidR="00C43A4B" w:rsidRPr="00EE6E73" w:rsidRDefault="00C43A4B" w:rsidP="00C43A4B">
      <w:pPr>
        <w:pStyle w:val="PL"/>
      </w:pPr>
      <w:r w:rsidRPr="00EE6E73">
        <w:t xml:space="preserve">        maxNumberJointTCI-AcrossCells-r18                               </w:t>
      </w:r>
      <w:r w:rsidRPr="00EE6E73">
        <w:rPr>
          <w:color w:val="993366"/>
        </w:rPr>
        <w:t>INTEGER</w:t>
      </w:r>
      <w:r w:rsidRPr="00EE6E73">
        <w:t xml:space="preserve"> (1..128),</w:t>
      </w:r>
    </w:p>
    <w:p w14:paraId="591D3030" w14:textId="77777777" w:rsidR="00C43A4B" w:rsidRPr="00EE6E73" w:rsidRDefault="00C43A4B" w:rsidP="00C43A4B">
      <w:pPr>
        <w:pStyle w:val="PL"/>
      </w:pPr>
      <w:r w:rsidRPr="00EE6E73">
        <w:t xml:space="preserve">        maxNumberCells-r18                                              </w:t>
      </w:r>
      <w:r w:rsidRPr="00EE6E73">
        <w:rPr>
          <w:color w:val="993366"/>
        </w:rPr>
        <w:t>INTEGER</w:t>
      </w:r>
      <w:r w:rsidRPr="00EE6E73">
        <w:t xml:space="preserve"> (1..8)</w:t>
      </w:r>
    </w:p>
    <w:p w14:paraId="4FCE8325" w14:textId="77777777" w:rsidR="00C43A4B" w:rsidRPr="00EE6E73" w:rsidRDefault="00C43A4B" w:rsidP="00C43A4B">
      <w:pPr>
        <w:pStyle w:val="PL"/>
      </w:pPr>
      <w:r w:rsidRPr="00EE6E73">
        <w:t xml:space="preserve">    }                                                                                                                          </w:t>
      </w:r>
      <w:r w:rsidRPr="00EE6E73">
        <w:rPr>
          <w:color w:val="993366"/>
        </w:rPr>
        <w:t>OPTIONAL</w:t>
      </w:r>
      <w:r w:rsidRPr="00EE6E73">
        <w:t>,</w:t>
      </w:r>
    </w:p>
    <w:p w14:paraId="4089F6E3" w14:textId="77777777" w:rsidR="00C43A4B" w:rsidRPr="00EE6E73" w:rsidRDefault="00C43A4B" w:rsidP="00C43A4B">
      <w:pPr>
        <w:pStyle w:val="PL"/>
      </w:pPr>
      <w:r w:rsidRPr="00EE6E73">
        <w:t xml:space="preserve">    dummy-ltm-MAC-CE-JointTCI-r18                                   </w:t>
      </w:r>
      <w:r w:rsidRPr="00EE6E73">
        <w:rPr>
          <w:color w:val="993366"/>
        </w:rPr>
        <w:t>SEQUENCE</w:t>
      </w:r>
      <w:r w:rsidRPr="00EE6E73">
        <w:t xml:space="preserve"> {</w:t>
      </w:r>
    </w:p>
    <w:p w14:paraId="07D13125" w14:textId="77777777" w:rsidR="00C43A4B" w:rsidRPr="00EE6E73" w:rsidRDefault="00C43A4B" w:rsidP="00C43A4B">
      <w:pPr>
        <w:pStyle w:val="PL"/>
      </w:pPr>
      <w:r w:rsidRPr="00EE6E73">
        <w:t xml:space="preserve">        qcl-Resource-r18                                                </w:t>
      </w:r>
      <w:r w:rsidRPr="00EE6E73">
        <w:rPr>
          <w:color w:val="993366"/>
        </w:rPr>
        <w:t>ENUMERATED</w:t>
      </w:r>
      <w:r w:rsidRPr="00EE6E73">
        <w:t xml:space="preserve"> {ssb, trs, both},</w:t>
      </w:r>
    </w:p>
    <w:p w14:paraId="7F570146" w14:textId="77777777" w:rsidR="00C43A4B" w:rsidRPr="00EE6E73" w:rsidRDefault="00C43A4B" w:rsidP="00C43A4B">
      <w:pPr>
        <w:pStyle w:val="PL"/>
      </w:pPr>
      <w:r w:rsidRPr="00EE6E73">
        <w:t xml:space="preserve">        maxNumberJointTCI-PerCell-r18                                   </w:t>
      </w:r>
      <w:r w:rsidRPr="00EE6E73">
        <w:rPr>
          <w:color w:val="993366"/>
        </w:rPr>
        <w:t>INTEGER</w:t>
      </w:r>
      <w:r w:rsidRPr="00EE6E73">
        <w:t xml:space="preserve"> (1..16),</w:t>
      </w:r>
    </w:p>
    <w:p w14:paraId="47D8DA68" w14:textId="77777777" w:rsidR="00C43A4B" w:rsidRPr="00EE6E73" w:rsidRDefault="00C43A4B" w:rsidP="00C43A4B">
      <w:pPr>
        <w:pStyle w:val="PL"/>
      </w:pPr>
      <w:r w:rsidRPr="00EE6E73">
        <w:t xml:space="preserve">        maxNumberJointTCI-AcrossCells-r18                               </w:t>
      </w:r>
      <w:r w:rsidRPr="00EE6E73">
        <w:rPr>
          <w:color w:val="993366"/>
        </w:rPr>
        <w:t>ENUMERATED</w:t>
      </w:r>
      <w:r w:rsidRPr="00EE6E73">
        <w:t xml:space="preserve"> {n1,n2,n3,n4,n8,n16,n32}</w:t>
      </w:r>
    </w:p>
    <w:p w14:paraId="653FAAE9" w14:textId="77777777" w:rsidR="00C43A4B" w:rsidRPr="00EE6E73" w:rsidRDefault="00C43A4B" w:rsidP="00C43A4B">
      <w:pPr>
        <w:pStyle w:val="PL"/>
      </w:pPr>
      <w:r w:rsidRPr="00EE6E73">
        <w:t xml:space="preserve">    }                                                                                                                          </w:t>
      </w:r>
      <w:r w:rsidRPr="00EE6E73">
        <w:rPr>
          <w:color w:val="993366"/>
        </w:rPr>
        <w:t>OPTIONAL</w:t>
      </w:r>
      <w:r w:rsidRPr="00EE6E73">
        <w:t>,</w:t>
      </w:r>
    </w:p>
    <w:p w14:paraId="568C9265" w14:textId="77777777" w:rsidR="00C43A4B" w:rsidRPr="00EE6E73" w:rsidRDefault="00C43A4B" w:rsidP="00C43A4B">
      <w:pPr>
        <w:pStyle w:val="PL"/>
        <w:rPr>
          <w:color w:val="808080"/>
        </w:rPr>
      </w:pPr>
      <w:r w:rsidRPr="00EE6E73">
        <w:t xml:space="preserve">    </w:t>
      </w:r>
      <w:r w:rsidRPr="00EE6E73">
        <w:rPr>
          <w:color w:val="808080"/>
        </w:rPr>
        <w:t>-- R1 45-4: Beam indication with separate DL/UL LTM TCI states</w:t>
      </w:r>
    </w:p>
    <w:p w14:paraId="69D92027" w14:textId="77777777" w:rsidR="00C43A4B" w:rsidRPr="00EE6E73" w:rsidRDefault="00C43A4B" w:rsidP="00C43A4B">
      <w:pPr>
        <w:pStyle w:val="PL"/>
      </w:pPr>
      <w:r w:rsidRPr="00EE6E73">
        <w:t xml:space="preserve">    ltm-BeamIndicationSeparateTCI-r18                               </w:t>
      </w:r>
      <w:r w:rsidRPr="00EE6E73">
        <w:rPr>
          <w:color w:val="993366"/>
        </w:rPr>
        <w:t>SEQUENCE</w:t>
      </w:r>
      <w:r w:rsidRPr="00EE6E73">
        <w:t xml:space="preserve"> {</w:t>
      </w:r>
    </w:p>
    <w:p w14:paraId="49B374D9" w14:textId="77777777" w:rsidR="00C43A4B" w:rsidRPr="00EE6E73" w:rsidRDefault="00C43A4B" w:rsidP="00C43A4B">
      <w:pPr>
        <w:pStyle w:val="PL"/>
      </w:pPr>
      <w:r w:rsidRPr="00EE6E73">
        <w:t xml:space="preserve">        maxNumberDL-TCI-PerCell-r18                                     </w:t>
      </w:r>
      <w:r w:rsidRPr="00EE6E73">
        <w:rPr>
          <w:color w:val="993366"/>
        </w:rPr>
        <w:t>ENUMERATED</w:t>
      </w:r>
      <w:r w:rsidRPr="00EE6E73">
        <w:t xml:space="preserve"> {n4,n8,n12,n16,n24,n32,n48,n64,n128},</w:t>
      </w:r>
    </w:p>
    <w:p w14:paraId="04968C44" w14:textId="77777777" w:rsidR="00C43A4B" w:rsidRPr="00EE6E73" w:rsidRDefault="00C43A4B" w:rsidP="00C43A4B">
      <w:pPr>
        <w:pStyle w:val="PL"/>
      </w:pPr>
      <w:r w:rsidRPr="00EE6E73">
        <w:t xml:space="preserve">        maxNumberUL-TCI-PerCell-r18                                     </w:t>
      </w:r>
      <w:r w:rsidRPr="00EE6E73">
        <w:rPr>
          <w:color w:val="993366"/>
        </w:rPr>
        <w:t>ENUMERATED</w:t>
      </w:r>
      <w:r w:rsidRPr="00EE6E73">
        <w:t xml:space="preserve"> {n4,n8,n12,n16,n24,n32,n48,n64},</w:t>
      </w:r>
    </w:p>
    <w:p w14:paraId="1E8FC19B" w14:textId="77777777" w:rsidR="00C43A4B" w:rsidRPr="00EE6E73" w:rsidRDefault="00C43A4B" w:rsidP="00C43A4B">
      <w:pPr>
        <w:pStyle w:val="PL"/>
      </w:pPr>
      <w:r w:rsidRPr="00EE6E73">
        <w:t xml:space="preserve">        qcl-Resource-r18                                                </w:t>
      </w:r>
      <w:r w:rsidRPr="00EE6E73">
        <w:rPr>
          <w:color w:val="993366"/>
        </w:rPr>
        <w:t>ENUMERATED</w:t>
      </w:r>
      <w:r w:rsidRPr="00EE6E73">
        <w:t xml:space="preserve"> {ssb, trs, both},</w:t>
      </w:r>
    </w:p>
    <w:p w14:paraId="0C0313EE" w14:textId="77777777" w:rsidR="00C43A4B" w:rsidRPr="00EE6E73" w:rsidRDefault="00C43A4B" w:rsidP="00C43A4B">
      <w:pPr>
        <w:pStyle w:val="PL"/>
      </w:pPr>
      <w:r w:rsidRPr="00EE6E73">
        <w:t xml:space="preserve">        maxNumberDL-TCI-AcrossCells-r18                                 </w:t>
      </w:r>
      <w:r w:rsidRPr="00EE6E73">
        <w:rPr>
          <w:color w:val="993366"/>
        </w:rPr>
        <w:t>INTEGER</w:t>
      </w:r>
      <w:r w:rsidRPr="00EE6E73">
        <w:t xml:space="preserve"> (1..128),</w:t>
      </w:r>
    </w:p>
    <w:p w14:paraId="6D2042E9" w14:textId="77777777" w:rsidR="00C43A4B" w:rsidRPr="00EE6E73" w:rsidRDefault="00C43A4B" w:rsidP="00C43A4B">
      <w:pPr>
        <w:pStyle w:val="PL"/>
      </w:pPr>
      <w:r w:rsidRPr="00EE6E73">
        <w:t xml:space="preserve">        maxNumberUL-TCI-AcrossCells-r18                                 </w:t>
      </w:r>
      <w:r w:rsidRPr="00EE6E73">
        <w:rPr>
          <w:color w:val="993366"/>
        </w:rPr>
        <w:t>INTEGER</w:t>
      </w:r>
      <w:r w:rsidRPr="00EE6E73">
        <w:t xml:space="preserve"> (1..64),</w:t>
      </w:r>
    </w:p>
    <w:p w14:paraId="09B3E05B" w14:textId="77777777" w:rsidR="00C43A4B" w:rsidRPr="00EE6E73" w:rsidRDefault="00C43A4B" w:rsidP="00C43A4B">
      <w:pPr>
        <w:pStyle w:val="PL"/>
      </w:pPr>
      <w:r w:rsidRPr="00EE6E73">
        <w:t xml:space="preserve">        maxNumberCells-r18                                              </w:t>
      </w:r>
      <w:r w:rsidRPr="00EE6E73">
        <w:rPr>
          <w:color w:val="993366"/>
        </w:rPr>
        <w:t>INTEGER</w:t>
      </w:r>
      <w:r w:rsidRPr="00EE6E73">
        <w:t xml:space="preserve"> (1..8)</w:t>
      </w:r>
    </w:p>
    <w:p w14:paraId="54B2B256" w14:textId="77777777" w:rsidR="00C43A4B" w:rsidRPr="00EE6E73" w:rsidRDefault="00C43A4B" w:rsidP="00C43A4B">
      <w:pPr>
        <w:pStyle w:val="PL"/>
      </w:pPr>
      <w:r w:rsidRPr="00EE6E73">
        <w:t xml:space="preserve">    }                                                                                                                          </w:t>
      </w:r>
      <w:r w:rsidRPr="00EE6E73">
        <w:rPr>
          <w:color w:val="993366"/>
        </w:rPr>
        <w:t>OPTIONAL</w:t>
      </w:r>
      <w:r w:rsidRPr="00EE6E73">
        <w:t>,</w:t>
      </w:r>
    </w:p>
    <w:p w14:paraId="66707EAE" w14:textId="77777777" w:rsidR="00C43A4B" w:rsidRPr="00EE6E73" w:rsidRDefault="00C43A4B" w:rsidP="00C43A4B">
      <w:pPr>
        <w:pStyle w:val="PL"/>
      </w:pPr>
      <w:r w:rsidRPr="00EE6E73">
        <w:t xml:space="preserve">    dummy-ltm-MAC-CE-SeparateTCI-r18                                </w:t>
      </w:r>
      <w:r w:rsidRPr="00EE6E73">
        <w:rPr>
          <w:color w:val="993366"/>
        </w:rPr>
        <w:t>SEQUENCE</w:t>
      </w:r>
      <w:r w:rsidRPr="00EE6E73">
        <w:t xml:space="preserve"> {</w:t>
      </w:r>
    </w:p>
    <w:p w14:paraId="04B8D991" w14:textId="77777777" w:rsidR="00C43A4B" w:rsidRPr="00EE6E73" w:rsidRDefault="00C43A4B" w:rsidP="00C43A4B">
      <w:pPr>
        <w:pStyle w:val="PL"/>
      </w:pPr>
      <w:r w:rsidRPr="00EE6E73">
        <w:t xml:space="preserve">        qcl-Resource-r18                                                </w:t>
      </w:r>
      <w:r w:rsidRPr="00EE6E73">
        <w:rPr>
          <w:color w:val="993366"/>
        </w:rPr>
        <w:t>ENUMERATED</w:t>
      </w:r>
      <w:r w:rsidRPr="00EE6E73">
        <w:t xml:space="preserve"> {ssb, trs, both},</w:t>
      </w:r>
    </w:p>
    <w:p w14:paraId="427F48EC" w14:textId="77777777" w:rsidR="00C43A4B" w:rsidRPr="00EE6E73" w:rsidRDefault="00C43A4B" w:rsidP="00C43A4B">
      <w:pPr>
        <w:pStyle w:val="PL"/>
      </w:pPr>
      <w:r w:rsidRPr="00EE6E73">
        <w:t xml:space="preserve">        maxNumberDL-TCI-PerCell-r18                                     </w:t>
      </w:r>
      <w:r w:rsidRPr="00EE6E73">
        <w:rPr>
          <w:color w:val="993366"/>
        </w:rPr>
        <w:t>INTEGER</w:t>
      </w:r>
      <w:r w:rsidRPr="00EE6E73">
        <w:t xml:space="preserve"> (1..8),</w:t>
      </w:r>
    </w:p>
    <w:p w14:paraId="281D56E2" w14:textId="77777777" w:rsidR="00C43A4B" w:rsidRPr="00EE6E73" w:rsidRDefault="00C43A4B" w:rsidP="00C43A4B">
      <w:pPr>
        <w:pStyle w:val="PL"/>
      </w:pPr>
      <w:r w:rsidRPr="00EE6E73">
        <w:t xml:space="preserve">        maxNumberUL-TCI-PerCell-r18                                     </w:t>
      </w:r>
      <w:r w:rsidRPr="00EE6E73">
        <w:rPr>
          <w:color w:val="993366"/>
        </w:rPr>
        <w:t>INTEGER</w:t>
      </w:r>
      <w:r w:rsidRPr="00EE6E73">
        <w:t xml:space="preserve"> (1..8),</w:t>
      </w:r>
    </w:p>
    <w:p w14:paraId="089AEB14" w14:textId="77777777" w:rsidR="00C43A4B" w:rsidRPr="00EE6E73" w:rsidRDefault="00C43A4B" w:rsidP="00C43A4B">
      <w:pPr>
        <w:pStyle w:val="PL"/>
      </w:pPr>
      <w:r w:rsidRPr="00EE6E73">
        <w:t xml:space="preserve">        maxNumberDL-TCI-AcrossCells-r18                                 </w:t>
      </w:r>
      <w:r w:rsidRPr="00EE6E73">
        <w:rPr>
          <w:color w:val="993366"/>
        </w:rPr>
        <w:t>ENUMERATED</w:t>
      </w:r>
      <w:r w:rsidRPr="00EE6E73">
        <w:t xml:space="preserve"> {n1,n2,n4,n8,n16},</w:t>
      </w:r>
    </w:p>
    <w:p w14:paraId="3A3922FA" w14:textId="77777777" w:rsidR="00C43A4B" w:rsidRPr="00EE6E73" w:rsidRDefault="00C43A4B" w:rsidP="00C43A4B">
      <w:pPr>
        <w:pStyle w:val="PL"/>
      </w:pPr>
      <w:r w:rsidRPr="00EE6E73">
        <w:t xml:space="preserve">        maxNumberUL-TCI-AcrossCells-r18                                 </w:t>
      </w:r>
      <w:r w:rsidRPr="00EE6E73">
        <w:rPr>
          <w:color w:val="993366"/>
        </w:rPr>
        <w:t>ENUMERATED</w:t>
      </w:r>
      <w:r w:rsidRPr="00EE6E73">
        <w:t xml:space="preserve"> {n1,n2,n4,n8,n16}</w:t>
      </w:r>
    </w:p>
    <w:p w14:paraId="3CFF99F3" w14:textId="77777777" w:rsidR="00C43A4B" w:rsidRPr="00EE6E73" w:rsidRDefault="00C43A4B" w:rsidP="00C43A4B">
      <w:pPr>
        <w:pStyle w:val="PL"/>
      </w:pPr>
      <w:r w:rsidRPr="00EE6E73">
        <w:t xml:space="preserve">    }                                                                                                                          </w:t>
      </w:r>
      <w:r w:rsidRPr="00EE6E73">
        <w:rPr>
          <w:color w:val="993366"/>
        </w:rPr>
        <w:t>OPTIONAL</w:t>
      </w:r>
      <w:r w:rsidRPr="00EE6E73">
        <w:t>,</w:t>
      </w:r>
    </w:p>
    <w:p w14:paraId="34C1E3E8" w14:textId="77777777" w:rsidR="00C43A4B" w:rsidRPr="00EE6E73" w:rsidRDefault="00C43A4B" w:rsidP="00C43A4B">
      <w:pPr>
        <w:pStyle w:val="PL"/>
        <w:rPr>
          <w:color w:val="808080"/>
        </w:rPr>
      </w:pPr>
      <w:r w:rsidRPr="00EE6E73">
        <w:t xml:space="preserve">    </w:t>
      </w:r>
      <w:r w:rsidRPr="00EE6E73">
        <w:rPr>
          <w:color w:val="808080"/>
        </w:rPr>
        <w:t>-- R1 45-5: RACH-based early TA acquisition</w:t>
      </w:r>
    </w:p>
    <w:p w14:paraId="0D5112F3" w14:textId="77777777" w:rsidR="00C43A4B" w:rsidRPr="00EE6E73" w:rsidRDefault="00C43A4B" w:rsidP="00C43A4B">
      <w:pPr>
        <w:pStyle w:val="PL"/>
      </w:pPr>
      <w:r w:rsidRPr="00EE6E73">
        <w:t xml:space="preserve">    rach-EarlyTA-Measurement-r18                                    </w:t>
      </w:r>
      <w:r w:rsidRPr="00EE6E73">
        <w:rPr>
          <w:color w:val="993366"/>
        </w:rPr>
        <w:t>INTEGER</w:t>
      </w:r>
      <w:r w:rsidRPr="00EE6E73">
        <w:t xml:space="preserve"> (1..8)                                             </w:t>
      </w:r>
      <w:r w:rsidRPr="00EE6E73">
        <w:rPr>
          <w:color w:val="993366"/>
        </w:rPr>
        <w:t>OPTIONAL</w:t>
      </w:r>
      <w:r w:rsidRPr="00EE6E73">
        <w:t>,</w:t>
      </w:r>
    </w:p>
    <w:p w14:paraId="7A50BBAE" w14:textId="77777777" w:rsidR="00C43A4B" w:rsidRPr="00EE6E73" w:rsidRDefault="00C43A4B" w:rsidP="00C43A4B">
      <w:pPr>
        <w:pStyle w:val="PL"/>
        <w:rPr>
          <w:color w:val="808080"/>
        </w:rPr>
      </w:pPr>
      <w:r w:rsidRPr="00EE6E73">
        <w:t xml:space="preserve">    </w:t>
      </w:r>
      <w:r w:rsidRPr="00EE6E73">
        <w:rPr>
          <w:color w:val="808080"/>
        </w:rPr>
        <w:t>-- R1 45-6: UE-based TA measurement</w:t>
      </w:r>
    </w:p>
    <w:p w14:paraId="063D0663" w14:textId="77777777" w:rsidR="00C43A4B" w:rsidRPr="00EE6E73" w:rsidRDefault="00C43A4B" w:rsidP="00C43A4B">
      <w:pPr>
        <w:pStyle w:val="PL"/>
      </w:pPr>
      <w:r w:rsidRPr="00EE6E73">
        <w:t xml:space="preserve">    ue-TA-Measurement-r18                                           </w:t>
      </w:r>
      <w:r w:rsidRPr="00EE6E73">
        <w:rPr>
          <w:color w:val="993366"/>
        </w:rPr>
        <w:t>INTEGER</w:t>
      </w:r>
      <w:r w:rsidRPr="00EE6E73">
        <w:t xml:space="preserve"> (1..8)                                             </w:t>
      </w:r>
      <w:r w:rsidRPr="00EE6E73">
        <w:rPr>
          <w:color w:val="993366"/>
        </w:rPr>
        <w:t>OPTIONAL</w:t>
      </w:r>
      <w:r w:rsidRPr="00EE6E73">
        <w:t>,</w:t>
      </w:r>
    </w:p>
    <w:p w14:paraId="6E2AC753" w14:textId="77777777" w:rsidR="00C43A4B" w:rsidRPr="00EE6E73" w:rsidRDefault="00C43A4B" w:rsidP="00C43A4B">
      <w:pPr>
        <w:pStyle w:val="PL"/>
        <w:rPr>
          <w:color w:val="808080"/>
        </w:rPr>
      </w:pPr>
      <w:r w:rsidRPr="00EE6E73">
        <w:t xml:space="preserve">    </w:t>
      </w:r>
      <w:r w:rsidRPr="00EE6E73">
        <w:rPr>
          <w:color w:val="808080"/>
        </w:rPr>
        <w:t>-- R1 45-7: TA indication in cell switch command</w:t>
      </w:r>
    </w:p>
    <w:p w14:paraId="7A2DA04D" w14:textId="77777777" w:rsidR="00C43A4B" w:rsidRPr="00EE6E73" w:rsidRDefault="00C43A4B" w:rsidP="00C43A4B">
      <w:pPr>
        <w:pStyle w:val="PL"/>
      </w:pPr>
      <w:r w:rsidRPr="00EE6E73">
        <w:t xml:space="preserve">    ta-IndicationCellSwitch-r18                                     </w:t>
      </w:r>
      <w:r w:rsidRPr="00EE6E73">
        <w:rPr>
          <w:color w:val="993366"/>
        </w:rPr>
        <w:t>ENUMERATED</w:t>
      </w:r>
      <w:r w:rsidRPr="00EE6E73">
        <w:t xml:space="preserve"> {supported}                                     </w:t>
      </w:r>
      <w:r w:rsidRPr="00EE6E73">
        <w:rPr>
          <w:color w:val="993366"/>
        </w:rPr>
        <w:t>OPTIONAL</w:t>
      </w:r>
      <w:r w:rsidRPr="00EE6E73">
        <w:t>,</w:t>
      </w:r>
    </w:p>
    <w:p w14:paraId="436BB26B" w14:textId="77777777" w:rsidR="00C43A4B" w:rsidRPr="00EE6E73" w:rsidRDefault="00C43A4B" w:rsidP="00C43A4B">
      <w:pPr>
        <w:pStyle w:val="PL"/>
        <w:rPr>
          <w:color w:val="808080"/>
        </w:rPr>
      </w:pPr>
      <w:r w:rsidRPr="00EE6E73">
        <w:t xml:space="preserve">    </w:t>
      </w:r>
      <w:r w:rsidRPr="00EE6E73">
        <w:rPr>
          <w:color w:val="808080"/>
        </w:rPr>
        <w:t>-- R1 49-8: Triggered HARQ-ACK codebook re-transmission for DCI format 1_3</w:t>
      </w:r>
    </w:p>
    <w:p w14:paraId="15A883DF" w14:textId="77777777" w:rsidR="00C43A4B" w:rsidRPr="00EE6E73" w:rsidRDefault="00C43A4B" w:rsidP="00C43A4B">
      <w:pPr>
        <w:pStyle w:val="PL"/>
      </w:pPr>
      <w:r w:rsidRPr="00EE6E73">
        <w:t xml:space="preserve">    triggeredHARQ-CodebookRetxDCI-1-3-r18              </w:t>
      </w:r>
      <w:r w:rsidRPr="00EE6E73">
        <w:rPr>
          <w:color w:val="993366"/>
        </w:rPr>
        <w:t>SEQUENCE</w:t>
      </w:r>
      <w:r w:rsidRPr="00EE6E73">
        <w:t xml:space="preserve"> {</w:t>
      </w:r>
    </w:p>
    <w:p w14:paraId="7CD7C30C" w14:textId="77777777" w:rsidR="00C43A4B" w:rsidRPr="00EE6E73" w:rsidRDefault="00C43A4B" w:rsidP="00C43A4B">
      <w:pPr>
        <w:pStyle w:val="PL"/>
      </w:pPr>
      <w:r w:rsidRPr="00EE6E73">
        <w:t xml:space="preserve">        minHARQ-Retx-Offset-r18                            </w:t>
      </w:r>
      <w:r w:rsidRPr="00EE6E73">
        <w:rPr>
          <w:color w:val="993366"/>
        </w:rPr>
        <w:t>ENUMERATED</w:t>
      </w:r>
      <w:r w:rsidRPr="00EE6E73">
        <w:t xml:space="preserve"> {n-7, n-5, n-3, n-1, n1},</w:t>
      </w:r>
    </w:p>
    <w:p w14:paraId="7C6296AC" w14:textId="77777777" w:rsidR="00C43A4B" w:rsidRPr="00EE6E73" w:rsidRDefault="00C43A4B" w:rsidP="00C43A4B">
      <w:pPr>
        <w:pStyle w:val="PL"/>
      </w:pPr>
      <w:r w:rsidRPr="00EE6E73">
        <w:t xml:space="preserve">        maxHARQ-Retx-Offset-r18                            </w:t>
      </w:r>
      <w:r w:rsidRPr="00EE6E73">
        <w:rPr>
          <w:color w:val="993366"/>
        </w:rPr>
        <w:t>ENUMERATED</w:t>
      </w:r>
      <w:r w:rsidRPr="00EE6E73">
        <w:t xml:space="preserve"> {n4, n6, n8, n10, n12, n14, n16, n18, n20, n22, n24}</w:t>
      </w:r>
    </w:p>
    <w:p w14:paraId="6D3B334D" w14:textId="77777777" w:rsidR="00C43A4B" w:rsidRPr="00EE6E73" w:rsidRDefault="00C43A4B" w:rsidP="00C43A4B">
      <w:pPr>
        <w:pStyle w:val="PL"/>
      </w:pPr>
      <w:r w:rsidRPr="00EE6E73">
        <w:t xml:space="preserve">    }                                                                                      </w:t>
      </w:r>
      <w:r w:rsidRPr="00EE6E73">
        <w:rPr>
          <w:color w:val="993366"/>
        </w:rPr>
        <w:t>OPTIONAL</w:t>
      </w:r>
      <w:r w:rsidRPr="00EE6E73">
        <w:t>,</w:t>
      </w:r>
    </w:p>
    <w:p w14:paraId="132C03B1" w14:textId="77777777" w:rsidR="00C43A4B" w:rsidRPr="00EE6E73" w:rsidRDefault="00C43A4B" w:rsidP="00C43A4B">
      <w:pPr>
        <w:pStyle w:val="PL"/>
        <w:rPr>
          <w:color w:val="808080"/>
        </w:rPr>
      </w:pPr>
      <w:r w:rsidRPr="00EE6E73">
        <w:t xml:space="preserve">    </w:t>
      </w:r>
      <w:r w:rsidRPr="00EE6E73">
        <w:rPr>
          <w:color w:val="808080"/>
        </w:rPr>
        <w:t>-- R1 49-12: Unified TCI with joint DL/UL TCI update by DCI format 1_3 for intra-cell and inter-cell beam management with more than</w:t>
      </w:r>
    </w:p>
    <w:p w14:paraId="1A965460" w14:textId="77777777" w:rsidR="00C43A4B" w:rsidRPr="00EE6E73" w:rsidRDefault="00C43A4B" w:rsidP="00C43A4B">
      <w:pPr>
        <w:pStyle w:val="PL"/>
        <w:rPr>
          <w:color w:val="808080"/>
        </w:rPr>
      </w:pPr>
      <w:r w:rsidRPr="00EE6E73">
        <w:t xml:space="preserve">    </w:t>
      </w:r>
      <w:r w:rsidRPr="00EE6E73">
        <w:rPr>
          <w:color w:val="808080"/>
        </w:rPr>
        <w:t>-- one MAC-CE activated joint TCI state per CC</w:t>
      </w:r>
    </w:p>
    <w:p w14:paraId="142FADC3" w14:textId="77777777" w:rsidR="00C43A4B" w:rsidRPr="00EE6E73" w:rsidRDefault="00C43A4B" w:rsidP="00C43A4B">
      <w:pPr>
        <w:pStyle w:val="PL"/>
      </w:pPr>
      <w:r w:rsidRPr="00EE6E73">
        <w:lastRenderedPageBreak/>
        <w:t xml:space="preserve">    unifiedJointTCI-MultiMAC-CE-DCI-1-3-r18  </w:t>
      </w:r>
      <w:r w:rsidRPr="00EE6E73">
        <w:rPr>
          <w:color w:val="993366"/>
        </w:rPr>
        <w:t>SEQUENCE</w:t>
      </w:r>
      <w:r w:rsidRPr="00EE6E73">
        <w:t xml:space="preserve"> {</w:t>
      </w:r>
    </w:p>
    <w:p w14:paraId="0429BEE0" w14:textId="77777777" w:rsidR="00C43A4B" w:rsidRPr="00EE6E73" w:rsidRDefault="00C43A4B" w:rsidP="00C43A4B">
      <w:pPr>
        <w:pStyle w:val="PL"/>
      </w:pPr>
      <w:r w:rsidRPr="00EE6E73">
        <w:t xml:space="preserve">        minBeamApplicationTime-r18          </w:t>
      </w:r>
      <w:r w:rsidRPr="00EE6E73">
        <w:rPr>
          <w:color w:val="993366"/>
        </w:rPr>
        <w:t>CHOICE</w:t>
      </w:r>
      <w:r w:rsidRPr="00EE6E73">
        <w:t xml:space="preserve"> {</w:t>
      </w:r>
    </w:p>
    <w:p w14:paraId="508C5138" w14:textId="77777777" w:rsidR="00C43A4B" w:rsidRPr="00EE6E73" w:rsidRDefault="00C43A4B" w:rsidP="00C43A4B">
      <w:pPr>
        <w:pStyle w:val="PL"/>
      </w:pPr>
      <w:r w:rsidRPr="00EE6E73">
        <w:t xml:space="preserve">            fr1-r18                          </w:t>
      </w:r>
      <w:r w:rsidRPr="00EE6E73">
        <w:rPr>
          <w:color w:val="993366"/>
        </w:rPr>
        <w:t>SEQUENCE</w:t>
      </w:r>
      <w:r w:rsidRPr="00EE6E73">
        <w:t xml:space="preserve"> {</w:t>
      </w:r>
    </w:p>
    <w:p w14:paraId="3214B3E0" w14:textId="77777777" w:rsidR="00C43A4B" w:rsidRPr="00EE6E73" w:rsidRDefault="00C43A4B" w:rsidP="00C43A4B">
      <w:pPr>
        <w:pStyle w:val="PL"/>
      </w:pPr>
      <w:r w:rsidRPr="00EE6E73">
        <w:t xml:space="preserve">                scs-15kHz-r18                 </w:t>
      </w:r>
      <w:r w:rsidRPr="00EE6E73">
        <w:rPr>
          <w:color w:val="993366"/>
        </w:rPr>
        <w:t>ENUMERATED</w:t>
      </w:r>
      <w:r w:rsidRPr="00EE6E73">
        <w:t xml:space="preserve"> {sym1, sym2, sym4, sym7, sym14, sym28, sym42, sym56, sym70}      </w:t>
      </w:r>
      <w:r w:rsidRPr="00EE6E73">
        <w:rPr>
          <w:color w:val="993366"/>
        </w:rPr>
        <w:t>OPTIONAL</w:t>
      </w:r>
      <w:r w:rsidRPr="00EE6E73">
        <w:t>,</w:t>
      </w:r>
    </w:p>
    <w:p w14:paraId="5F456CBE" w14:textId="77777777" w:rsidR="00C43A4B" w:rsidRPr="00EE6E73" w:rsidRDefault="00C43A4B" w:rsidP="00C43A4B">
      <w:pPr>
        <w:pStyle w:val="PL"/>
      </w:pPr>
      <w:r w:rsidRPr="00EE6E73">
        <w:t xml:space="preserve">                scs-30kHz-r18                 </w:t>
      </w:r>
      <w:r w:rsidRPr="00EE6E73">
        <w:rPr>
          <w:color w:val="993366"/>
        </w:rPr>
        <w:t>ENUMERATED</w:t>
      </w:r>
      <w:r w:rsidRPr="00EE6E73">
        <w:t xml:space="preserve"> {sym1, sym2, sym4, sym7, sym14, sym28, sym42, sym56, sym70}      </w:t>
      </w:r>
      <w:r w:rsidRPr="00EE6E73">
        <w:rPr>
          <w:color w:val="993366"/>
        </w:rPr>
        <w:t>OPTIONAL</w:t>
      </w:r>
      <w:r w:rsidRPr="00EE6E73">
        <w:t>,</w:t>
      </w:r>
    </w:p>
    <w:p w14:paraId="0569A319" w14:textId="77777777" w:rsidR="00C43A4B" w:rsidRPr="00EE6E73" w:rsidRDefault="00C43A4B" w:rsidP="00C43A4B">
      <w:pPr>
        <w:pStyle w:val="PL"/>
      </w:pPr>
      <w:r w:rsidRPr="00EE6E73">
        <w:t xml:space="preserve">                scs-60kHz-r18                 </w:t>
      </w:r>
      <w:r w:rsidRPr="00EE6E73">
        <w:rPr>
          <w:color w:val="993366"/>
        </w:rPr>
        <w:t>ENUMERATED</w:t>
      </w:r>
      <w:r w:rsidRPr="00EE6E73">
        <w:t xml:space="preserve"> {sym1, sym2, sym4, sym7, sym14, sym28, sym42, sym56, sym70}      </w:t>
      </w:r>
      <w:r w:rsidRPr="00EE6E73">
        <w:rPr>
          <w:color w:val="993366"/>
        </w:rPr>
        <w:t>OPTIONAL</w:t>
      </w:r>
    </w:p>
    <w:p w14:paraId="40A2A30A" w14:textId="77777777" w:rsidR="00C43A4B" w:rsidRPr="00EE6E73" w:rsidRDefault="00C43A4B" w:rsidP="00C43A4B">
      <w:pPr>
        <w:pStyle w:val="PL"/>
      </w:pPr>
      <w:r w:rsidRPr="00EE6E73">
        <w:t xml:space="preserve">            },</w:t>
      </w:r>
    </w:p>
    <w:p w14:paraId="3A558FE0" w14:textId="77777777" w:rsidR="00C43A4B" w:rsidRPr="00EE6E73" w:rsidRDefault="00C43A4B" w:rsidP="00C43A4B">
      <w:pPr>
        <w:pStyle w:val="PL"/>
      </w:pPr>
      <w:r w:rsidRPr="00EE6E73">
        <w:t xml:space="preserve">            fr2-r18                          </w:t>
      </w:r>
      <w:r w:rsidRPr="00EE6E73">
        <w:rPr>
          <w:color w:val="993366"/>
        </w:rPr>
        <w:t>SEQUENCE</w:t>
      </w:r>
      <w:r w:rsidRPr="00EE6E73">
        <w:t xml:space="preserve"> {</w:t>
      </w:r>
    </w:p>
    <w:p w14:paraId="7F7D44A9" w14:textId="77777777" w:rsidR="00C43A4B" w:rsidRPr="00EE6E73" w:rsidRDefault="00C43A4B" w:rsidP="00C43A4B">
      <w:pPr>
        <w:pStyle w:val="PL"/>
      </w:pPr>
      <w:r w:rsidRPr="00EE6E73">
        <w:t xml:space="preserve">                scs-60kHz-r18                 </w:t>
      </w:r>
      <w:r w:rsidRPr="00EE6E73">
        <w:rPr>
          <w:color w:val="993366"/>
        </w:rPr>
        <w:t>ENUMERATED</w:t>
      </w:r>
      <w:r w:rsidRPr="00EE6E73">
        <w:t xml:space="preserve"> {sym1, sym2, sym4, sym7, sym14, sym28, sym42, sym56, sym70,</w:t>
      </w:r>
    </w:p>
    <w:p w14:paraId="03C001C2" w14:textId="77777777" w:rsidR="00C43A4B" w:rsidRPr="00EE6E73" w:rsidRDefault="00C43A4B" w:rsidP="00C43A4B">
      <w:pPr>
        <w:pStyle w:val="PL"/>
      </w:pPr>
      <w:r w:rsidRPr="00EE6E73">
        <w:t xml:space="preserve">                                                          sym84, sym98, sym112, sym224, sym336}                           </w:t>
      </w:r>
      <w:r w:rsidRPr="00EE6E73">
        <w:rPr>
          <w:color w:val="993366"/>
        </w:rPr>
        <w:t>OPTIONAL</w:t>
      </w:r>
      <w:r w:rsidRPr="00EE6E73">
        <w:t>,</w:t>
      </w:r>
    </w:p>
    <w:p w14:paraId="7810146A" w14:textId="77777777" w:rsidR="00C43A4B" w:rsidRPr="00EE6E73" w:rsidRDefault="00C43A4B" w:rsidP="00C43A4B">
      <w:pPr>
        <w:pStyle w:val="PL"/>
      </w:pPr>
      <w:r w:rsidRPr="00EE6E73">
        <w:t xml:space="preserve">                scs-120kHz-r18                </w:t>
      </w:r>
      <w:r w:rsidRPr="00EE6E73">
        <w:rPr>
          <w:color w:val="993366"/>
        </w:rPr>
        <w:t>ENUMERATED</w:t>
      </w:r>
      <w:r w:rsidRPr="00EE6E73">
        <w:t xml:space="preserve"> {sym1, sym2, sym4, sym7, sym14, sym28, sym42, sym56, sym70,</w:t>
      </w:r>
    </w:p>
    <w:p w14:paraId="1BEC1567" w14:textId="77777777" w:rsidR="00C43A4B" w:rsidRPr="00EE6E73" w:rsidRDefault="00C43A4B" w:rsidP="00C43A4B">
      <w:pPr>
        <w:pStyle w:val="PL"/>
      </w:pPr>
      <w:r w:rsidRPr="00EE6E73">
        <w:t xml:space="preserve">                                                          sym84, sym98, sym112, sym224, sym336}                           </w:t>
      </w:r>
      <w:r w:rsidRPr="00EE6E73">
        <w:rPr>
          <w:color w:val="993366"/>
        </w:rPr>
        <w:t>OPTIONAL</w:t>
      </w:r>
    </w:p>
    <w:p w14:paraId="4AFDE3AA" w14:textId="77777777" w:rsidR="00C43A4B" w:rsidRPr="00EE6E73" w:rsidRDefault="00C43A4B" w:rsidP="00C43A4B">
      <w:pPr>
        <w:pStyle w:val="PL"/>
      </w:pPr>
      <w:r w:rsidRPr="00EE6E73">
        <w:t xml:space="preserve">            }</w:t>
      </w:r>
    </w:p>
    <w:p w14:paraId="0913C308" w14:textId="77777777" w:rsidR="00C43A4B" w:rsidRPr="00EE6E73" w:rsidRDefault="00C43A4B" w:rsidP="00C43A4B">
      <w:pPr>
        <w:pStyle w:val="PL"/>
      </w:pPr>
      <w:r w:rsidRPr="00EE6E73">
        <w:t xml:space="preserve">        },</w:t>
      </w:r>
    </w:p>
    <w:p w14:paraId="562DCE51" w14:textId="77777777" w:rsidR="00C43A4B" w:rsidRPr="00EE6E73" w:rsidRDefault="00C43A4B" w:rsidP="00C43A4B">
      <w:pPr>
        <w:pStyle w:val="PL"/>
      </w:pPr>
      <w:r w:rsidRPr="00EE6E73">
        <w:t xml:space="preserve">        maxActivatedTCI-PerCC-r18            </w:t>
      </w:r>
      <w:r w:rsidRPr="00EE6E73">
        <w:rPr>
          <w:color w:val="993366"/>
        </w:rPr>
        <w:t>INTEGER</w:t>
      </w:r>
      <w:r w:rsidRPr="00EE6E73">
        <w:t xml:space="preserve"> (2..8)                                                               </w:t>
      </w:r>
      <w:r w:rsidRPr="00EE6E73">
        <w:rPr>
          <w:color w:val="993366"/>
        </w:rPr>
        <w:t>OPTIONAL</w:t>
      </w:r>
    </w:p>
    <w:p w14:paraId="3650CD0C" w14:textId="77777777" w:rsidR="00C43A4B" w:rsidRPr="00EE6E73" w:rsidRDefault="00C43A4B" w:rsidP="00C43A4B">
      <w:pPr>
        <w:pStyle w:val="PL"/>
        <w:rPr>
          <w:rFonts w:eastAsia="等线"/>
        </w:rPr>
      </w:pPr>
      <w:r w:rsidRPr="00EE6E73">
        <w:t xml:space="preserve">    }                                                                                                                     </w:t>
      </w:r>
      <w:r w:rsidRPr="00EE6E73">
        <w:rPr>
          <w:color w:val="993366"/>
        </w:rPr>
        <w:t>OPTIONAL</w:t>
      </w:r>
      <w:r w:rsidRPr="00EE6E73">
        <w:t>,</w:t>
      </w:r>
    </w:p>
    <w:p w14:paraId="54D7141C" w14:textId="77777777" w:rsidR="00C43A4B" w:rsidRPr="00EE6E73" w:rsidRDefault="00C43A4B" w:rsidP="00C43A4B">
      <w:pPr>
        <w:pStyle w:val="PL"/>
        <w:rPr>
          <w:color w:val="808080"/>
        </w:rPr>
      </w:pPr>
      <w:r w:rsidRPr="00EE6E73">
        <w:t xml:space="preserve">    </w:t>
      </w:r>
      <w:r w:rsidRPr="00EE6E73">
        <w:rPr>
          <w:color w:val="808080"/>
        </w:rPr>
        <w:t>-- R1 49-12a: Unified TCI with separate DL/UL TCI update by DCI format 1_3 for intra-cell beam management with more than</w:t>
      </w:r>
    </w:p>
    <w:p w14:paraId="5A2B4C57" w14:textId="77777777" w:rsidR="00C43A4B" w:rsidRPr="00EE6E73" w:rsidRDefault="00C43A4B" w:rsidP="00C43A4B">
      <w:pPr>
        <w:pStyle w:val="PL"/>
        <w:rPr>
          <w:color w:val="808080"/>
        </w:rPr>
      </w:pPr>
      <w:r w:rsidRPr="00EE6E73">
        <w:t xml:space="preserve">    </w:t>
      </w:r>
      <w:r w:rsidRPr="00EE6E73">
        <w:rPr>
          <w:color w:val="808080"/>
        </w:rPr>
        <w:t>-- one MAC-CE activated separate TCI state per CC</w:t>
      </w:r>
    </w:p>
    <w:p w14:paraId="4A1C7B19" w14:textId="77777777" w:rsidR="00C43A4B" w:rsidRPr="00EE6E73" w:rsidRDefault="00C43A4B" w:rsidP="00C43A4B">
      <w:pPr>
        <w:pStyle w:val="PL"/>
      </w:pPr>
      <w:r w:rsidRPr="00EE6E73">
        <w:t xml:space="preserve">    unifiedSeparateTCI-MultiMAC-CE-IntraCell-r18  </w:t>
      </w:r>
      <w:r w:rsidRPr="00EE6E73">
        <w:rPr>
          <w:color w:val="993366"/>
        </w:rPr>
        <w:t>SEQUENCE</w:t>
      </w:r>
      <w:r w:rsidRPr="00EE6E73">
        <w:t xml:space="preserve"> {</w:t>
      </w:r>
    </w:p>
    <w:p w14:paraId="41AB5196" w14:textId="77777777" w:rsidR="00C43A4B" w:rsidRPr="00EE6E73" w:rsidRDefault="00C43A4B" w:rsidP="00C43A4B">
      <w:pPr>
        <w:pStyle w:val="PL"/>
      </w:pPr>
      <w:r w:rsidRPr="00EE6E73">
        <w:t xml:space="preserve">        minBeamApplicationTime-r18          </w:t>
      </w:r>
      <w:r w:rsidRPr="00EE6E73">
        <w:rPr>
          <w:color w:val="993366"/>
        </w:rPr>
        <w:t>CHOICE</w:t>
      </w:r>
      <w:r w:rsidRPr="00EE6E73">
        <w:t xml:space="preserve"> {</w:t>
      </w:r>
    </w:p>
    <w:p w14:paraId="6465C9B9" w14:textId="77777777" w:rsidR="00C43A4B" w:rsidRPr="00EE6E73" w:rsidRDefault="00C43A4B" w:rsidP="00C43A4B">
      <w:pPr>
        <w:pStyle w:val="PL"/>
      </w:pPr>
      <w:r w:rsidRPr="00EE6E73">
        <w:t xml:space="preserve">            fr1-r18                          </w:t>
      </w:r>
      <w:r w:rsidRPr="00EE6E73">
        <w:rPr>
          <w:color w:val="993366"/>
        </w:rPr>
        <w:t>SEQUENCE</w:t>
      </w:r>
      <w:r w:rsidRPr="00EE6E73">
        <w:t xml:space="preserve"> {</w:t>
      </w:r>
    </w:p>
    <w:p w14:paraId="2FF89D11" w14:textId="77777777" w:rsidR="00C43A4B" w:rsidRPr="00EE6E73" w:rsidRDefault="00C43A4B" w:rsidP="00C43A4B">
      <w:pPr>
        <w:pStyle w:val="PL"/>
      </w:pPr>
      <w:r w:rsidRPr="00EE6E73">
        <w:t xml:space="preserve">                scs-15kHz-r18                 </w:t>
      </w:r>
      <w:r w:rsidRPr="00EE6E73">
        <w:rPr>
          <w:color w:val="993366"/>
        </w:rPr>
        <w:t>ENUMERATED</w:t>
      </w:r>
      <w:r w:rsidRPr="00EE6E73">
        <w:t xml:space="preserve"> {sym1, sym2, sym4, sym7, sym14, sym28, sym42, sym56, sym70,</w:t>
      </w:r>
    </w:p>
    <w:p w14:paraId="6FAE6D5D" w14:textId="77777777" w:rsidR="00C43A4B" w:rsidRPr="00EE6E73" w:rsidRDefault="00C43A4B" w:rsidP="00C43A4B">
      <w:pPr>
        <w:pStyle w:val="PL"/>
      </w:pPr>
      <w:r w:rsidRPr="00EE6E73">
        <w:t xml:space="preserve">                                                          sym84, sym98, sym112, sym224, sym336}                           </w:t>
      </w:r>
      <w:r w:rsidRPr="00EE6E73">
        <w:rPr>
          <w:color w:val="993366"/>
        </w:rPr>
        <w:t>OPTIONAL</w:t>
      </w:r>
      <w:r w:rsidRPr="00EE6E73">
        <w:t>,</w:t>
      </w:r>
    </w:p>
    <w:p w14:paraId="11A680F9" w14:textId="77777777" w:rsidR="00C43A4B" w:rsidRPr="00EE6E73" w:rsidRDefault="00C43A4B" w:rsidP="00C43A4B">
      <w:pPr>
        <w:pStyle w:val="PL"/>
      </w:pPr>
      <w:r w:rsidRPr="00EE6E73">
        <w:t xml:space="preserve">                scs-30kHz-r18                 </w:t>
      </w:r>
      <w:r w:rsidRPr="00EE6E73">
        <w:rPr>
          <w:color w:val="993366"/>
        </w:rPr>
        <w:t>ENUMERATED</w:t>
      </w:r>
      <w:r w:rsidRPr="00EE6E73">
        <w:t xml:space="preserve"> {sym1, sym2, sym4, sym7, sym14, sym28, sym42, sym56, sym70,</w:t>
      </w:r>
    </w:p>
    <w:p w14:paraId="3BAE916C" w14:textId="77777777" w:rsidR="00C43A4B" w:rsidRPr="00EE6E73" w:rsidRDefault="00C43A4B" w:rsidP="00C43A4B">
      <w:pPr>
        <w:pStyle w:val="PL"/>
      </w:pPr>
      <w:r w:rsidRPr="00EE6E73">
        <w:t xml:space="preserve">                                                          sym84, sym98, sym112, sym224, sym336}                           </w:t>
      </w:r>
      <w:r w:rsidRPr="00EE6E73">
        <w:rPr>
          <w:color w:val="993366"/>
        </w:rPr>
        <w:t>OPTIONAL</w:t>
      </w:r>
      <w:r w:rsidRPr="00EE6E73">
        <w:t>,</w:t>
      </w:r>
    </w:p>
    <w:p w14:paraId="330DA238" w14:textId="77777777" w:rsidR="00C43A4B" w:rsidRPr="00EE6E73" w:rsidRDefault="00C43A4B" w:rsidP="00C43A4B">
      <w:pPr>
        <w:pStyle w:val="PL"/>
      </w:pPr>
      <w:r w:rsidRPr="00EE6E73">
        <w:t xml:space="preserve">                scs-60kHz-r18                 </w:t>
      </w:r>
      <w:r w:rsidRPr="00EE6E73">
        <w:rPr>
          <w:color w:val="993366"/>
        </w:rPr>
        <w:t>ENUMERATED</w:t>
      </w:r>
      <w:r w:rsidRPr="00EE6E73">
        <w:t xml:space="preserve"> {sym1, sym2, sym4, sym7, sym14, sym28, sym42, sym56, sym70,</w:t>
      </w:r>
    </w:p>
    <w:p w14:paraId="2D150AD9" w14:textId="77777777" w:rsidR="00C43A4B" w:rsidRPr="00EE6E73" w:rsidRDefault="00C43A4B" w:rsidP="00C43A4B">
      <w:pPr>
        <w:pStyle w:val="PL"/>
      </w:pPr>
      <w:r w:rsidRPr="00EE6E73">
        <w:t xml:space="preserve">                                                          sym84, sym98, sym112, sym224, sym336}                           </w:t>
      </w:r>
      <w:r w:rsidRPr="00EE6E73">
        <w:rPr>
          <w:color w:val="993366"/>
        </w:rPr>
        <w:t>OPTIONAL</w:t>
      </w:r>
    </w:p>
    <w:p w14:paraId="1B4DEBC5" w14:textId="77777777" w:rsidR="00C43A4B" w:rsidRPr="00EE6E73" w:rsidRDefault="00C43A4B" w:rsidP="00C43A4B">
      <w:pPr>
        <w:pStyle w:val="PL"/>
      </w:pPr>
      <w:r w:rsidRPr="00EE6E73">
        <w:t xml:space="preserve">            },</w:t>
      </w:r>
    </w:p>
    <w:p w14:paraId="175A9C3E" w14:textId="77777777" w:rsidR="00C43A4B" w:rsidRPr="00EE6E73" w:rsidRDefault="00C43A4B" w:rsidP="00C43A4B">
      <w:pPr>
        <w:pStyle w:val="PL"/>
      </w:pPr>
      <w:r w:rsidRPr="00EE6E73">
        <w:t xml:space="preserve">            fr2-r18                          </w:t>
      </w:r>
      <w:r w:rsidRPr="00EE6E73">
        <w:rPr>
          <w:color w:val="993366"/>
        </w:rPr>
        <w:t>SEQUENCE</w:t>
      </w:r>
      <w:r w:rsidRPr="00EE6E73">
        <w:t xml:space="preserve"> {</w:t>
      </w:r>
    </w:p>
    <w:p w14:paraId="0A28A86E" w14:textId="77777777" w:rsidR="00C43A4B" w:rsidRPr="00EE6E73" w:rsidRDefault="00C43A4B" w:rsidP="00C43A4B">
      <w:pPr>
        <w:pStyle w:val="PL"/>
      </w:pPr>
      <w:r w:rsidRPr="00EE6E73">
        <w:t xml:space="preserve">                scs-60kHz-r18                 </w:t>
      </w:r>
      <w:r w:rsidRPr="00EE6E73">
        <w:rPr>
          <w:color w:val="993366"/>
        </w:rPr>
        <w:t>ENUMERATED</w:t>
      </w:r>
      <w:r w:rsidRPr="00EE6E73">
        <w:t xml:space="preserve"> {sym1, sym2, sym4, sym7, sym14, sym28, sym42, sym56, sym70,</w:t>
      </w:r>
    </w:p>
    <w:p w14:paraId="54D23663" w14:textId="77777777" w:rsidR="00C43A4B" w:rsidRPr="00EE6E73" w:rsidRDefault="00C43A4B" w:rsidP="00C43A4B">
      <w:pPr>
        <w:pStyle w:val="PL"/>
      </w:pPr>
      <w:r w:rsidRPr="00EE6E73">
        <w:t xml:space="preserve">                                                          sym84, sym98, sym112, sym224, sym336}                           </w:t>
      </w:r>
      <w:r w:rsidRPr="00EE6E73">
        <w:rPr>
          <w:color w:val="993366"/>
        </w:rPr>
        <w:t>OPTIONAL</w:t>
      </w:r>
      <w:r w:rsidRPr="00EE6E73">
        <w:t>,</w:t>
      </w:r>
    </w:p>
    <w:p w14:paraId="1F7D572C" w14:textId="77777777" w:rsidR="00C43A4B" w:rsidRPr="00EE6E73" w:rsidRDefault="00C43A4B" w:rsidP="00C43A4B">
      <w:pPr>
        <w:pStyle w:val="PL"/>
      </w:pPr>
      <w:r w:rsidRPr="00EE6E73">
        <w:t xml:space="preserve">                scs-120kHz-r18                </w:t>
      </w:r>
      <w:r w:rsidRPr="00EE6E73">
        <w:rPr>
          <w:color w:val="993366"/>
        </w:rPr>
        <w:t>ENUMERATED</w:t>
      </w:r>
      <w:r w:rsidRPr="00EE6E73">
        <w:t xml:space="preserve"> {sym1, sym2, sym4, sym7, sym14, sym28, sym42, sym56, sym70,</w:t>
      </w:r>
    </w:p>
    <w:p w14:paraId="2685F958" w14:textId="77777777" w:rsidR="00C43A4B" w:rsidRPr="00EE6E73" w:rsidRDefault="00C43A4B" w:rsidP="00C43A4B">
      <w:pPr>
        <w:pStyle w:val="PL"/>
      </w:pPr>
      <w:r w:rsidRPr="00EE6E73">
        <w:t xml:space="preserve">                                                          sym84, sym98, sym112, sym224, sym336}                           </w:t>
      </w:r>
      <w:r w:rsidRPr="00EE6E73">
        <w:rPr>
          <w:color w:val="993366"/>
        </w:rPr>
        <w:t>OPTIONAL</w:t>
      </w:r>
    </w:p>
    <w:p w14:paraId="7CBB6DF2" w14:textId="77777777" w:rsidR="00C43A4B" w:rsidRPr="00EE6E73" w:rsidRDefault="00C43A4B" w:rsidP="00C43A4B">
      <w:pPr>
        <w:pStyle w:val="PL"/>
      </w:pPr>
      <w:r w:rsidRPr="00EE6E73">
        <w:t xml:space="preserve">            }</w:t>
      </w:r>
    </w:p>
    <w:p w14:paraId="3D75D9F8" w14:textId="77777777" w:rsidR="00C43A4B" w:rsidRPr="00EE6E73" w:rsidRDefault="00C43A4B" w:rsidP="00C43A4B">
      <w:pPr>
        <w:pStyle w:val="PL"/>
      </w:pPr>
      <w:r w:rsidRPr="00EE6E73">
        <w:t xml:space="preserve">        },</w:t>
      </w:r>
    </w:p>
    <w:p w14:paraId="6D37DF13" w14:textId="77777777" w:rsidR="00C43A4B" w:rsidRPr="00EE6E73" w:rsidRDefault="00C43A4B" w:rsidP="00C43A4B">
      <w:pPr>
        <w:pStyle w:val="PL"/>
        <w:rPr>
          <w:rFonts w:eastAsia="等线"/>
        </w:rPr>
      </w:pPr>
      <w:r w:rsidRPr="00EE6E73">
        <w:t xml:space="preserve">        maxActivatedDL-TCI-PerCC-r18         </w:t>
      </w:r>
      <w:r w:rsidRPr="00EE6E73">
        <w:rPr>
          <w:color w:val="993366"/>
        </w:rPr>
        <w:t>INTEGER</w:t>
      </w:r>
      <w:r w:rsidRPr="00EE6E73">
        <w:t xml:space="preserve"> (2..8)                                                               </w:t>
      </w:r>
      <w:r w:rsidRPr="00EE6E73">
        <w:rPr>
          <w:color w:val="993366"/>
        </w:rPr>
        <w:t>OPTIONAL</w:t>
      </w:r>
      <w:r w:rsidRPr="00EE6E73">
        <w:t>,</w:t>
      </w:r>
    </w:p>
    <w:p w14:paraId="1375CFE5" w14:textId="77777777" w:rsidR="00C43A4B" w:rsidRPr="00EE6E73" w:rsidRDefault="00C43A4B" w:rsidP="00C43A4B">
      <w:pPr>
        <w:pStyle w:val="PL"/>
      </w:pPr>
      <w:r w:rsidRPr="00EE6E73">
        <w:t xml:space="preserve">        maxActivatedUL-TCI-PerCC-r18         </w:t>
      </w:r>
      <w:r w:rsidRPr="00EE6E73">
        <w:rPr>
          <w:color w:val="993366"/>
        </w:rPr>
        <w:t>INTEGER</w:t>
      </w:r>
      <w:r w:rsidRPr="00EE6E73">
        <w:t xml:space="preserve"> (2..8)                                                               </w:t>
      </w:r>
      <w:r w:rsidRPr="00EE6E73">
        <w:rPr>
          <w:color w:val="993366"/>
        </w:rPr>
        <w:t>OPTIONAL</w:t>
      </w:r>
    </w:p>
    <w:p w14:paraId="29B53E90" w14:textId="77777777" w:rsidR="00C43A4B" w:rsidRPr="00EE6E73" w:rsidRDefault="00C43A4B" w:rsidP="00C43A4B">
      <w:pPr>
        <w:pStyle w:val="PL"/>
        <w:rPr>
          <w:rFonts w:eastAsia="等线"/>
        </w:rPr>
      </w:pPr>
      <w:r w:rsidRPr="00EE6E73">
        <w:t xml:space="preserve">    }                                                                                                                     </w:t>
      </w:r>
      <w:r w:rsidRPr="00EE6E73">
        <w:rPr>
          <w:color w:val="993366"/>
        </w:rPr>
        <w:t>OPTIONAL</w:t>
      </w:r>
      <w:r w:rsidRPr="00EE6E73">
        <w:t>,</w:t>
      </w:r>
    </w:p>
    <w:p w14:paraId="292DE0E6" w14:textId="77777777" w:rsidR="00C43A4B" w:rsidRPr="00EE6E73" w:rsidRDefault="00C43A4B" w:rsidP="00C43A4B">
      <w:pPr>
        <w:pStyle w:val="PL"/>
        <w:rPr>
          <w:color w:val="808080"/>
        </w:rPr>
      </w:pPr>
      <w:r w:rsidRPr="00EE6E73">
        <w:t xml:space="preserve">    </w:t>
      </w:r>
      <w:r w:rsidRPr="00EE6E73">
        <w:rPr>
          <w:color w:val="808080"/>
        </w:rPr>
        <w:t>-- R1 50-1: Multi-PUSCHs for Configured Grant</w:t>
      </w:r>
    </w:p>
    <w:p w14:paraId="60198F13" w14:textId="77777777" w:rsidR="00C43A4B" w:rsidRPr="00EE6E73" w:rsidRDefault="00C43A4B" w:rsidP="00C43A4B">
      <w:pPr>
        <w:pStyle w:val="PL"/>
      </w:pPr>
      <w:r w:rsidRPr="00EE6E73">
        <w:t xml:space="preserve">    multiPUSCH-CG-r18                                               </w:t>
      </w:r>
      <w:r w:rsidRPr="00EE6E73">
        <w:rPr>
          <w:color w:val="993366"/>
        </w:rPr>
        <w:t>ENUMERATED</w:t>
      </w:r>
      <w:r w:rsidRPr="00EE6E73">
        <w:t xml:space="preserve"> {n16, n32}                                      </w:t>
      </w:r>
      <w:r w:rsidRPr="00EE6E73">
        <w:rPr>
          <w:color w:val="993366"/>
        </w:rPr>
        <w:t>OPTIONAL</w:t>
      </w:r>
      <w:r w:rsidRPr="00EE6E73">
        <w:t>,</w:t>
      </w:r>
    </w:p>
    <w:p w14:paraId="4F92BC98" w14:textId="77777777" w:rsidR="00C43A4B" w:rsidRPr="00EE6E73" w:rsidRDefault="00C43A4B" w:rsidP="00C43A4B">
      <w:pPr>
        <w:pStyle w:val="PL"/>
        <w:rPr>
          <w:color w:val="808080"/>
        </w:rPr>
      </w:pPr>
      <w:r w:rsidRPr="00EE6E73">
        <w:t xml:space="preserve">    </w:t>
      </w:r>
      <w:r w:rsidRPr="00EE6E73">
        <w:rPr>
          <w:color w:val="808080"/>
        </w:rPr>
        <w:t>-- R1 50-1a: Multiple active multi-PUSCHs configured grant configurations for a BWP of a serving cell</w:t>
      </w:r>
    </w:p>
    <w:p w14:paraId="4B59F440" w14:textId="77777777" w:rsidR="00C43A4B" w:rsidRPr="00EE6E73" w:rsidRDefault="00C43A4B" w:rsidP="00C43A4B">
      <w:pPr>
        <w:pStyle w:val="PL"/>
      </w:pPr>
      <w:r w:rsidRPr="00EE6E73">
        <w:t xml:space="preserve">    multiPUSCH-ActiveConfiguredGrant-r18                            </w:t>
      </w:r>
      <w:r w:rsidRPr="00EE6E73">
        <w:rPr>
          <w:color w:val="993366"/>
        </w:rPr>
        <w:t>SEQUENCE</w:t>
      </w:r>
      <w:r w:rsidRPr="00EE6E73">
        <w:t xml:space="preserve"> {</w:t>
      </w:r>
    </w:p>
    <w:p w14:paraId="54FC1DB4" w14:textId="77777777" w:rsidR="00C43A4B" w:rsidRPr="00EE6E73" w:rsidRDefault="00C43A4B" w:rsidP="00C43A4B">
      <w:pPr>
        <w:pStyle w:val="PL"/>
      </w:pPr>
      <w:r w:rsidRPr="00EE6E73">
        <w:t xml:space="preserve">        maxNumberConfigsPerBWP                                          </w:t>
      </w:r>
      <w:r w:rsidRPr="00EE6E73">
        <w:rPr>
          <w:color w:val="993366"/>
        </w:rPr>
        <w:t>ENUMERATED</w:t>
      </w:r>
      <w:r w:rsidRPr="00EE6E73">
        <w:t xml:space="preserve"> {n1, n2, n4, n8, n12},</w:t>
      </w:r>
    </w:p>
    <w:p w14:paraId="670C7627" w14:textId="77777777" w:rsidR="00C43A4B" w:rsidRPr="00EE6E73" w:rsidRDefault="00C43A4B" w:rsidP="00C43A4B">
      <w:pPr>
        <w:pStyle w:val="PL"/>
      </w:pPr>
      <w:r w:rsidRPr="00EE6E73">
        <w:t xml:space="preserve">        maxNumberConfigsAllCC-FR1                                       </w:t>
      </w:r>
      <w:r w:rsidRPr="00EE6E73">
        <w:rPr>
          <w:color w:val="993366"/>
        </w:rPr>
        <w:t>INTEGER</w:t>
      </w:r>
      <w:r w:rsidRPr="00EE6E73">
        <w:t xml:space="preserve"> (2..32),</w:t>
      </w:r>
    </w:p>
    <w:p w14:paraId="641DA85B" w14:textId="77777777" w:rsidR="00C43A4B" w:rsidRPr="00EE6E73" w:rsidRDefault="00C43A4B" w:rsidP="00C43A4B">
      <w:pPr>
        <w:pStyle w:val="PL"/>
      </w:pPr>
      <w:r w:rsidRPr="00EE6E73">
        <w:t xml:space="preserve">        maxNumberConfigsAllCC-FR2                                       </w:t>
      </w:r>
      <w:r w:rsidRPr="00EE6E73">
        <w:rPr>
          <w:color w:val="993366"/>
        </w:rPr>
        <w:t>INTEGER</w:t>
      </w:r>
      <w:r w:rsidRPr="00EE6E73">
        <w:t xml:space="preserve"> (2..32)</w:t>
      </w:r>
    </w:p>
    <w:p w14:paraId="60D0A45E" w14:textId="77777777" w:rsidR="00C43A4B" w:rsidRPr="00EE6E73" w:rsidRDefault="00C43A4B" w:rsidP="00C43A4B">
      <w:pPr>
        <w:pStyle w:val="PL"/>
      </w:pPr>
      <w:r w:rsidRPr="00EE6E73">
        <w:t xml:space="preserve">    }                                                                                                                          </w:t>
      </w:r>
      <w:r w:rsidRPr="00EE6E73">
        <w:rPr>
          <w:color w:val="993366"/>
        </w:rPr>
        <w:t>OPTIONAL</w:t>
      </w:r>
      <w:r w:rsidRPr="00EE6E73">
        <w:t>,</w:t>
      </w:r>
    </w:p>
    <w:p w14:paraId="3F3E86E9" w14:textId="77777777" w:rsidR="00C43A4B" w:rsidRPr="00EE6E73" w:rsidRDefault="00C43A4B" w:rsidP="00C43A4B">
      <w:pPr>
        <w:pStyle w:val="PL"/>
        <w:rPr>
          <w:color w:val="808080"/>
        </w:rPr>
      </w:pPr>
      <w:r w:rsidRPr="00EE6E73">
        <w:t xml:space="preserve">    </w:t>
      </w:r>
      <w:r w:rsidRPr="00EE6E73">
        <w:rPr>
          <w:color w:val="808080"/>
        </w:rPr>
        <w:t>-- R1 50-1b: Joint release in a DCI for two or more configured grant Type 2 configurations, including multi-PUSCH CG</w:t>
      </w:r>
    </w:p>
    <w:p w14:paraId="5CCA6D89" w14:textId="77777777" w:rsidR="00C43A4B" w:rsidRPr="00EE6E73" w:rsidRDefault="00C43A4B" w:rsidP="00C43A4B">
      <w:pPr>
        <w:pStyle w:val="PL"/>
        <w:rPr>
          <w:color w:val="808080"/>
        </w:rPr>
      </w:pPr>
      <w:r w:rsidRPr="00EE6E73">
        <w:t xml:space="preserve">    </w:t>
      </w:r>
      <w:r w:rsidRPr="00EE6E73">
        <w:rPr>
          <w:color w:val="808080"/>
        </w:rPr>
        <w:t>-- configuration(s), for a given BWP of a serving cell</w:t>
      </w:r>
    </w:p>
    <w:p w14:paraId="5CD91941" w14:textId="77777777" w:rsidR="00C43A4B" w:rsidRPr="00EE6E73" w:rsidRDefault="00C43A4B" w:rsidP="00C43A4B">
      <w:pPr>
        <w:pStyle w:val="PL"/>
      </w:pPr>
      <w:r w:rsidRPr="00EE6E73">
        <w:t xml:space="preserve">    jointReleaseDCI-r18                                             </w:t>
      </w:r>
      <w:r w:rsidRPr="00EE6E73">
        <w:rPr>
          <w:color w:val="993366"/>
        </w:rPr>
        <w:t>ENUMERATED</w:t>
      </w:r>
      <w:r w:rsidRPr="00EE6E73">
        <w:t xml:space="preserve"> {supported}                                     </w:t>
      </w:r>
      <w:r w:rsidRPr="00EE6E73">
        <w:rPr>
          <w:color w:val="993366"/>
        </w:rPr>
        <w:t>OPTIONAL</w:t>
      </w:r>
      <w:r w:rsidRPr="00EE6E73">
        <w:t>,</w:t>
      </w:r>
    </w:p>
    <w:p w14:paraId="0FAAAF74" w14:textId="77777777" w:rsidR="00C43A4B" w:rsidRPr="00EE6E73" w:rsidRDefault="00C43A4B" w:rsidP="00C43A4B">
      <w:pPr>
        <w:pStyle w:val="PL"/>
        <w:rPr>
          <w:color w:val="808080"/>
        </w:rPr>
      </w:pPr>
      <w:r w:rsidRPr="00EE6E73">
        <w:t xml:space="preserve">    </w:t>
      </w:r>
      <w:r w:rsidRPr="00EE6E73">
        <w:rPr>
          <w:color w:val="808080"/>
        </w:rPr>
        <w:t>-- R1 50-2: UCI indication of unused CG-PUSCH transmission occasions</w:t>
      </w:r>
    </w:p>
    <w:p w14:paraId="2219AAA4" w14:textId="77777777" w:rsidR="00C43A4B" w:rsidRPr="00EE6E73" w:rsidRDefault="00C43A4B" w:rsidP="00C43A4B">
      <w:pPr>
        <w:pStyle w:val="PL"/>
      </w:pPr>
      <w:r w:rsidRPr="00EE6E73">
        <w:t xml:space="preserve">    cg-PUSCH-UTO-UCI-Ind-r18                                        </w:t>
      </w:r>
      <w:r w:rsidRPr="00EE6E73">
        <w:rPr>
          <w:color w:val="993366"/>
        </w:rPr>
        <w:t>ENUMERATED</w:t>
      </w:r>
      <w:r w:rsidRPr="00EE6E73">
        <w:t xml:space="preserve"> {supported}                                     </w:t>
      </w:r>
      <w:r w:rsidRPr="00EE6E73">
        <w:rPr>
          <w:color w:val="993366"/>
        </w:rPr>
        <w:t>OPTIONAL</w:t>
      </w:r>
      <w:r w:rsidRPr="00EE6E73">
        <w:t>,</w:t>
      </w:r>
    </w:p>
    <w:p w14:paraId="4DB42394" w14:textId="77777777" w:rsidR="00C43A4B" w:rsidRPr="00EE6E73" w:rsidRDefault="00C43A4B" w:rsidP="00C43A4B">
      <w:pPr>
        <w:pStyle w:val="PL"/>
        <w:rPr>
          <w:color w:val="808080"/>
        </w:rPr>
      </w:pPr>
      <w:r w:rsidRPr="00EE6E73">
        <w:t xml:space="preserve">    </w:t>
      </w:r>
      <w:r w:rsidRPr="00EE6E73">
        <w:rPr>
          <w:color w:val="808080"/>
        </w:rPr>
        <w:t>-- R1 50-3: PDCCH monitoring resumption after UL NACK</w:t>
      </w:r>
    </w:p>
    <w:p w14:paraId="12C5C1FB" w14:textId="77777777" w:rsidR="00C43A4B" w:rsidRPr="00EE6E73" w:rsidRDefault="00C43A4B" w:rsidP="00C43A4B">
      <w:pPr>
        <w:pStyle w:val="PL"/>
      </w:pPr>
      <w:r w:rsidRPr="00EE6E73">
        <w:t xml:space="preserve">    pdcch-MonitoringResumptionAfterUL-NACK-r18                      </w:t>
      </w:r>
      <w:r w:rsidRPr="00EE6E73">
        <w:rPr>
          <w:color w:val="993366"/>
        </w:rPr>
        <w:t>ENUMERATED</w:t>
      </w:r>
      <w:r w:rsidRPr="00EE6E73">
        <w:t xml:space="preserve"> {supported}                                     </w:t>
      </w:r>
      <w:r w:rsidRPr="00EE6E73">
        <w:rPr>
          <w:color w:val="993366"/>
        </w:rPr>
        <w:t>OPTIONAL</w:t>
      </w:r>
      <w:r w:rsidRPr="00EE6E73">
        <w:t>,</w:t>
      </w:r>
    </w:p>
    <w:p w14:paraId="47AF6C29" w14:textId="77777777" w:rsidR="00C43A4B" w:rsidRPr="00EE6E73" w:rsidRDefault="00C43A4B" w:rsidP="00C43A4B">
      <w:pPr>
        <w:pStyle w:val="PL"/>
      </w:pPr>
    </w:p>
    <w:p w14:paraId="2FD540A7" w14:textId="77777777" w:rsidR="00C43A4B" w:rsidRPr="00EE6E73" w:rsidRDefault="00C43A4B" w:rsidP="00C43A4B">
      <w:pPr>
        <w:pStyle w:val="PL"/>
        <w:rPr>
          <w:color w:val="808080"/>
        </w:rPr>
      </w:pPr>
      <w:r w:rsidRPr="00EE6E73">
        <w:t xml:space="preserve">    </w:t>
      </w:r>
      <w:r w:rsidRPr="00EE6E73">
        <w:rPr>
          <w:color w:val="808080"/>
        </w:rPr>
        <w:t>-- R1 51-1: Support for 3 MHz symmetric channel bandwidth in DL and UL</w:t>
      </w:r>
    </w:p>
    <w:p w14:paraId="231E25C1" w14:textId="77777777" w:rsidR="00C43A4B" w:rsidRPr="00EE6E73" w:rsidRDefault="00C43A4B" w:rsidP="00C43A4B">
      <w:pPr>
        <w:pStyle w:val="PL"/>
      </w:pPr>
      <w:r w:rsidRPr="00EE6E73">
        <w:t xml:space="preserve">    support3MHz-ChannelBW-Symmetric-r18                             </w:t>
      </w:r>
      <w:r w:rsidRPr="00EE6E73">
        <w:rPr>
          <w:color w:val="993366"/>
        </w:rPr>
        <w:t>ENUMERATED</w:t>
      </w:r>
      <w:r w:rsidRPr="00EE6E73">
        <w:t xml:space="preserve"> {supported}                                     </w:t>
      </w:r>
      <w:r w:rsidRPr="00EE6E73">
        <w:rPr>
          <w:color w:val="993366"/>
        </w:rPr>
        <w:t>OPTIONAL</w:t>
      </w:r>
      <w:r w:rsidRPr="00EE6E73">
        <w:t>,</w:t>
      </w:r>
    </w:p>
    <w:p w14:paraId="569B23D8" w14:textId="77777777" w:rsidR="00C43A4B" w:rsidRPr="00EE6E73" w:rsidRDefault="00C43A4B" w:rsidP="00C43A4B">
      <w:pPr>
        <w:pStyle w:val="PL"/>
        <w:rPr>
          <w:color w:val="808080"/>
        </w:rPr>
      </w:pPr>
      <w:r w:rsidRPr="00EE6E73">
        <w:t xml:space="preserve">    </w:t>
      </w:r>
      <w:r w:rsidRPr="00EE6E73">
        <w:rPr>
          <w:color w:val="808080"/>
        </w:rPr>
        <w:t>-- R1 51-1a: Support for 3 MHz channel bandwidth in uplink with larger than 3 MHz channel BW in DL</w:t>
      </w:r>
    </w:p>
    <w:p w14:paraId="18BB014B" w14:textId="77777777" w:rsidR="00C43A4B" w:rsidRPr="00EE6E73" w:rsidRDefault="00C43A4B" w:rsidP="00C43A4B">
      <w:pPr>
        <w:pStyle w:val="PL"/>
        <w:rPr>
          <w:rFonts w:eastAsia="等线"/>
        </w:rPr>
      </w:pPr>
      <w:r w:rsidRPr="00EE6E73">
        <w:t xml:space="preserve">    support3MHz-ChannelBW-Asymmetric-r18                            </w:t>
      </w:r>
      <w:r w:rsidRPr="00EE6E73">
        <w:rPr>
          <w:color w:val="993366"/>
        </w:rPr>
        <w:t>ENUMERATED</w:t>
      </w:r>
      <w:r w:rsidRPr="00EE6E73">
        <w:t xml:space="preserve"> {supported}                                     </w:t>
      </w:r>
      <w:r w:rsidRPr="00EE6E73">
        <w:rPr>
          <w:color w:val="993366"/>
        </w:rPr>
        <w:t>OPTIONAL</w:t>
      </w:r>
      <w:r w:rsidRPr="00EE6E73">
        <w:t>,</w:t>
      </w:r>
    </w:p>
    <w:p w14:paraId="592D5C55" w14:textId="77777777" w:rsidR="00C43A4B" w:rsidRPr="00EE6E73" w:rsidRDefault="00C43A4B" w:rsidP="00C43A4B">
      <w:pPr>
        <w:pStyle w:val="PL"/>
        <w:rPr>
          <w:color w:val="808080"/>
        </w:rPr>
      </w:pPr>
      <w:r w:rsidRPr="00EE6E73">
        <w:t xml:space="preserve">    </w:t>
      </w:r>
      <w:r w:rsidRPr="00EE6E73">
        <w:rPr>
          <w:color w:val="808080"/>
        </w:rPr>
        <w:t>-- R1 51-2a: support 12 PRB CORESET0</w:t>
      </w:r>
    </w:p>
    <w:p w14:paraId="3C3C0AA9" w14:textId="77777777" w:rsidR="00C43A4B" w:rsidRPr="00EE6E73" w:rsidRDefault="00C43A4B" w:rsidP="00C43A4B">
      <w:pPr>
        <w:pStyle w:val="PL"/>
      </w:pPr>
      <w:r w:rsidRPr="00EE6E73">
        <w:t xml:space="preserve">    support12PRB-CORESET0-r18                                       </w:t>
      </w:r>
      <w:r w:rsidRPr="00EE6E73">
        <w:rPr>
          <w:color w:val="993366"/>
        </w:rPr>
        <w:t>ENUMERATED</w:t>
      </w:r>
      <w:r w:rsidRPr="00EE6E73">
        <w:t xml:space="preserve"> {supported}                                     </w:t>
      </w:r>
      <w:r w:rsidRPr="00EE6E73">
        <w:rPr>
          <w:color w:val="993366"/>
        </w:rPr>
        <w:t>OPTIONAL</w:t>
      </w:r>
      <w:r w:rsidRPr="00EE6E73">
        <w:t>,</w:t>
      </w:r>
    </w:p>
    <w:p w14:paraId="6671D0CE" w14:textId="77777777" w:rsidR="00C43A4B" w:rsidRPr="00EE6E73" w:rsidRDefault="00C43A4B" w:rsidP="00C43A4B">
      <w:pPr>
        <w:pStyle w:val="PL"/>
      </w:pPr>
    </w:p>
    <w:p w14:paraId="37645FC1" w14:textId="77777777" w:rsidR="00C43A4B" w:rsidRPr="00EE6E73" w:rsidRDefault="00C43A4B" w:rsidP="00C43A4B">
      <w:pPr>
        <w:pStyle w:val="PL"/>
        <w:rPr>
          <w:color w:val="808080"/>
        </w:rPr>
      </w:pPr>
      <w:r w:rsidRPr="00EE6E73">
        <w:t xml:space="preserve">    </w:t>
      </w:r>
      <w:r w:rsidRPr="00EE6E73">
        <w:rPr>
          <w:color w:val="808080"/>
        </w:rPr>
        <w:t>-- R1 52-1: Reception of NR PDCCH candidates overlapping with LTE CRS REs</w:t>
      </w:r>
    </w:p>
    <w:p w14:paraId="20BA3EB0" w14:textId="77777777" w:rsidR="00C43A4B" w:rsidRPr="00EE6E73" w:rsidRDefault="00C43A4B" w:rsidP="00C43A4B">
      <w:pPr>
        <w:pStyle w:val="PL"/>
      </w:pPr>
      <w:r w:rsidRPr="00EE6E73">
        <w:t xml:space="preserve">    nr-PDCCH-OverlapLTE-CRS-RE-r18                                  </w:t>
      </w:r>
      <w:r w:rsidRPr="00EE6E73">
        <w:rPr>
          <w:color w:val="993366"/>
        </w:rPr>
        <w:t>SEQUENCE</w:t>
      </w:r>
      <w:r w:rsidRPr="00EE6E73">
        <w:t xml:space="preserve"> {</w:t>
      </w:r>
    </w:p>
    <w:p w14:paraId="2403BC08" w14:textId="77777777" w:rsidR="00C43A4B" w:rsidRPr="00EE6E73" w:rsidRDefault="00C43A4B" w:rsidP="00C43A4B">
      <w:pPr>
        <w:pStyle w:val="PL"/>
      </w:pPr>
      <w:r w:rsidRPr="00EE6E73">
        <w:t xml:space="preserve">        overlapInRE-r18                                                 </w:t>
      </w:r>
      <w:r w:rsidRPr="00EE6E73">
        <w:rPr>
          <w:color w:val="993366"/>
        </w:rPr>
        <w:t>ENUMERATED</w:t>
      </w:r>
      <w:r w:rsidRPr="00EE6E73">
        <w:t xml:space="preserve"> {oneSymbolNoOverlap, someOrAllSymOverlap},</w:t>
      </w:r>
    </w:p>
    <w:p w14:paraId="3E514D6E" w14:textId="77777777" w:rsidR="00C43A4B" w:rsidRPr="00EE6E73" w:rsidRDefault="00C43A4B" w:rsidP="00C43A4B">
      <w:pPr>
        <w:pStyle w:val="PL"/>
      </w:pPr>
      <w:r w:rsidRPr="00EE6E73">
        <w:t xml:space="preserve">        overlapInSymbol-r18                                             </w:t>
      </w:r>
      <w:r w:rsidRPr="00EE6E73">
        <w:rPr>
          <w:color w:val="993366"/>
        </w:rPr>
        <w:t>ENUMERATED</w:t>
      </w:r>
      <w:r w:rsidRPr="00EE6E73">
        <w:t xml:space="preserve"> {symbol2,symbol1And2}</w:t>
      </w:r>
    </w:p>
    <w:p w14:paraId="50145C96" w14:textId="77777777" w:rsidR="00C43A4B" w:rsidRPr="00EE6E73" w:rsidRDefault="00C43A4B" w:rsidP="00C43A4B">
      <w:pPr>
        <w:pStyle w:val="PL"/>
      </w:pPr>
      <w:r w:rsidRPr="00EE6E73">
        <w:t xml:space="preserve">    }                                                                                                                          </w:t>
      </w:r>
      <w:r w:rsidRPr="00EE6E73">
        <w:rPr>
          <w:color w:val="993366"/>
        </w:rPr>
        <w:t>OPTIONAL</w:t>
      </w:r>
      <w:r w:rsidRPr="00EE6E73">
        <w:t>,</w:t>
      </w:r>
    </w:p>
    <w:p w14:paraId="3830C859" w14:textId="77777777" w:rsidR="00C43A4B" w:rsidRPr="00EE6E73" w:rsidRDefault="00C43A4B" w:rsidP="00C43A4B">
      <w:pPr>
        <w:pStyle w:val="PL"/>
        <w:rPr>
          <w:color w:val="808080"/>
        </w:rPr>
      </w:pPr>
      <w:r w:rsidRPr="00EE6E73">
        <w:t xml:space="preserve">    </w:t>
      </w:r>
      <w:r w:rsidRPr="00EE6E73">
        <w:rPr>
          <w:color w:val="808080"/>
        </w:rPr>
        <w:t>-- R1 52-1a: Reception of NR PDCCH candidates overlapping with LTE CRS REs with multiple non-overlapping CRS rate matching patterns</w:t>
      </w:r>
    </w:p>
    <w:p w14:paraId="4282E0B7" w14:textId="77777777" w:rsidR="00C43A4B" w:rsidRPr="00EE6E73" w:rsidRDefault="00C43A4B" w:rsidP="00C43A4B">
      <w:pPr>
        <w:pStyle w:val="PL"/>
      </w:pPr>
      <w:r w:rsidRPr="00EE6E73">
        <w:t xml:space="preserve">    nr-PDCCH-OverlapLTE-CRS-RE-MultiPatterns-r18                    </w:t>
      </w:r>
      <w:r w:rsidRPr="00EE6E73">
        <w:rPr>
          <w:color w:val="993366"/>
        </w:rPr>
        <w:t>ENUMERATED</w:t>
      </w:r>
      <w:r w:rsidRPr="00EE6E73">
        <w:t xml:space="preserve"> {supported}                                     </w:t>
      </w:r>
      <w:r w:rsidRPr="00EE6E73">
        <w:rPr>
          <w:color w:val="993366"/>
        </w:rPr>
        <w:t>OPTIONAL</w:t>
      </w:r>
      <w:r w:rsidRPr="00EE6E73">
        <w:t>,</w:t>
      </w:r>
    </w:p>
    <w:p w14:paraId="31F392EA" w14:textId="77777777" w:rsidR="00C43A4B" w:rsidRPr="00EE6E73" w:rsidRDefault="00C43A4B" w:rsidP="00C43A4B">
      <w:pPr>
        <w:pStyle w:val="PL"/>
        <w:rPr>
          <w:color w:val="808080"/>
        </w:rPr>
      </w:pPr>
      <w:r w:rsidRPr="00EE6E73">
        <w:t xml:space="preserve">    </w:t>
      </w:r>
      <w:r w:rsidRPr="00EE6E73">
        <w:rPr>
          <w:color w:val="808080"/>
        </w:rPr>
        <w:t>-- R1 52-1b: NR PDCCH reception that overlaps with LTE CRS within a single span of 3 consecutive OFDM symbols that is within the</w:t>
      </w:r>
    </w:p>
    <w:p w14:paraId="6857EAF4" w14:textId="77777777" w:rsidR="00C43A4B" w:rsidRPr="00EE6E73" w:rsidRDefault="00C43A4B" w:rsidP="00C43A4B">
      <w:pPr>
        <w:pStyle w:val="PL"/>
        <w:rPr>
          <w:color w:val="808080"/>
        </w:rPr>
      </w:pPr>
      <w:r w:rsidRPr="00EE6E73">
        <w:t xml:space="preserve">    </w:t>
      </w:r>
      <w:r w:rsidRPr="00EE6E73">
        <w:rPr>
          <w:color w:val="808080"/>
        </w:rPr>
        <w:t>-- first 4 OFDM symbols in a slot</w:t>
      </w:r>
    </w:p>
    <w:p w14:paraId="0FDD8B94" w14:textId="77777777" w:rsidR="00C43A4B" w:rsidRPr="00EE6E73" w:rsidRDefault="00C43A4B" w:rsidP="00C43A4B">
      <w:pPr>
        <w:pStyle w:val="PL"/>
      </w:pPr>
      <w:r w:rsidRPr="00EE6E73">
        <w:t xml:space="preserve">    nr-PDCCH-OverlapLTE-CRS-RE-Span-3-4-r18                         </w:t>
      </w:r>
      <w:r w:rsidRPr="00EE6E73">
        <w:rPr>
          <w:color w:val="993366"/>
        </w:rPr>
        <w:t>ENUMERATED</w:t>
      </w:r>
      <w:r w:rsidRPr="00EE6E73">
        <w:t xml:space="preserve"> {supported}                                     </w:t>
      </w:r>
      <w:r w:rsidRPr="00EE6E73">
        <w:rPr>
          <w:color w:val="993366"/>
        </w:rPr>
        <w:t>OPTIONAL</w:t>
      </w:r>
      <w:r w:rsidRPr="00EE6E73">
        <w:t>,</w:t>
      </w:r>
    </w:p>
    <w:p w14:paraId="414066AF" w14:textId="77777777" w:rsidR="00C43A4B" w:rsidRPr="00EE6E73" w:rsidRDefault="00C43A4B" w:rsidP="00C43A4B">
      <w:pPr>
        <w:pStyle w:val="PL"/>
        <w:rPr>
          <w:color w:val="808080"/>
        </w:rPr>
      </w:pPr>
      <w:r w:rsidRPr="00EE6E73">
        <w:t xml:space="preserve">    </w:t>
      </w:r>
      <w:r w:rsidRPr="00EE6E73">
        <w:rPr>
          <w:color w:val="808080"/>
        </w:rPr>
        <w:t>-- R1 52-2: Two LTE-CRS overlapping rate matching patterns within NR 15 kHz carrier overlapping with LTE carrier (regardless of</w:t>
      </w:r>
    </w:p>
    <w:p w14:paraId="5EB03112" w14:textId="77777777" w:rsidR="00C43A4B" w:rsidRPr="00EE6E73" w:rsidRDefault="00C43A4B" w:rsidP="00C43A4B">
      <w:pPr>
        <w:pStyle w:val="PL"/>
        <w:rPr>
          <w:color w:val="808080"/>
        </w:rPr>
      </w:pPr>
      <w:r w:rsidRPr="00EE6E73">
        <w:t xml:space="preserve">    </w:t>
      </w:r>
      <w:r w:rsidRPr="00EE6E73">
        <w:rPr>
          <w:color w:val="808080"/>
        </w:rPr>
        <w:t>-- support or configuration of multi-TRP)</w:t>
      </w:r>
    </w:p>
    <w:p w14:paraId="28577627" w14:textId="77777777" w:rsidR="00C43A4B" w:rsidRPr="00EE6E73" w:rsidRDefault="00C43A4B" w:rsidP="00C43A4B">
      <w:pPr>
        <w:pStyle w:val="PL"/>
      </w:pPr>
      <w:r w:rsidRPr="00EE6E73">
        <w:t xml:space="preserve">    twoRateMatchingEUTRA-CRS-patterns-3-4-r18                       </w:t>
      </w:r>
      <w:r w:rsidRPr="00EE6E73">
        <w:rPr>
          <w:color w:val="993366"/>
        </w:rPr>
        <w:t>SEQUENCE</w:t>
      </w:r>
      <w:r w:rsidRPr="00EE6E73">
        <w:t xml:space="preserve"> {</w:t>
      </w:r>
    </w:p>
    <w:p w14:paraId="3E5C7E40" w14:textId="77777777" w:rsidR="00C43A4B" w:rsidRPr="00EE6E73" w:rsidRDefault="00C43A4B" w:rsidP="00C43A4B">
      <w:pPr>
        <w:pStyle w:val="PL"/>
      </w:pPr>
      <w:r w:rsidRPr="00EE6E73">
        <w:t xml:space="preserve">        maxNumberPatterns-r18                                           </w:t>
      </w:r>
      <w:r w:rsidRPr="00EE6E73">
        <w:rPr>
          <w:color w:val="993366"/>
        </w:rPr>
        <w:t>INTEGER</w:t>
      </w:r>
      <w:r w:rsidRPr="00EE6E73">
        <w:t xml:space="preserve"> (2..6),</w:t>
      </w:r>
    </w:p>
    <w:p w14:paraId="7D642D0C" w14:textId="77777777" w:rsidR="00C43A4B" w:rsidRPr="00EE6E73" w:rsidRDefault="00C43A4B" w:rsidP="00C43A4B">
      <w:pPr>
        <w:pStyle w:val="PL"/>
      </w:pPr>
      <w:r w:rsidRPr="00EE6E73">
        <w:t xml:space="preserve">        maxNumberNon-OverlapPatterns-r18                                </w:t>
      </w:r>
      <w:r w:rsidRPr="00EE6E73">
        <w:rPr>
          <w:color w:val="993366"/>
        </w:rPr>
        <w:t>INTEGER</w:t>
      </w:r>
      <w:r w:rsidRPr="00EE6E73">
        <w:t xml:space="preserve"> (1..3)</w:t>
      </w:r>
    </w:p>
    <w:p w14:paraId="0721105C" w14:textId="77777777" w:rsidR="00C43A4B" w:rsidRPr="00EE6E73" w:rsidRDefault="00C43A4B" w:rsidP="00C43A4B">
      <w:pPr>
        <w:pStyle w:val="PL"/>
      </w:pPr>
      <w:r w:rsidRPr="00EE6E73">
        <w:t xml:space="preserve">    }                                                                                                                          </w:t>
      </w:r>
      <w:r w:rsidRPr="00EE6E73">
        <w:rPr>
          <w:color w:val="993366"/>
        </w:rPr>
        <w:t>OPTIONAL</w:t>
      </w:r>
      <w:r w:rsidRPr="00EE6E73">
        <w:t>,</w:t>
      </w:r>
    </w:p>
    <w:p w14:paraId="1A7D5B96" w14:textId="77777777" w:rsidR="00C43A4B" w:rsidRPr="00EE6E73" w:rsidRDefault="00C43A4B" w:rsidP="00C43A4B">
      <w:pPr>
        <w:pStyle w:val="PL"/>
        <w:rPr>
          <w:color w:val="808080"/>
        </w:rPr>
      </w:pPr>
      <w:r w:rsidRPr="00EE6E73">
        <w:t xml:space="preserve">    </w:t>
      </w:r>
      <w:r w:rsidRPr="00EE6E73">
        <w:rPr>
          <w:color w:val="808080"/>
        </w:rPr>
        <w:t>-- R1 52-2a: Two LTE-CRS overlapping rate matching patterns with two different values of coresetPoolIndex within NR 15 kHz carrier</w:t>
      </w:r>
    </w:p>
    <w:p w14:paraId="562F4BE1" w14:textId="77777777" w:rsidR="00C43A4B" w:rsidRPr="00EE6E73" w:rsidRDefault="00C43A4B" w:rsidP="00C43A4B">
      <w:pPr>
        <w:pStyle w:val="PL"/>
        <w:rPr>
          <w:color w:val="808080"/>
        </w:rPr>
      </w:pPr>
      <w:r w:rsidRPr="00EE6E73">
        <w:t xml:space="preserve">    </w:t>
      </w:r>
      <w:r w:rsidRPr="00EE6E73">
        <w:rPr>
          <w:color w:val="808080"/>
        </w:rPr>
        <w:t>-- overlapping with LTE carrier</w:t>
      </w:r>
    </w:p>
    <w:p w14:paraId="6F7ECE07" w14:textId="77777777" w:rsidR="00C43A4B" w:rsidRPr="00EE6E73" w:rsidRDefault="00C43A4B" w:rsidP="00C43A4B">
      <w:pPr>
        <w:pStyle w:val="PL"/>
      </w:pPr>
      <w:r w:rsidRPr="00EE6E73">
        <w:t xml:space="preserve">    overlapRateMatchingEUTRA-CRS-Patterns-3-4-Diff-CS-Pool-r18      </w:t>
      </w:r>
      <w:r w:rsidRPr="00EE6E73">
        <w:rPr>
          <w:color w:val="993366"/>
        </w:rPr>
        <w:t>ENUMERATED</w:t>
      </w:r>
      <w:r w:rsidRPr="00EE6E73">
        <w:t xml:space="preserve"> {supported}                                     </w:t>
      </w:r>
      <w:r w:rsidRPr="00EE6E73">
        <w:rPr>
          <w:color w:val="993366"/>
        </w:rPr>
        <w:t>OPTIONAL</w:t>
      </w:r>
      <w:r w:rsidRPr="00EE6E73">
        <w:t>,</w:t>
      </w:r>
    </w:p>
    <w:p w14:paraId="6EB2D3D5" w14:textId="77777777" w:rsidR="00C43A4B" w:rsidRPr="00EE6E73" w:rsidRDefault="00C43A4B" w:rsidP="00C43A4B">
      <w:pPr>
        <w:pStyle w:val="PL"/>
      </w:pPr>
    </w:p>
    <w:p w14:paraId="5D7584CB" w14:textId="77777777" w:rsidR="00C43A4B" w:rsidRPr="00EE6E73" w:rsidRDefault="00C43A4B" w:rsidP="00C43A4B">
      <w:pPr>
        <w:pStyle w:val="PL"/>
      </w:pPr>
    </w:p>
    <w:p w14:paraId="007447AD" w14:textId="77777777" w:rsidR="00C43A4B" w:rsidRPr="00EE6E73" w:rsidRDefault="00C43A4B" w:rsidP="00C43A4B">
      <w:pPr>
        <w:pStyle w:val="PL"/>
        <w:rPr>
          <w:color w:val="808080"/>
        </w:rPr>
      </w:pPr>
      <w:r w:rsidRPr="00EE6E73">
        <w:t xml:space="preserve">    </w:t>
      </w:r>
      <w:r w:rsidRPr="00EE6E73">
        <w:rPr>
          <w:color w:val="808080"/>
        </w:rPr>
        <w:t>-- R1 53-3: Support RLM/BM/BFD measurements based on NCD-SSB within active BWP</w:t>
      </w:r>
    </w:p>
    <w:p w14:paraId="07EE68DB" w14:textId="77777777" w:rsidR="00C43A4B" w:rsidRPr="00EE6E73" w:rsidRDefault="00C43A4B" w:rsidP="00C43A4B">
      <w:pPr>
        <w:pStyle w:val="PL"/>
      </w:pPr>
      <w:r w:rsidRPr="00EE6E73">
        <w:t xml:space="preserve">    ncd-SSB-BWP-Wor-r18                                             </w:t>
      </w:r>
      <w:r w:rsidRPr="00EE6E73">
        <w:rPr>
          <w:color w:val="993366"/>
        </w:rPr>
        <w:t>ENUMERATED</w:t>
      </w:r>
      <w:r w:rsidRPr="00EE6E73">
        <w:t xml:space="preserve"> {supported}                                     </w:t>
      </w:r>
      <w:r w:rsidRPr="00EE6E73">
        <w:rPr>
          <w:color w:val="993366"/>
        </w:rPr>
        <w:t>OPTIONAL</w:t>
      </w:r>
      <w:r w:rsidRPr="00EE6E73">
        <w:t>,</w:t>
      </w:r>
    </w:p>
    <w:p w14:paraId="60394517" w14:textId="77777777" w:rsidR="00C43A4B" w:rsidRPr="00EE6E73" w:rsidRDefault="00C43A4B" w:rsidP="00C43A4B">
      <w:pPr>
        <w:pStyle w:val="PL"/>
        <w:rPr>
          <w:color w:val="808080"/>
        </w:rPr>
      </w:pPr>
      <w:r w:rsidRPr="00EE6E73">
        <w:t xml:space="preserve">    </w:t>
      </w:r>
      <w:r w:rsidRPr="00EE6E73">
        <w:rPr>
          <w:color w:val="808080"/>
        </w:rPr>
        <w:t>-- R1 53-4: Support Support RLM/BM/BFD measurements based on CSI-RS when CD-SSB is outside active BWP</w:t>
      </w:r>
    </w:p>
    <w:p w14:paraId="101C7D28" w14:textId="77777777" w:rsidR="00C43A4B" w:rsidRPr="00EE6E73" w:rsidRDefault="00C43A4B" w:rsidP="00C43A4B">
      <w:pPr>
        <w:pStyle w:val="PL"/>
      </w:pPr>
      <w:r w:rsidRPr="00EE6E73">
        <w:t xml:space="preserve">    rlm-BM-BFD-CSI-RS-OutsideActiveBWP-r18                          </w:t>
      </w:r>
      <w:r w:rsidRPr="00EE6E73">
        <w:rPr>
          <w:color w:val="993366"/>
        </w:rPr>
        <w:t>ENUMERATED</w:t>
      </w:r>
      <w:r w:rsidRPr="00EE6E73">
        <w:t xml:space="preserve"> {supported}                                     </w:t>
      </w:r>
      <w:r w:rsidRPr="00EE6E73">
        <w:rPr>
          <w:color w:val="993366"/>
        </w:rPr>
        <w:t>OPTIONAL</w:t>
      </w:r>
      <w:r w:rsidRPr="00EE6E73">
        <w:t>,</w:t>
      </w:r>
    </w:p>
    <w:p w14:paraId="2FFA11B8" w14:textId="77777777" w:rsidR="00C43A4B" w:rsidRPr="00EE6E73" w:rsidRDefault="00C43A4B" w:rsidP="00C43A4B">
      <w:pPr>
        <w:pStyle w:val="PL"/>
        <w:rPr>
          <w:color w:val="808080"/>
        </w:rPr>
      </w:pPr>
      <w:r w:rsidRPr="00EE6E73">
        <w:t xml:space="preserve">    </w:t>
      </w:r>
      <w:r w:rsidRPr="00EE6E73">
        <w:rPr>
          <w:color w:val="808080"/>
        </w:rPr>
        <w:t>-- R1 54-1: PRACH coverage enhancements</w:t>
      </w:r>
    </w:p>
    <w:p w14:paraId="27867D70" w14:textId="77777777" w:rsidR="00C43A4B" w:rsidRPr="00EE6E73" w:rsidRDefault="00C43A4B" w:rsidP="00C43A4B">
      <w:pPr>
        <w:pStyle w:val="PL"/>
      </w:pPr>
      <w:r w:rsidRPr="00EE6E73">
        <w:t xml:space="preserve">    prach-CoverageEnh-r18                                           </w:t>
      </w:r>
      <w:r w:rsidRPr="00EE6E73">
        <w:rPr>
          <w:color w:val="993366"/>
        </w:rPr>
        <w:t>ENUMERATED</w:t>
      </w:r>
      <w:r w:rsidRPr="00EE6E73">
        <w:t xml:space="preserve"> {supported}                                     </w:t>
      </w:r>
      <w:r w:rsidRPr="00EE6E73">
        <w:rPr>
          <w:color w:val="993366"/>
        </w:rPr>
        <w:t>OPTIONAL</w:t>
      </w:r>
      <w:r w:rsidRPr="00EE6E73">
        <w:t>,</w:t>
      </w:r>
    </w:p>
    <w:p w14:paraId="6D86F100" w14:textId="77777777" w:rsidR="00C43A4B" w:rsidRPr="00EE6E73" w:rsidRDefault="00C43A4B" w:rsidP="00C43A4B">
      <w:pPr>
        <w:pStyle w:val="PL"/>
        <w:rPr>
          <w:color w:val="808080"/>
        </w:rPr>
      </w:pPr>
      <w:r w:rsidRPr="00EE6E73">
        <w:t xml:space="preserve">    </w:t>
      </w:r>
      <w:r w:rsidRPr="00EE6E73">
        <w:rPr>
          <w:color w:val="808080"/>
        </w:rPr>
        <w:t>-- R1 54-1a: PRACH repetitions with less than N symbols gap</w:t>
      </w:r>
    </w:p>
    <w:p w14:paraId="6CD8797E" w14:textId="77777777" w:rsidR="00C43A4B" w:rsidRPr="00EE6E73" w:rsidRDefault="00C43A4B" w:rsidP="00C43A4B">
      <w:pPr>
        <w:pStyle w:val="PL"/>
      </w:pPr>
      <w:r w:rsidRPr="00EE6E73">
        <w:t xml:space="preserve">    prach-Repetition-r18                                            </w:t>
      </w:r>
      <w:r w:rsidRPr="00EE6E73">
        <w:rPr>
          <w:color w:val="993366"/>
        </w:rPr>
        <w:t>ENUMERATED</w:t>
      </w:r>
      <w:r w:rsidRPr="00EE6E73">
        <w:t xml:space="preserve"> {supported}                                     </w:t>
      </w:r>
      <w:r w:rsidRPr="00EE6E73">
        <w:rPr>
          <w:color w:val="993366"/>
        </w:rPr>
        <w:t>OPTIONAL</w:t>
      </w:r>
      <w:r w:rsidRPr="00EE6E73">
        <w:t>,</w:t>
      </w:r>
    </w:p>
    <w:p w14:paraId="47B9D793" w14:textId="77777777" w:rsidR="00C43A4B" w:rsidRPr="00EE6E73" w:rsidRDefault="00C43A4B" w:rsidP="00C43A4B">
      <w:pPr>
        <w:pStyle w:val="PL"/>
        <w:rPr>
          <w:color w:val="808080"/>
        </w:rPr>
      </w:pPr>
      <w:r w:rsidRPr="00EE6E73">
        <w:t xml:space="preserve">    </w:t>
      </w:r>
      <w:r w:rsidRPr="00EE6E73">
        <w:rPr>
          <w:color w:val="808080"/>
        </w:rPr>
        <w:t>-- R1 54-3: Dynamic waveform switching</w:t>
      </w:r>
    </w:p>
    <w:p w14:paraId="3F900588" w14:textId="77777777" w:rsidR="00C43A4B" w:rsidRPr="00EE6E73" w:rsidRDefault="00C43A4B" w:rsidP="00C43A4B">
      <w:pPr>
        <w:pStyle w:val="PL"/>
      </w:pPr>
      <w:r w:rsidRPr="00EE6E73">
        <w:t xml:space="preserve">    dynamicWaveformSwitch-r18                                       </w:t>
      </w:r>
      <w:r w:rsidRPr="00EE6E73">
        <w:rPr>
          <w:color w:val="993366"/>
        </w:rPr>
        <w:t>ENUMERATED</w:t>
      </w:r>
      <w:r w:rsidRPr="00EE6E73">
        <w:t xml:space="preserve"> {supported}                                     </w:t>
      </w:r>
      <w:r w:rsidRPr="00EE6E73">
        <w:rPr>
          <w:color w:val="993366"/>
        </w:rPr>
        <w:t>OPTIONAL</w:t>
      </w:r>
      <w:r w:rsidRPr="00EE6E73">
        <w:t>,</w:t>
      </w:r>
    </w:p>
    <w:p w14:paraId="13311829" w14:textId="77777777" w:rsidR="00C43A4B" w:rsidRPr="00EE6E73" w:rsidRDefault="00C43A4B" w:rsidP="00C43A4B">
      <w:pPr>
        <w:pStyle w:val="PL"/>
        <w:rPr>
          <w:color w:val="808080"/>
        </w:rPr>
      </w:pPr>
      <w:r w:rsidRPr="00EE6E73">
        <w:t xml:space="preserve">    </w:t>
      </w:r>
      <w:r w:rsidRPr="00EE6E73">
        <w:rPr>
          <w:color w:val="808080"/>
        </w:rPr>
        <w:t>-- R1 54-3a: PHR enhancement for dynamic waveform switching</w:t>
      </w:r>
    </w:p>
    <w:p w14:paraId="5D78A9FF" w14:textId="77777777" w:rsidR="00C43A4B" w:rsidRPr="00EE6E73" w:rsidRDefault="00C43A4B" w:rsidP="00C43A4B">
      <w:pPr>
        <w:pStyle w:val="PL"/>
      </w:pPr>
      <w:r w:rsidRPr="00EE6E73">
        <w:t xml:space="preserve">    dynamicWaveformSwitchPHR-r18                                    </w:t>
      </w:r>
      <w:r w:rsidRPr="00EE6E73">
        <w:rPr>
          <w:color w:val="993366"/>
        </w:rPr>
        <w:t>ENUMERATED</w:t>
      </w:r>
      <w:r w:rsidRPr="00EE6E73">
        <w:t xml:space="preserve"> {supported}                                     </w:t>
      </w:r>
      <w:r w:rsidRPr="00EE6E73">
        <w:rPr>
          <w:color w:val="993366"/>
        </w:rPr>
        <w:t>OPTIONAL</w:t>
      </w:r>
      <w:r w:rsidRPr="00EE6E73">
        <w:t>,</w:t>
      </w:r>
    </w:p>
    <w:p w14:paraId="791E71F3" w14:textId="77777777" w:rsidR="00C43A4B" w:rsidRPr="00EE6E73" w:rsidRDefault="00C43A4B" w:rsidP="00C43A4B">
      <w:pPr>
        <w:pStyle w:val="PL"/>
        <w:rPr>
          <w:color w:val="808080"/>
        </w:rPr>
      </w:pPr>
      <w:r w:rsidRPr="00EE6E73">
        <w:t xml:space="preserve">    </w:t>
      </w:r>
      <w:r w:rsidRPr="00EE6E73">
        <w:rPr>
          <w:color w:val="808080"/>
        </w:rPr>
        <w:t>-- R1 54-3b: Dynamic waveform switching for intra-band UL CA</w:t>
      </w:r>
    </w:p>
    <w:p w14:paraId="20068113" w14:textId="77777777" w:rsidR="00C43A4B" w:rsidRPr="00EE6E73" w:rsidRDefault="00C43A4B" w:rsidP="00C43A4B">
      <w:pPr>
        <w:pStyle w:val="PL"/>
      </w:pPr>
      <w:r w:rsidRPr="00EE6E73">
        <w:t xml:space="preserve">    dynamicWaveformSwitchIntraCA-r18                                </w:t>
      </w:r>
      <w:r w:rsidRPr="00EE6E73">
        <w:rPr>
          <w:color w:val="993366"/>
        </w:rPr>
        <w:t>INTEGER</w:t>
      </w:r>
      <w:r w:rsidRPr="00EE6E73">
        <w:t xml:space="preserve"> (2..8)                                             </w:t>
      </w:r>
      <w:r w:rsidRPr="00EE6E73">
        <w:rPr>
          <w:color w:val="993366"/>
        </w:rPr>
        <w:t>OPTIONAL</w:t>
      </w:r>
      <w:r w:rsidRPr="00EE6E73">
        <w:t>,</w:t>
      </w:r>
    </w:p>
    <w:p w14:paraId="34926AE1" w14:textId="77777777" w:rsidR="00C43A4B" w:rsidRPr="00EE6E73" w:rsidRDefault="00C43A4B" w:rsidP="00C43A4B">
      <w:pPr>
        <w:pStyle w:val="PL"/>
      </w:pPr>
    </w:p>
    <w:p w14:paraId="701AFD52" w14:textId="77777777" w:rsidR="00C43A4B" w:rsidRPr="00EE6E73" w:rsidRDefault="00C43A4B" w:rsidP="00C43A4B">
      <w:pPr>
        <w:pStyle w:val="PL"/>
        <w:rPr>
          <w:color w:val="808080"/>
        </w:rPr>
      </w:pPr>
      <w:r w:rsidRPr="00EE6E73">
        <w:t xml:space="preserve">    </w:t>
      </w:r>
      <w:r w:rsidRPr="00EE6E73">
        <w:rPr>
          <w:color w:val="808080"/>
        </w:rPr>
        <w:t>-- R1 55-3: Multiple PUSCHs scheduling by single DCI for non-consecutive slots in FR1</w:t>
      </w:r>
    </w:p>
    <w:p w14:paraId="56752CD9" w14:textId="77777777" w:rsidR="00C43A4B" w:rsidRPr="00EE6E73" w:rsidRDefault="00C43A4B" w:rsidP="00C43A4B">
      <w:pPr>
        <w:pStyle w:val="PL"/>
      </w:pPr>
      <w:r w:rsidRPr="00EE6E73">
        <w:t xml:space="preserve">    multiPUSCH-SingleDCI-NonConsSlots-r18                           </w:t>
      </w:r>
      <w:r w:rsidRPr="00EE6E73">
        <w:rPr>
          <w:color w:val="993366"/>
        </w:rPr>
        <w:t>ENUMERATED</w:t>
      </w:r>
      <w:r w:rsidRPr="00EE6E73">
        <w:t xml:space="preserve"> {supported}                                     </w:t>
      </w:r>
      <w:r w:rsidRPr="00EE6E73">
        <w:rPr>
          <w:color w:val="993366"/>
        </w:rPr>
        <w:t>OPTIONAL</w:t>
      </w:r>
      <w:r w:rsidRPr="00EE6E73">
        <w:t>,</w:t>
      </w:r>
    </w:p>
    <w:p w14:paraId="6846569F" w14:textId="77777777" w:rsidR="00C43A4B" w:rsidRPr="00EE6E73" w:rsidRDefault="00C43A4B" w:rsidP="00C43A4B">
      <w:pPr>
        <w:pStyle w:val="PL"/>
        <w:rPr>
          <w:color w:val="808080"/>
        </w:rPr>
      </w:pPr>
      <w:r w:rsidRPr="00EE6E73">
        <w:t xml:space="preserve">    </w:t>
      </w:r>
      <w:r w:rsidRPr="00EE6E73">
        <w:rPr>
          <w:color w:val="808080"/>
        </w:rPr>
        <w:t>-- R1 55-2d: single-symbol DL-PRS used in RTT-based Propagation delay compensation</w:t>
      </w:r>
    </w:p>
    <w:p w14:paraId="6D761123" w14:textId="77777777" w:rsidR="00C43A4B" w:rsidRPr="00EE6E73" w:rsidRDefault="00C43A4B" w:rsidP="00C43A4B">
      <w:pPr>
        <w:pStyle w:val="PL"/>
      </w:pPr>
      <w:r w:rsidRPr="00EE6E73">
        <w:t xml:space="preserve">    pdc-maxNumberPRS-ResourceProcessedPerSlot-r18                   </w:t>
      </w:r>
      <w:r w:rsidRPr="00EE6E73">
        <w:rPr>
          <w:color w:val="993366"/>
        </w:rPr>
        <w:t>SEQUENCE</w:t>
      </w:r>
      <w:r w:rsidRPr="00EE6E73">
        <w:t xml:space="preserve"> {</w:t>
      </w:r>
    </w:p>
    <w:p w14:paraId="657C63D3" w14:textId="77777777" w:rsidR="00C43A4B" w:rsidRPr="00EE6E73" w:rsidRDefault="00C43A4B" w:rsidP="00C43A4B">
      <w:pPr>
        <w:pStyle w:val="PL"/>
      </w:pPr>
      <w:r w:rsidRPr="00EE6E73">
        <w:t xml:space="preserve">        fr1-r18 </w:t>
      </w:r>
      <w:r w:rsidRPr="00EE6E73">
        <w:rPr>
          <w:color w:val="993366"/>
        </w:rPr>
        <w:t>SEQUENCE</w:t>
      </w:r>
      <w:r w:rsidRPr="00EE6E73">
        <w:t xml:space="preserve"> {</w:t>
      </w:r>
    </w:p>
    <w:p w14:paraId="700E7615" w14:textId="77777777" w:rsidR="00C43A4B" w:rsidRPr="00EE6E73" w:rsidRDefault="00C43A4B" w:rsidP="00C43A4B">
      <w:pPr>
        <w:pStyle w:val="PL"/>
      </w:pPr>
      <w:r w:rsidRPr="00EE6E73">
        <w:t xml:space="preserve">            scs-15kHz-r18                                   </w:t>
      </w:r>
      <w:r w:rsidRPr="00EE6E73">
        <w:rPr>
          <w:color w:val="993366"/>
        </w:rPr>
        <w:t>ENUMERATED</w:t>
      </w:r>
      <w:r w:rsidRPr="00EE6E73">
        <w:t xml:space="preserve"> {n1, n2, n4, n6, n8, n12, n16, n24, n32, n48, n64}      </w:t>
      </w:r>
      <w:r w:rsidRPr="00EE6E73">
        <w:rPr>
          <w:color w:val="993366"/>
        </w:rPr>
        <w:t>OPTIONAL</w:t>
      </w:r>
      <w:r w:rsidRPr="00EE6E73">
        <w:t>,</w:t>
      </w:r>
    </w:p>
    <w:p w14:paraId="75D4FB10" w14:textId="77777777" w:rsidR="00C43A4B" w:rsidRPr="00EE6E73" w:rsidRDefault="00C43A4B" w:rsidP="00C43A4B">
      <w:pPr>
        <w:pStyle w:val="PL"/>
      </w:pPr>
      <w:r w:rsidRPr="00EE6E73">
        <w:t xml:space="preserve">            scs-30kHz-r18                                   </w:t>
      </w:r>
      <w:r w:rsidRPr="00EE6E73">
        <w:rPr>
          <w:color w:val="993366"/>
        </w:rPr>
        <w:t>ENUMERATED</w:t>
      </w:r>
      <w:r w:rsidRPr="00EE6E73">
        <w:t xml:space="preserve"> {n1, n2, n4, n6, n8, n12, n16, n24, n32, n48, n64}      </w:t>
      </w:r>
      <w:r w:rsidRPr="00EE6E73">
        <w:rPr>
          <w:color w:val="993366"/>
        </w:rPr>
        <w:t>OPTIONAL</w:t>
      </w:r>
      <w:r w:rsidRPr="00EE6E73">
        <w:t>,</w:t>
      </w:r>
    </w:p>
    <w:p w14:paraId="06B08330" w14:textId="77777777" w:rsidR="00C43A4B" w:rsidRPr="00EE6E73" w:rsidRDefault="00C43A4B" w:rsidP="00C43A4B">
      <w:pPr>
        <w:pStyle w:val="PL"/>
      </w:pPr>
      <w:r w:rsidRPr="00EE6E73">
        <w:t xml:space="preserve">            scs-60kHz-r18                                   </w:t>
      </w:r>
      <w:r w:rsidRPr="00EE6E73">
        <w:rPr>
          <w:color w:val="993366"/>
        </w:rPr>
        <w:t>ENUMERATED</w:t>
      </w:r>
      <w:r w:rsidRPr="00EE6E73">
        <w:t xml:space="preserve"> {n1, n2, n4, n6, n8, n12, n16, n24, n32, n48, n64}      </w:t>
      </w:r>
      <w:r w:rsidRPr="00EE6E73">
        <w:rPr>
          <w:color w:val="993366"/>
        </w:rPr>
        <w:t>OPTIONAL</w:t>
      </w:r>
    </w:p>
    <w:p w14:paraId="3CA56AFB" w14:textId="77777777" w:rsidR="00C43A4B" w:rsidRPr="00EE6E73" w:rsidRDefault="00C43A4B" w:rsidP="00C43A4B">
      <w:pPr>
        <w:pStyle w:val="PL"/>
      </w:pPr>
      <w:r w:rsidRPr="00EE6E73">
        <w:t xml:space="preserve">        },</w:t>
      </w:r>
    </w:p>
    <w:p w14:paraId="3105EEE9" w14:textId="77777777" w:rsidR="00C43A4B" w:rsidRPr="00EE6E73" w:rsidRDefault="00C43A4B" w:rsidP="00C43A4B">
      <w:pPr>
        <w:pStyle w:val="PL"/>
      </w:pPr>
      <w:r w:rsidRPr="00EE6E73">
        <w:lastRenderedPageBreak/>
        <w:t xml:space="preserve">        fr2-r18 </w:t>
      </w:r>
      <w:r w:rsidRPr="00EE6E73">
        <w:rPr>
          <w:color w:val="993366"/>
        </w:rPr>
        <w:t>SEQUENCE</w:t>
      </w:r>
      <w:r w:rsidRPr="00EE6E73">
        <w:t xml:space="preserve"> {</w:t>
      </w:r>
    </w:p>
    <w:p w14:paraId="4BAB1E4F" w14:textId="77777777" w:rsidR="00C43A4B" w:rsidRPr="00EE6E73" w:rsidRDefault="00C43A4B" w:rsidP="00C43A4B">
      <w:pPr>
        <w:pStyle w:val="PL"/>
      </w:pPr>
      <w:r w:rsidRPr="00EE6E73">
        <w:t xml:space="preserve">            scs-60kHz-r18                                   </w:t>
      </w:r>
      <w:r w:rsidRPr="00EE6E73">
        <w:rPr>
          <w:color w:val="993366"/>
        </w:rPr>
        <w:t>ENUMERATED</w:t>
      </w:r>
      <w:r w:rsidRPr="00EE6E73">
        <w:t xml:space="preserve"> {n1, n2, n4, n6, n8, n12, n16, n24, n32, n48, n64}      </w:t>
      </w:r>
      <w:r w:rsidRPr="00EE6E73">
        <w:rPr>
          <w:color w:val="993366"/>
        </w:rPr>
        <w:t>OPTIONAL</w:t>
      </w:r>
      <w:r w:rsidRPr="00EE6E73">
        <w:t>,</w:t>
      </w:r>
    </w:p>
    <w:p w14:paraId="7EB6A957" w14:textId="77777777" w:rsidR="00C43A4B" w:rsidRPr="00EE6E73" w:rsidRDefault="00C43A4B" w:rsidP="00C43A4B">
      <w:pPr>
        <w:pStyle w:val="PL"/>
      </w:pPr>
      <w:r w:rsidRPr="00EE6E73">
        <w:t xml:space="preserve">            scs-120kHz-r18                                  </w:t>
      </w:r>
      <w:r w:rsidRPr="00EE6E73">
        <w:rPr>
          <w:color w:val="993366"/>
        </w:rPr>
        <w:t>ENUMERATED</w:t>
      </w:r>
      <w:r w:rsidRPr="00EE6E73">
        <w:t xml:space="preserve"> {n1, n2, n4, n6, n8, n12, n16, n24, n32, n48, n64}      </w:t>
      </w:r>
      <w:r w:rsidRPr="00EE6E73">
        <w:rPr>
          <w:color w:val="993366"/>
        </w:rPr>
        <w:t>OPTIONAL</w:t>
      </w:r>
    </w:p>
    <w:p w14:paraId="408B7D58" w14:textId="77777777" w:rsidR="00C43A4B" w:rsidRPr="00EE6E73" w:rsidRDefault="00C43A4B" w:rsidP="00C43A4B">
      <w:pPr>
        <w:pStyle w:val="PL"/>
      </w:pPr>
      <w:r w:rsidRPr="00EE6E73">
        <w:t xml:space="preserve">        }</w:t>
      </w:r>
    </w:p>
    <w:p w14:paraId="425473DB" w14:textId="77777777" w:rsidR="00C43A4B" w:rsidRPr="00EE6E73" w:rsidRDefault="00C43A4B" w:rsidP="00C43A4B">
      <w:pPr>
        <w:pStyle w:val="PL"/>
      </w:pPr>
      <w:r w:rsidRPr="00EE6E73">
        <w:t xml:space="preserve">    }                                                                                                                          </w:t>
      </w:r>
      <w:r w:rsidRPr="00EE6E73">
        <w:rPr>
          <w:color w:val="993366"/>
        </w:rPr>
        <w:t>OPTIONAL</w:t>
      </w:r>
      <w:r w:rsidRPr="00EE6E73">
        <w:t>,</w:t>
      </w:r>
    </w:p>
    <w:p w14:paraId="3CED7F10" w14:textId="77777777" w:rsidR="00C43A4B" w:rsidRPr="00EE6E73" w:rsidRDefault="00C43A4B" w:rsidP="00C43A4B">
      <w:pPr>
        <w:pStyle w:val="PL"/>
        <w:rPr>
          <w:color w:val="808080"/>
        </w:rPr>
      </w:pPr>
      <w:r w:rsidRPr="00EE6E73">
        <w:t xml:space="preserve">    </w:t>
      </w:r>
      <w:r w:rsidRPr="00EE6E73">
        <w:rPr>
          <w:color w:val="808080"/>
        </w:rPr>
        <w:t>-- R1 57-2: Intra-slot TDM-ed unicast PDSCH and group-common PDSCH for multicast in RRC_INACTIVE state</w:t>
      </w:r>
    </w:p>
    <w:p w14:paraId="7E304EDE" w14:textId="77777777" w:rsidR="00C43A4B" w:rsidRPr="00EE6E73" w:rsidRDefault="00C43A4B" w:rsidP="00C43A4B">
      <w:pPr>
        <w:pStyle w:val="PL"/>
      </w:pPr>
      <w:r w:rsidRPr="00EE6E73">
        <w:t xml:space="preserve">    intraSlot-PDSCH-MulticastInactive-r18                   </w:t>
      </w:r>
      <w:r w:rsidRPr="00EE6E73">
        <w:rPr>
          <w:color w:val="993366"/>
        </w:rPr>
        <w:t>BOOLEAN</w:t>
      </w:r>
      <w:r w:rsidRPr="00EE6E73">
        <w:t xml:space="preserve">                                                            </w:t>
      </w:r>
      <w:r w:rsidRPr="00EE6E73">
        <w:rPr>
          <w:color w:val="993366"/>
        </w:rPr>
        <w:t>OPTIONAL</w:t>
      </w:r>
      <w:r w:rsidRPr="00EE6E73">
        <w:t>,</w:t>
      </w:r>
    </w:p>
    <w:p w14:paraId="1E4E947C" w14:textId="77777777" w:rsidR="00C43A4B" w:rsidRPr="00EE6E73" w:rsidRDefault="00C43A4B" w:rsidP="00C43A4B">
      <w:pPr>
        <w:pStyle w:val="PL"/>
        <w:rPr>
          <w:color w:val="808080"/>
        </w:rPr>
      </w:pPr>
      <w:r w:rsidRPr="00EE6E73">
        <w:t xml:space="preserve">    </w:t>
      </w:r>
      <w:r w:rsidRPr="00EE6E73">
        <w:rPr>
          <w:color w:val="808080"/>
        </w:rPr>
        <w:t>-- R1 57-1: Dynamic scheduling for multicast in RRC_INACTIVE state</w:t>
      </w:r>
    </w:p>
    <w:p w14:paraId="47A319DC" w14:textId="77777777" w:rsidR="00C43A4B" w:rsidRPr="00EE6E73" w:rsidRDefault="00C43A4B" w:rsidP="00C43A4B">
      <w:pPr>
        <w:pStyle w:val="PL"/>
      </w:pPr>
      <w:r w:rsidRPr="00EE6E73">
        <w:t xml:space="preserve">    multicastInactive-r18                                   </w:t>
      </w:r>
      <w:r w:rsidRPr="00EE6E73">
        <w:rPr>
          <w:color w:val="993366"/>
        </w:rPr>
        <w:t>ENUMERATED</w:t>
      </w:r>
      <w:r w:rsidRPr="00EE6E73">
        <w:t xml:space="preserve"> {supported}                                             </w:t>
      </w:r>
      <w:r w:rsidRPr="00EE6E73">
        <w:rPr>
          <w:color w:val="993366"/>
        </w:rPr>
        <w:t>OPTIONAL</w:t>
      </w:r>
      <w:r w:rsidRPr="00EE6E73">
        <w:t>,</w:t>
      </w:r>
    </w:p>
    <w:p w14:paraId="5723EB55" w14:textId="77777777" w:rsidR="00C43A4B" w:rsidRPr="00EE6E73" w:rsidRDefault="00C43A4B" w:rsidP="00C43A4B">
      <w:pPr>
        <w:pStyle w:val="PL"/>
      </w:pPr>
      <w:r w:rsidRPr="00EE6E73">
        <w:t xml:space="preserve">    thresholdBasedMulticastResume-r18                       </w:t>
      </w:r>
      <w:r w:rsidRPr="00EE6E73">
        <w:rPr>
          <w:color w:val="993366"/>
        </w:rPr>
        <w:t>ENUMERATED</w:t>
      </w:r>
      <w:r w:rsidRPr="00EE6E73">
        <w:t xml:space="preserve"> {supported}                                             </w:t>
      </w:r>
      <w:r w:rsidRPr="00EE6E73">
        <w:rPr>
          <w:color w:val="993366"/>
        </w:rPr>
        <w:t>OPTIONAL</w:t>
      </w:r>
      <w:r w:rsidRPr="00EE6E73">
        <w:t>,</w:t>
      </w:r>
    </w:p>
    <w:p w14:paraId="1807F0A0" w14:textId="77777777" w:rsidR="00C43A4B" w:rsidRPr="00EE6E73" w:rsidRDefault="00C43A4B" w:rsidP="00C43A4B">
      <w:pPr>
        <w:pStyle w:val="PL"/>
      </w:pPr>
    </w:p>
    <w:p w14:paraId="03A6EE50" w14:textId="77777777" w:rsidR="00C43A4B" w:rsidRPr="00EE6E73" w:rsidRDefault="00C43A4B" w:rsidP="00C43A4B">
      <w:pPr>
        <w:pStyle w:val="PL"/>
        <w:rPr>
          <w:color w:val="808080"/>
        </w:rPr>
      </w:pPr>
      <w:r w:rsidRPr="00EE6E73">
        <w:t xml:space="preserve">    </w:t>
      </w:r>
      <w:r w:rsidRPr="00EE6E73">
        <w:rPr>
          <w:color w:val="808080"/>
        </w:rPr>
        <w:t>-- R4 27-2: LowerMSD for inter-band NR CA and EN-DC</w:t>
      </w:r>
    </w:p>
    <w:p w14:paraId="361131C7" w14:textId="77777777" w:rsidR="00C43A4B" w:rsidRPr="00EE6E73" w:rsidRDefault="00C43A4B" w:rsidP="00C43A4B">
      <w:pPr>
        <w:pStyle w:val="PL"/>
      </w:pPr>
      <w:r w:rsidRPr="00EE6E73">
        <w:t xml:space="preserve">    lowerMSD-r18                                                    </w:t>
      </w:r>
      <w:r w:rsidRPr="00EE6E73">
        <w:rPr>
          <w:color w:val="993366"/>
        </w:rPr>
        <w:t>SEQUENCE</w:t>
      </w:r>
      <w:r w:rsidRPr="00EE6E73">
        <w:t xml:space="preserve"> (</w:t>
      </w:r>
      <w:r w:rsidRPr="00EE6E73">
        <w:rPr>
          <w:color w:val="993366"/>
        </w:rPr>
        <w:t>SIZE</w:t>
      </w:r>
      <w:r w:rsidRPr="00EE6E73">
        <w:t xml:space="preserve"> (1..maxLowerMSD-r18))</w:t>
      </w:r>
      <w:r w:rsidRPr="00EE6E73">
        <w:rPr>
          <w:color w:val="993366"/>
        </w:rPr>
        <w:t xml:space="preserve"> OF</w:t>
      </w:r>
      <w:r w:rsidRPr="00EE6E73">
        <w:t xml:space="preserve"> LowerMSD-r18       </w:t>
      </w:r>
      <w:r w:rsidRPr="00EE6E73">
        <w:rPr>
          <w:color w:val="993366"/>
        </w:rPr>
        <w:t>OPTIONAL</w:t>
      </w:r>
      <w:r w:rsidRPr="00EE6E73">
        <w:t>,</w:t>
      </w:r>
    </w:p>
    <w:p w14:paraId="4CAF7A68" w14:textId="77777777" w:rsidR="00C43A4B" w:rsidRPr="00EE6E73" w:rsidRDefault="00C43A4B" w:rsidP="00C43A4B">
      <w:pPr>
        <w:pStyle w:val="PL"/>
      </w:pPr>
      <w:r w:rsidRPr="00EE6E73">
        <w:t xml:space="preserve">    lowerMSD-ENDC-r18                                               </w:t>
      </w:r>
      <w:r w:rsidRPr="00EE6E73">
        <w:rPr>
          <w:color w:val="993366"/>
        </w:rPr>
        <w:t>SEQUENCE</w:t>
      </w:r>
      <w:r w:rsidRPr="00EE6E73">
        <w:t xml:space="preserve"> (</w:t>
      </w:r>
      <w:r w:rsidRPr="00EE6E73">
        <w:rPr>
          <w:color w:val="993366"/>
        </w:rPr>
        <w:t>SIZE</w:t>
      </w:r>
      <w:r w:rsidRPr="00EE6E73">
        <w:t xml:space="preserve"> (1..maxLowerMSD-r18))</w:t>
      </w:r>
      <w:r w:rsidRPr="00EE6E73">
        <w:rPr>
          <w:color w:val="993366"/>
        </w:rPr>
        <w:t xml:space="preserve"> OF</w:t>
      </w:r>
      <w:r w:rsidRPr="00EE6E73">
        <w:t xml:space="preserve"> LowerMSD-r18       </w:t>
      </w:r>
      <w:r w:rsidRPr="00EE6E73">
        <w:rPr>
          <w:color w:val="993366"/>
        </w:rPr>
        <w:t>OPTIONAL</w:t>
      </w:r>
      <w:r w:rsidRPr="00EE6E73">
        <w:t>,</w:t>
      </w:r>
    </w:p>
    <w:p w14:paraId="02F7BCD4" w14:textId="77777777" w:rsidR="00C43A4B" w:rsidRPr="00EE6E73" w:rsidRDefault="00C43A4B" w:rsidP="00C43A4B">
      <w:pPr>
        <w:pStyle w:val="PL"/>
        <w:rPr>
          <w:color w:val="808080"/>
        </w:rPr>
      </w:pPr>
      <w:r w:rsidRPr="00EE6E73">
        <w:t xml:space="preserve">    </w:t>
      </w:r>
      <w:r w:rsidRPr="00EE6E73">
        <w:rPr>
          <w:color w:val="808080"/>
        </w:rPr>
        <w:t>-- R4 28-1: Enhanced channel raster</w:t>
      </w:r>
    </w:p>
    <w:p w14:paraId="7513CAB5" w14:textId="77777777" w:rsidR="00C43A4B" w:rsidRPr="00EE6E73" w:rsidRDefault="00C43A4B" w:rsidP="00C43A4B">
      <w:pPr>
        <w:pStyle w:val="PL"/>
      </w:pPr>
      <w:r w:rsidRPr="00EE6E73">
        <w:t xml:space="preserve">    enhancedChannelRaster-r18                                       </w:t>
      </w:r>
      <w:r w:rsidRPr="00EE6E73">
        <w:rPr>
          <w:color w:val="993366"/>
        </w:rPr>
        <w:t>ENUMERATED</w:t>
      </w:r>
      <w:r w:rsidRPr="00EE6E73">
        <w:t xml:space="preserve"> {supported}                                     </w:t>
      </w:r>
      <w:r w:rsidRPr="00EE6E73">
        <w:rPr>
          <w:color w:val="993366"/>
        </w:rPr>
        <w:t>OPTIONAL</w:t>
      </w:r>
      <w:r w:rsidRPr="00EE6E73">
        <w:t>,</w:t>
      </w:r>
    </w:p>
    <w:p w14:paraId="13547CB7" w14:textId="77777777" w:rsidR="00C43A4B" w:rsidRPr="00EE6E73" w:rsidRDefault="00C43A4B" w:rsidP="00C43A4B">
      <w:pPr>
        <w:pStyle w:val="PL"/>
        <w:rPr>
          <w:color w:val="808080"/>
        </w:rPr>
      </w:pPr>
      <w:r w:rsidRPr="00EE6E73">
        <w:t xml:space="preserve">    </w:t>
      </w:r>
      <w:r w:rsidRPr="00EE6E73">
        <w:rPr>
          <w:color w:val="808080"/>
        </w:rPr>
        <w:t>-- R4 30-2: Fast beam sweeping for layer-1 measurement when the UE is in multi-Rx operation</w:t>
      </w:r>
    </w:p>
    <w:p w14:paraId="2B4145BC" w14:textId="77777777" w:rsidR="00C43A4B" w:rsidRPr="00EE6E73" w:rsidRDefault="00C43A4B" w:rsidP="00C43A4B">
      <w:pPr>
        <w:pStyle w:val="PL"/>
      </w:pPr>
      <w:r w:rsidRPr="00EE6E73">
        <w:t xml:space="preserve">    fastBeamSweepingMultiRx-r18                                     </w:t>
      </w:r>
      <w:r w:rsidRPr="00EE6E73">
        <w:rPr>
          <w:color w:val="993366"/>
        </w:rPr>
        <w:t>ENUMERATED</w:t>
      </w:r>
      <w:r w:rsidRPr="00EE6E73">
        <w:t xml:space="preserve"> {n2,n4,n6}                                      </w:t>
      </w:r>
      <w:r w:rsidRPr="00EE6E73">
        <w:rPr>
          <w:color w:val="993366"/>
        </w:rPr>
        <w:t>OPTIONAL</w:t>
      </w:r>
      <w:r w:rsidRPr="00EE6E73">
        <w:t>,</w:t>
      </w:r>
    </w:p>
    <w:p w14:paraId="021CFB31" w14:textId="77777777" w:rsidR="00C43A4B" w:rsidRPr="00EE6E73" w:rsidRDefault="00C43A4B" w:rsidP="00C43A4B">
      <w:pPr>
        <w:pStyle w:val="PL"/>
      </w:pPr>
    </w:p>
    <w:p w14:paraId="2CDD3BA0" w14:textId="77777777" w:rsidR="00C43A4B" w:rsidRPr="00EE6E73" w:rsidRDefault="00C43A4B" w:rsidP="00C43A4B">
      <w:pPr>
        <w:pStyle w:val="PL"/>
        <w:rPr>
          <w:color w:val="808080"/>
        </w:rPr>
      </w:pPr>
      <w:r w:rsidRPr="00EE6E73">
        <w:t xml:space="preserve">    </w:t>
      </w:r>
      <w:r w:rsidRPr="00EE6E73">
        <w:rPr>
          <w:color w:val="808080"/>
        </w:rPr>
        <w:t>-- R4 31-2 Beam sweeping factor reduction for FR2 unknown SCell activation</w:t>
      </w:r>
    </w:p>
    <w:p w14:paraId="3E454524" w14:textId="77777777" w:rsidR="00C43A4B" w:rsidRPr="00EE6E73" w:rsidRDefault="00C43A4B" w:rsidP="00C43A4B">
      <w:pPr>
        <w:pStyle w:val="PL"/>
      </w:pPr>
      <w:r w:rsidRPr="00EE6E73">
        <w:t xml:space="preserve">    beamSweepingFactorReduction-r18                                 </w:t>
      </w:r>
      <w:r w:rsidRPr="00EE6E73">
        <w:rPr>
          <w:color w:val="993366"/>
        </w:rPr>
        <w:t>SEQUENCE</w:t>
      </w:r>
      <w:r w:rsidRPr="00EE6E73">
        <w:t xml:space="preserve"> {</w:t>
      </w:r>
    </w:p>
    <w:p w14:paraId="027A42A9" w14:textId="77777777" w:rsidR="00C43A4B" w:rsidRPr="00EE6E73" w:rsidRDefault="00C43A4B" w:rsidP="00C43A4B">
      <w:pPr>
        <w:pStyle w:val="PL"/>
      </w:pPr>
      <w:r w:rsidRPr="00EE6E73">
        <w:t xml:space="preserve">        reduceForCellDetection                                          </w:t>
      </w:r>
      <w:r w:rsidRPr="00EE6E73">
        <w:rPr>
          <w:color w:val="993366"/>
        </w:rPr>
        <w:t>ENUMERATED</w:t>
      </w:r>
      <w:r w:rsidRPr="00EE6E73">
        <w:t xml:space="preserve"> {n1, n2, n4, n6},</w:t>
      </w:r>
    </w:p>
    <w:p w14:paraId="275BF2EF" w14:textId="77777777" w:rsidR="00C43A4B" w:rsidRPr="00EE6E73" w:rsidRDefault="00C43A4B" w:rsidP="00C43A4B">
      <w:pPr>
        <w:pStyle w:val="PL"/>
      </w:pPr>
      <w:r w:rsidRPr="00EE6E73">
        <w:t xml:space="preserve">        reduceForSSB-L1-RSRP-Meas                                       </w:t>
      </w:r>
      <w:r w:rsidRPr="00EE6E73">
        <w:rPr>
          <w:color w:val="993366"/>
        </w:rPr>
        <w:t>INTEGER</w:t>
      </w:r>
      <w:r w:rsidRPr="00EE6E73">
        <w:t xml:space="preserve"> (0..7)</w:t>
      </w:r>
    </w:p>
    <w:p w14:paraId="0D8394BE" w14:textId="77777777" w:rsidR="00C43A4B" w:rsidRPr="00EE6E73" w:rsidRDefault="00C43A4B" w:rsidP="00C43A4B">
      <w:pPr>
        <w:pStyle w:val="PL"/>
      </w:pPr>
      <w:r w:rsidRPr="00EE6E73">
        <w:t xml:space="preserve">    }                                                                                                                          </w:t>
      </w:r>
      <w:r w:rsidRPr="00EE6E73">
        <w:rPr>
          <w:color w:val="993366"/>
        </w:rPr>
        <w:t>OPTIONAL</w:t>
      </w:r>
      <w:r w:rsidRPr="00EE6E73">
        <w:t>,</w:t>
      </w:r>
    </w:p>
    <w:p w14:paraId="0BEE064F" w14:textId="77777777" w:rsidR="00C43A4B" w:rsidRPr="00EE6E73" w:rsidRDefault="00C43A4B" w:rsidP="00C43A4B">
      <w:pPr>
        <w:pStyle w:val="PL"/>
        <w:rPr>
          <w:color w:val="808080"/>
        </w:rPr>
      </w:pPr>
      <w:r w:rsidRPr="00EE6E73">
        <w:t xml:space="preserve">    </w:t>
      </w:r>
      <w:r w:rsidRPr="00EE6E73">
        <w:rPr>
          <w:color w:val="808080"/>
        </w:rPr>
        <w:t>-- R4 34-1: Support of NR FR2 HST with simultaneous DL reception with two different QCL TypeD RSs</w:t>
      </w:r>
    </w:p>
    <w:p w14:paraId="4574AA8A" w14:textId="77777777" w:rsidR="00C43A4B" w:rsidRPr="00EE6E73" w:rsidRDefault="00C43A4B" w:rsidP="00C43A4B">
      <w:pPr>
        <w:pStyle w:val="PL"/>
      </w:pPr>
      <w:r w:rsidRPr="00EE6E73">
        <w:t xml:space="preserve">    simultaneousReceptionTwoQCL-r18                                 </w:t>
      </w:r>
      <w:r w:rsidRPr="00EE6E73">
        <w:rPr>
          <w:color w:val="993366"/>
        </w:rPr>
        <w:t>ENUMERATED</w:t>
      </w:r>
      <w:r w:rsidRPr="00EE6E73">
        <w:t xml:space="preserve"> {supported}                                      </w:t>
      </w:r>
      <w:r w:rsidRPr="00EE6E73">
        <w:rPr>
          <w:color w:val="993366"/>
        </w:rPr>
        <w:t>OPTIONAL</w:t>
      </w:r>
      <w:r w:rsidRPr="00EE6E73">
        <w:t>,</w:t>
      </w:r>
    </w:p>
    <w:p w14:paraId="27BF3F8F" w14:textId="77777777" w:rsidR="00C43A4B" w:rsidRPr="00EE6E73" w:rsidRDefault="00C43A4B" w:rsidP="00C43A4B">
      <w:pPr>
        <w:pStyle w:val="PL"/>
        <w:rPr>
          <w:color w:val="808080"/>
        </w:rPr>
      </w:pPr>
      <w:r w:rsidRPr="00EE6E73">
        <w:t xml:space="preserve">    </w:t>
      </w:r>
      <w:r w:rsidRPr="00EE6E73">
        <w:rPr>
          <w:color w:val="808080"/>
        </w:rPr>
        <w:t>-- R4 34-2: Enhanced FR2 HST RRM requirements for intra-band CA and inter-frequency measurements in connected mode</w:t>
      </w:r>
    </w:p>
    <w:p w14:paraId="6EF6191A" w14:textId="77777777" w:rsidR="00C43A4B" w:rsidRPr="00EE6E73" w:rsidRDefault="00C43A4B" w:rsidP="00C43A4B">
      <w:pPr>
        <w:pStyle w:val="PL"/>
      </w:pPr>
      <w:r w:rsidRPr="00EE6E73">
        <w:t xml:space="preserve">    measEnhCAInterFreqFR2-r18                                       </w:t>
      </w:r>
      <w:r w:rsidRPr="00EE6E73">
        <w:rPr>
          <w:color w:val="993366"/>
        </w:rPr>
        <w:t>ENUMERATED</w:t>
      </w:r>
      <w:r w:rsidRPr="00EE6E73">
        <w:t xml:space="preserve"> {supported}                                     </w:t>
      </w:r>
      <w:r w:rsidRPr="00EE6E73">
        <w:rPr>
          <w:color w:val="993366"/>
        </w:rPr>
        <w:t>OPTIONAL</w:t>
      </w:r>
      <w:r w:rsidRPr="00EE6E73">
        <w:t>,</w:t>
      </w:r>
    </w:p>
    <w:p w14:paraId="722DF793" w14:textId="77777777" w:rsidR="00C43A4B" w:rsidRPr="00EE6E73" w:rsidRDefault="00C43A4B" w:rsidP="00C43A4B">
      <w:pPr>
        <w:pStyle w:val="PL"/>
        <w:rPr>
          <w:color w:val="808080"/>
        </w:rPr>
      </w:pPr>
      <w:r w:rsidRPr="00EE6E73">
        <w:t xml:space="preserve">    </w:t>
      </w:r>
      <w:r w:rsidRPr="00EE6E73">
        <w:rPr>
          <w:color w:val="808080"/>
        </w:rPr>
        <w:t>-- R4 34-4: Support of enhanced MAC CE for TCI state switch indication for FR2 HST</w:t>
      </w:r>
    </w:p>
    <w:p w14:paraId="687FA947" w14:textId="77777777" w:rsidR="00C43A4B" w:rsidRPr="00EE6E73" w:rsidRDefault="00C43A4B" w:rsidP="00C43A4B">
      <w:pPr>
        <w:pStyle w:val="PL"/>
      </w:pPr>
      <w:r w:rsidRPr="00EE6E73">
        <w:t xml:space="preserve">    tci-StateSwitchInd-r18                                          </w:t>
      </w:r>
      <w:r w:rsidRPr="00EE6E73">
        <w:rPr>
          <w:color w:val="993366"/>
        </w:rPr>
        <w:t>ENUMERATED</w:t>
      </w:r>
      <w:r w:rsidRPr="00EE6E73">
        <w:t xml:space="preserve"> {supported}                                     </w:t>
      </w:r>
      <w:r w:rsidRPr="00EE6E73">
        <w:rPr>
          <w:color w:val="993366"/>
        </w:rPr>
        <w:t>OPTIONAL</w:t>
      </w:r>
      <w:r w:rsidRPr="00EE6E73">
        <w:t>,</w:t>
      </w:r>
    </w:p>
    <w:p w14:paraId="048DF1C5" w14:textId="77777777" w:rsidR="00C43A4B" w:rsidRPr="00EE6E73" w:rsidRDefault="00C43A4B" w:rsidP="00C43A4B">
      <w:pPr>
        <w:pStyle w:val="PL"/>
        <w:rPr>
          <w:color w:val="808080"/>
        </w:rPr>
      </w:pPr>
      <w:r w:rsidRPr="00EE6E73">
        <w:t xml:space="preserve">    </w:t>
      </w:r>
      <w:r w:rsidRPr="00EE6E73">
        <w:rPr>
          <w:color w:val="808080"/>
        </w:rPr>
        <w:t>-- R4 35-2: the requirements defined for ATG UE with antenna array or omni-direction antenna requirements.</w:t>
      </w:r>
    </w:p>
    <w:p w14:paraId="5480D866" w14:textId="77777777" w:rsidR="00C43A4B" w:rsidRPr="00EE6E73" w:rsidRDefault="00C43A4B" w:rsidP="00C43A4B">
      <w:pPr>
        <w:pStyle w:val="PL"/>
      </w:pPr>
      <w:r w:rsidRPr="00EE6E73">
        <w:t xml:space="preserve">    antennaArrayType-r18                                            </w:t>
      </w:r>
      <w:r w:rsidRPr="00EE6E73">
        <w:rPr>
          <w:color w:val="993366"/>
        </w:rPr>
        <w:t>ENUMERATED</w:t>
      </w:r>
      <w:r w:rsidRPr="00EE6E73">
        <w:t xml:space="preserve"> {supported}                                     </w:t>
      </w:r>
      <w:r w:rsidRPr="00EE6E73">
        <w:rPr>
          <w:color w:val="993366"/>
        </w:rPr>
        <w:t>OPTIONAL</w:t>
      </w:r>
      <w:r w:rsidRPr="00EE6E73">
        <w:t>,</w:t>
      </w:r>
    </w:p>
    <w:p w14:paraId="6DFAA5FB" w14:textId="77777777" w:rsidR="00C43A4B" w:rsidRPr="00EE6E73" w:rsidRDefault="00C43A4B" w:rsidP="00C43A4B">
      <w:pPr>
        <w:pStyle w:val="PL"/>
      </w:pPr>
      <w:r w:rsidRPr="00EE6E73">
        <w:t xml:space="preserve">    locationBasedCondHandoverATG-r18                                </w:t>
      </w:r>
      <w:r w:rsidRPr="00EE6E73">
        <w:rPr>
          <w:color w:val="993366"/>
        </w:rPr>
        <w:t>ENUMERATED</w:t>
      </w:r>
      <w:r w:rsidRPr="00EE6E73">
        <w:t xml:space="preserve"> {supported}                                     </w:t>
      </w:r>
      <w:r w:rsidRPr="00EE6E73">
        <w:rPr>
          <w:color w:val="993366"/>
        </w:rPr>
        <w:t>OPTIONAL</w:t>
      </w:r>
      <w:r w:rsidRPr="00EE6E73">
        <w:t>,</w:t>
      </w:r>
    </w:p>
    <w:p w14:paraId="43BE81B9" w14:textId="77777777" w:rsidR="00C43A4B" w:rsidRPr="00EE6E73" w:rsidRDefault="00C43A4B" w:rsidP="00C43A4B">
      <w:pPr>
        <w:pStyle w:val="PL"/>
        <w:rPr>
          <w:color w:val="808080"/>
        </w:rPr>
      </w:pPr>
      <w:r w:rsidRPr="00EE6E73">
        <w:t xml:space="preserve">    </w:t>
      </w:r>
      <w:r w:rsidRPr="00EE6E73">
        <w:rPr>
          <w:color w:val="808080"/>
        </w:rPr>
        <w:t>-- R4 35-3: rated maximum output power value range from 23dBm to 40dBm with 1dB as granularity at maximum modulation order and full</w:t>
      </w:r>
    </w:p>
    <w:p w14:paraId="7E83737D" w14:textId="77777777" w:rsidR="00C43A4B" w:rsidRPr="00EE6E73" w:rsidRDefault="00C43A4B" w:rsidP="00C43A4B">
      <w:pPr>
        <w:pStyle w:val="PL"/>
        <w:rPr>
          <w:color w:val="808080"/>
        </w:rPr>
      </w:pPr>
      <w:r w:rsidRPr="00EE6E73">
        <w:t xml:space="preserve">    </w:t>
      </w:r>
      <w:r w:rsidRPr="00EE6E73">
        <w:rPr>
          <w:color w:val="808080"/>
        </w:rPr>
        <w:t>-- PRB configurations.</w:t>
      </w:r>
    </w:p>
    <w:p w14:paraId="13F28816" w14:textId="77777777" w:rsidR="00C43A4B" w:rsidRPr="00EE6E73" w:rsidRDefault="00C43A4B" w:rsidP="00C43A4B">
      <w:pPr>
        <w:pStyle w:val="PL"/>
      </w:pPr>
      <w:r w:rsidRPr="00EE6E73">
        <w:t xml:space="preserve">    maxOutputPowerATG-r18                                           </w:t>
      </w:r>
      <w:r w:rsidRPr="00EE6E73">
        <w:rPr>
          <w:color w:val="993366"/>
        </w:rPr>
        <w:t>INTEGER</w:t>
      </w:r>
      <w:r w:rsidRPr="00EE6E73">
        <w:t xml:space="preserve"> (1..18)                                            </w:t>
      </w:r>
      <w:r w:rsidRPr="00EE6E73">
        <w:rPr>
          <w:color w:val="993366"/>
        </w:rPr>
        <w:t>OPTIONAL</w:t>
      </w:r>
      <w:r w:rsidRPr="00EE6E73">
        <w:t>,</w:t>
      </w:r>
    </w:p>
    <w:p w14:paraId="5A5B6944" w14:textId="77777777" w:rsidR="00C43A4B" w:rsidRPr="00EE6E73" w:rsidRDefault="00C43A4B" w:rsidP="00C43A4B">
      <w:pPr>
        <w:pStyle w:val="PL"/>
        <w:rPr>
          <w:color w:val="808080"/>
        </w:rPr>
      </w:pPr>
      <w:r w:rsidRPr="00EE6E73">
        <w:t xml:space="preserve">    </w:t>
      </w:r>
      <w:r w:rsidRPr="00EE6E73">
        <w:rPr>
          <w:color w:val="808080"/>
        </w:rPr>
        <w:t>-- R4 39-6: Fast processing of LTM candidate cell RRC configuration</w:t>
      </w:r>
    </w:p>
    <w:p w14:paraId="7FE23528" w14:textId="77777777" w:rsidR="00C43A4B" w:rsidRPr="00EE6E73" w:rsidRDefault="00C43A4B" w:rsidP="00C43A4B">
      <w:pPr>
        <w:pStyle w:val="PL"/>
      </w:pPr>
      <w:r w:rsidRPr="00EE6E73">
        <w:t xml:space="preserve">    ltm-FastProcessingConfig-r18                                    </w:t>
      </w:r>
      <w:r w:rsidRPr="00EE6E73">
        <w:rPr>
          <w:color w:val="993366"/>
        </w:rPr>
        <w:t>SEQUENCE</w:t>
      </w:r>
      <w:r w:rsidRPr="00EE6E73">
        <w:t xml:space="preserve"> {</w:t>
      </w:r>
    </w:p>
    <w:p w14:paraId="241E4F78" w14:textId="77777777" w:rsidR="00C43A4B" w:rsidRPr="00EE6E73" w:rsidRDefault="00C43A4B" w:rsidP="00C43A4B">
      <w:pPr>
        <w:pStyle w:val="PL"/>
      </w:pPr>
      <w:r w:rsidRPr="00EE6E73">
        <w:t xml:space="preserve">        maxNumberStoredConfigCells-r18                                  </w:t>
      </w:r>
      <w:r w:rsidRPr="00EE6E73">
        <w:rPr>
          <w:color w:val="993366"/>
        </w:rPr>
        <w:t>ENUMERATED</w:t>
      </w:r>
      <w:r w:rsidRPr="00EE6E73">
        <w:t xml:space="preserve"> {n2,n3,n4,n5,n6,n7,n8,n9,n10,n11,n12,n16},</w:t>
      </w:r>
    </w:p>
    <w:p w14:paraId="39DB85E3" w14:textId="77777777" w:rsidR="00C43A4B" w:rsidRPr="00EE6E73" w:rsidRDefault="00C43A4B" w:rsidP="00C43A4B">
      <w:pPr>
        <w:pStyle w:val="PL"/>
      </w:pPr>
      <w:r w:rsidRPr="00EE6E73">
        <w:t xml:space="preserve">        maxNumberConfigs-r18                                            </w:t>
      </w:r>
      <w:r w:rsidRPr="00EE6E73">
        <w:rPr>
          <w:color w:val="993366"/>
        </w:rPr>
        <w:t>INTEGER</w:t>
      </w:r>
      <w:r w:rsidRPr="00EE6E73">
        <w:t xml:space="preserve"> (1..4)</w:t>
      </w:r>
    </w:p>
    <w:p w14:paraId="35AC2065" w14:textId="77777777" w:rsidR="00C43A4B" w:rsidRPr="00EE6E73" w:rsidRDefault="00C43A4B" w:rsidP="00C43A4B">
      <w:pPr>
        <w:pStyle w:val="PL"/>
      </w:pPr>
      <w:r w:rsidRPr="00EE6E73">
        <w:t xml:space="preserve">    }                                                                                                                          </w:t>
      </w:r>
      <w:r w:rsidRPr="00EE6E73">
        <w:rPr>
          <w:color w:val="993366"/>
        </w:rPr>
        <w:t>OPTIONAL</w:t>
      </w:r>
      <w:r w:rsidRPr="00EE6E73">
        <w:t>,</w:t>
      </w:r>
    </w:p>
    <w:p w14:paraId="27638EBF" w14:textId="77777777" w:rsidR="00C43A4B" w:rsidRPr="00EE6E73" w:rsidRDefault="00C43A4B" w:rsidP="00C43A4B">
      <w:pPr>
        <w:pStyle w:val="PL"/>
        <w:rPr>
          <w:color w:val="808080"/>
        </w:rPr>
      </w:pPr>
      <w:r w:rsidRPr="00EE6E73">
        <w:t xml:space="preserve">    </w:t>
      </w:r>
      <w:r w:rsidRPr="00EE6E73">
        <w:rPr>
          <w:color w:val="808080"/>
        </w:rPr>
        <w:t>-- R4 39-8: Measurement validation based on EMR measurement during connection setup/resume</w:t>
      </w:r>
    </w:p>
    <w:p w14:paraId="3167F6E0" w14:textId="77777777" w:rsidR="00C43A4B" w:rsidRPr="00EE6E73" w:rsidRDefault="00C43A4B" w:rsidP="00C43A4B">
      <w:pPr>
        <w:pStyle w:val="PL"/>
      </w:pPr>
      <w:r w:rsidRPr="00EE6E73">
        <w:t xml:space="preserve">    measValidationReportEMR-r18                                     </w:t>
      </w:r>
      <w:r w:rsidRPr="00EE6E73">
        <w:rPr>
          <w:color w:val="993366"/>
        </w:rPr>
        <w:t>ENUMERATED</w:t>
      </w:r>
      <w:r w:rsidRPr="00EE6E73">
        <w:t xml:space="preserve"> {supported}                                     </w:t>
      </w:r>
      <w:r w:rsidRPr="00EE6E73">
        <w:rPr>
          <w:color w:val="993366"/>
        </w:rPr>
        <w:t>OPTIONAL</w:t>
      </w:r>
      <w:r w:rsidRPr="00EE6E73">
        <w:t>,</w:t>
      </w:r>
    </w:p>
    <w:p w14:paraId="7C76BFC5" w14:textId="77777777" w:rsidR="00C43A4B" w:rsidRPr="00EE6E73" w:rsidRDefault="00C43A4B" w:rsidP="00C43A4B">
      <w:pPr>
        <w:pStyle w:val="PL"/>
        <w:rPr>
          <w:color w:val="808080"/>
        </w:rPr>
      </w:pPr>
      <w:r w:rsidRPr="00EE6E73">
        <w:t xml:space="preserve">    </w:t>
      </w:r>
      <w:r w:rsidRPr="00EE6E73">
        <w:rPr>
          <w:color w:val="808080"/>
        </w:rPr>
        <w:t>-- R4 39-9: Measurement validation based on reselection measurement during connection setup/resume</w:t>
      </w:r>
    </w:p>
    <w:p w14:paraId="72A7E4F2" w14:textId="77777777" w:rsidR="00C43A4B" w:rsidRPr="00EE6E73" w:rsidRDefault="00C43A4B" w:rsidP="00C43A4B">
      <w:pPr>
        <w:pStyle w:val="PL"/>
      </w:pPr>
      <w:r w:rsidRPr="00EE6E73">
        <w:t xml:space="preserve">    measValidationReportReselectionMeasurements-r18                 </w:t>
      </w:r>
      <w:r w:rsidRPr="00EE6E73">
        <w:rPr>
          <w:color w:val="993366"/>
        </w:rPr>
        <w:t>ENUMERATED</w:t>
      </w:r>
      <w:r w:rsidRPr="00EE6E73">
        <w:t xml:space="preserve"> {supported}                                     </w:t>
      </w:r>
      <w:r w:rsidRPr="00EE6E73">
        <w:rPr>
          <w:color w:val="993366"/>
        </w:rPr>
        <w:t>OPTIONAL</w:t>
      </w:r>
      <w:r w:rsidRPr="00EE6E73">
        <w:t>,</w:t>
      </w:r>
    </w:p>
    <w:p w14:paraId="2E0705D6" w14:textId="77777777" w:rsidR="00C43A4B" w:rsidRPr="00EE6E73" w:rsidRDefault="00C43A4B" w:rsidP="00C43A4B">
      <w:pPr>
        <w:pStyle w:val="PL"/>
      </w:pPr>
    </w:p>
    <w:p w14:paraId="5E77A833" w14:textId="77777777" w:rsidR="00C43A4B" w:rsidRPr="00EE6E73" w:rsidRDefault="00C43A4B" w:rsidP="00C43A4B">
      <w:pPr>
        <w:pStyle w:val="PL"/>
      </w:pPr>
      <w:r w:rsidRPr="00EE6E73">
        <w:t xml:space="preserve">    eventA4BasedCondHandoverNES-r18                                 </w:t>
      </w:r>
      <w:r w:rsidRPr="00EE6E73">
        <w:rPr>
          <w:color w:val="993366"/>
        </w:rPr>
        <w:t>ENUMERATED</w:t>
      </w:r>
      <w:r w:rsidRPr="00EE6E73">
        <w:t xml:space="preserve"> {supported}                                     </w:t>
      </w:r>
      <w:r w:rsidRPr="00EE6E73">
        <w:rPr>
          <w:color w:val="993366"/>
        </w:rPr>
        <w:t>OPTIONAL</w:t>
      </w:r>
      <w:r w:rsidRPr="00EE6E73">
        <w:t>,</w:t>
      </w:r>
    </w:p>
    <w:p w14:paraId="2F7C94FB" w14:textId="77777777" w:rsidR="00C43A4B" w:rsidRPr="00EE6E73" w:rsidRDefault="00C43A4B" w:rsidP="00C43A4B">
      <w:pPr>
        <w:pStyle w:val="PL"/>
      </w:pPr>
      <w:r w:rsidRPr="00EE6E73">
        <w:t xml:space="preserve">    nesBasedCondHandoverWithDCI-r18                                 </w:t>
      </w:r>
      <w:r w:rsidRPr="00EE6E73">
        <w:rPr>
          <w:color w:val="993366"/>
        </w:rPr>
        <w:t>ENUMERATED</w:t>
      </w:r>
      <w:r w:rsidRPr="00EE6E73">
        <w:t xml:space="preserve"> {supported}                                     </w:t>
      </w:r>
      <w:r w:rsidRPr="00EE6E73">
        <w:rPr>
          <w:color w:val="993366"/>
        </w:rPr>
        <w:t>OPTIONAL</w:t>
      </w:r>
      <w:r w:rsidRPr="00EE6E73">
        <w:t>,</w:t>
      </w:r>
    </w:p>
    <w:p w14:paraId="596C1C9A" w14:textId="77777777" w:rsidR="00C43A4B" w:rsidRPr="00EE6E73" w:rsidRDefault="00C43A4B" w:rsidP="00C43A4B">
      <w:pPr>
        <w:pStyle w:val="PL"/>
      </w:pPr>
      <w:r w:rsidRPr="00EE6E73">
        <w:t xml:space="preserve">    rach-LessHandoverCG-r18                                         </w:t>
      </w:r>
      <w:r w:rsidRPr="00EE6E73">
        <w:rPr>
          <w:color w:val="993366"/>
        </w:rPr>
        <w:t>ENUMERATED</w:t>
      </w:r>
      <w:r w:rsidRPr="00EE6E73">
        <w:t xml:space="preserve"> {supported}                                     </w:t>
      </w:r>
      <w:r w:rsidRPr="00EE6E73">
        <w:rPr>
          <w:color w:val="993366"/>
        </w:rPr>
        <w:t>OPTIONAL</w:t>
      </w:r>
      <w:r w:rsidRPr="00EE6E73">
        <w:t>,</w:t>
      </w:r>
    </w:p>
    <w:p w14:paraId="23921B5C" w14:textId="77777777" w:rsidR="00C43A4B" w:rsidRPr="00EE6E73" w:rsidRDefault="00C43A4B" w:rsidP="00C43A4B">
      <w:pPr>
        <w:pStyle w:val="PL"/>
      </w:pPr>
      <w:r w:rsidRPr="00EE6E73">
        <w:t xml:space="preserve">    rach-LessHandoverDG-r18                                         </w:t>
      </w:r>
      <w:r w:rsidRPr="00EE6E73">
        <w:rPr>
          <w:color w:val="993366"/>
        </w:rPr>
        <w:t>ENUMERATED</w:t>
      </w:r>
      <w:r w:rsidRPr="00EE6E73">
        <w:t xml:space="preserve"> {supported}                                     </w:t>
      </w:r>
      <w:r w:rsidRPr="00EE6E73">
        <w:rPr>
          <w:color w:val="993366"/>
        </w:rPr>
        <w:t>OPTIONAL</w:t>
      </w:r>
      <w:r w:rsidRPr="00EE6E73">
        <w:t>,</w:t>
      </w:r>
    </w:p>
    <w:p w14:paraId="373062FA" w14:textId="77777777" w:rsidR="00C43A4B" w:rsidRPr="00EE6E73" w:rsidRDefault="00C43A4B" w:rsidP="00C43A4B">
      <w:pPr>
        <w:pStyle w:val="PL"/>
      </w:pPr>
      <w:r w:rsidRPr="00EE6E73">
        <w:t xml:space="preserve">    locationBasedCondHandoverEMC-r18                                </w:t>
      </w:r>
      <w:r w:rsidRPr="00EE6E73">
        <w:rPr>
          <w:color w:val="993366"/>
        </w:rPr>
        <w:t>ENUMERATED</w:t>
      </w:r>
      <w:r w:rsidRPr="00EE6E73">
        <w:t xml:space="preserve"> {supported}                                     </w:t>
      </w:r>
      <w:r w:rsidRPr="00EE6E73">
        <w:rPr>
          <w:color w:val="993366"/>
        </w:rPr>
        <w:t>OPTIONAL</w:t>
      </w:r>
      <w:r w:rsidRPr="00EE6E73">
        <w:t>,</w:t>
      </w:r>
    </w:p>
    <w:p w14:paraId="5651E065" w14:textId="77777777" w:rsidR="00C43A4B" w:rsidRPr="00EE6E73" w:rsidRDefault="00C43A4B" w:rsidP="00C43A4B">
      <w:pPr>
        <w:pStyle w:val="PL"/>
      </w:pPr>
      <w:r w:rsidRPr="00EE6E73">
        <w:t xml:space="preserve">    mt-CG-SDT-r18                                                   </w:t>
      </w:r>
      <w:r w:rsidRPr="00EE6E73">
        <w:rPr>
          <w:color w:val="993366"/>
        </w:rPr>
        <w:t>ENUMERATED</w:t>
      </w:r>
      <w:r w:rsidRPr="00EE6E73">
        <w:t xml:space="preserve"> {supported}                                     </w:t>
      </w:r>
      <w:r w:rsidRPr="00EE6E73">
        <w:rPr>
          <w:color w:val="993366"/>
        </w:rPr>
        <w:t>OPTIONAL</w:t>
      </w:r>
      <w:r w:rsidRPr="00EE6E73">
        <w:t>,</w:t>
      </w:r>
    </w:p>
    <w:p w14:paraId="1E1A58C9" w14:textId="77777777" w:rsidR="00C43A4B" w:rsidRPr="00EE6E73" w:rsidRDefault="00C43A4B" w:rsidP="00C43A4B">
      <w:pPr>
        <w:pStyle w:val="PL"/>
      </w:pPr>
      <w:r w:rsidRPr="00EE6E73">
        <w:t xml:space="preserve">    posSRS-PreconfigureRRC-InactiveInitialUL-BWP-r18                </w:t>
      </w:r>
      <w:r w:rsidRPr="00EE6E73">
        <w:rPr>
          <w:color w:val="993366"/>
        </w:rPr>
        <w:t>ENUMERATED</w:t>
      </w:r>
      <w:r w:rsidRPr="00EE6E73">
        <w:t xml:space="preserve"> {supported}                                     </w:t>
      </w:r>
      <w:r w:rsidRPr="00EE6E73">
        <w:rPr>
          <w:color w:val="993366"/>
        </w:rPr>
        <w:t>OPTIONAL</w:t>
      </w:r>
      <w:r w:rsidRPr="00EE6E73">
        <w:t>,</w:t>
      </w:r>
    </w:p>
    <w:p w14:paraId="73CCE58B" w14:textId="77777777" w:rsidR="00C43A4B" w:rsidRPr="00EE6E73" w:rsidRDefault="00C43A4B" w:rsidP="00C43A4B">
      <w:pPr>
        <w:pStyle w:val="PL"/>
      </w:pPr>
      <w:r w:rsidRPr="00EE6E73">
        <w:lastRenderedPageBreak/>
        <w:t xml:space="preserve">    posSRS-PreconfigureRRC-InactiveOutsideInitialUL-BWP-r18         </w:t>
      </w:r>
      <w:r w:rsidRPr="00EE6E73">
        <w:rPr>
          <w:color w:val="993366"/>
        </w:rPr>
        <w:t>ENUMERATED</w:t>
      </w:r>
      <w:r w:rsidRPr="00EE6E73">
        <w:t xml:space="preserve"> {supported}                                     </w:t>
      </w:r>
      <w:r w:rsidRPr="00EE6E73">
        <w:rPr>
          <w:color w:val="993366"/>
        </w:rPr>
        <w:t>OPTIONAL</w:t>
      </w:r>
      <w:r w:rsidRPr="00EE6E73">
        <w:t>,</w:t>
      </w:r>
    </w:p>
    <w:p w14:paraId="168EED20" w14:textId="77777777" w:rsidR="00C43A4B" w:rsidRPr="00EE6E73" w:rsidRDefault="00C43A4B" w:rsidP="00C43A4B">
      <w:pPr>
        <w:pStyle w:val="PL"/>
      </w:pPr>
      <w:r w:rsidRPr="00EE6E73">
        <w:t xml:space="preserve">    cg-SDT-PeriodicityExt-r18                                       </w:t>
      </w:r>
      <w:r w:rsidRPr="00EE6E73">
        <w:rPr>
          <w:color w:val="993366"/>
        </w:rPr>
        <w:t>ENUMERATED</w:t>
      </w:r>
      <w:r w:rsidRPr="00EE6E73">
        <w:t xml:space="preserve"> {supported}                                     </w:t>
      </w:r>
      <w:r w:rsidRPr="00EE6E73">
        <w:rPr>
          <w:color w:val="993366"/>
        </w:rPr>
        <w:t>OPTIONAL</w:t>
      </w:r>
      <w:r w:rsidRPr="00EE6E73">
        <w:t>,</w:t>
      </w:r>
    </w:p>
    <w:p w14:paraId="042BA032" w14:textId="77777777" w:rsidR="00C43A4B" w:rsidRPr="00EE6E73" w:rsidRDefault="00C43A4B" w:rsidP="00C43A4B">
      <w:pPr>
        <w:pStyle w:val="PL"/>
        <w:rPr>
          <w:color w:val="808080"/>
        </w:rPr>
      </w:pPr>
      <w:r w:rsidRPr="00EE6E73">
        <w:t xml:space="preserve">    </w:t>
      </w:r>
      <w:r w:rsidRPr="00EE6E73">
        <w:rPr>
          <w:color w:val="808080"/>
        </w:rPr>
        <w:t>-- R2: 2Rx XR UEs</w:t>
      </w:r>
    </w:p>
    <w:p w14:paraId="18AD6127" w14:textId="77777777" w:rsidR="00C43A4B" w:rsidRPr="00EE6E73" w:rsidRDefault="00C43A4B" w:rsidP="00C43A4B">
      <w:pPr>
        <w:pStyle w:val="PL"/>
        <w:rPr>
          <w:rFonts w:eastAsiaTheme="minorEastAsia"/>
        </w:rPr>
      </w:pPr>
      <w:r w:rsidRPr="00EE6E73">
        <w:t xml:space="preserve">    supportOf2RxXR-r18                                              </w:t>
      </w:r>
      <w:r w:rsidRPr="00EE6E73">
        <w:rPr>
          <w:color w:val="993366"/>
        </w:rPr>
        <w:t>ENUMERATED</w:t>
      </w:r>
      <w:r w:rsidRPr="00EE6E73">
        <w:t xml:space="preserve"> {supported}                                     </w:t>
      </w:r>
      <w:r w:rsidRPr="00EE6E73">
        <w:rPr>
          <w:color w:val="993366"/>
        </w:rPr>
        <w:t>OPTIONAL</w:t>
      </w:r>
      <w:r w:rsidRPr="00EE6E73">
        <w:rPr>
          <w:rFonts w:eastAsiaTheme="minorEastAsia"/>
        </w:rPr>
        <w:t>,</w:t>
      </w:r>
    </w:p>
    <w:p w14:paraId="4E74D77B" w14:textId="77777777" w:rsidR="00C43A4B" w:rsidRPr="00EE6E73" w:rsidRDefault="00C43A4B" w:rsidP="00C43A4B">
      <w:pPr>
        <w:pStyle w:val="PL"/>
      </w:pPr>
      <w:r w:rsidRPr="00EE6E73">
        <w:t xml:space="preserve">    condHandoverWithCandSCG-change-r18                              </w:t>
      </w:r>
      <w:r w:rsidRPr="00EE6E73">
        <w:rPr>
          <w:color w:val="993366"/>
        </w:rPr>
        <w:t>ENUMERATED</w:t>
      </w:r>
      <w:r w:rsidRPr="00EE6E73">
        <w:t xml:space="preserve"> {supported}                                     </w:t>
      </w:r>
      <w:r w:rsidRPr="00EE6E73">
        <w:rPr>
          <w:color w:val="993366"/>
        </w:rPr>
        <w:t>OPTIONAL</w:t>
      </w:r>
    </w:p>
    <w:p w14:paraId="737B5A01" w14:textId="77777777" w:rsidR="00C43A4B" w:rsidRPr="00EE6E73" w:rsidRDefault="00C43A4B" w:rsidP="00C43A4B">
      <w:pPr>
        <w:pStyle w:val="PL"/>
      </w:pPr>
      <w:r w:rsidRPr="00EE6E73">
        <w:t xml:space="preserve">    ]],</w:t>
      </w:r>
    </w:p>
    <w:p w14:paraId="5E38CDC6" w14:textId="77777777" w:rsidR="00C43A4B" w:rsidRPr="00EE6E73" w:rsidRDefault="00C43A4B" w:rsidP="00C43A4B">
      <w:pPr>
        <w:pStyle w:val="PL"/>
      </w:pPr>
      <w:r w:rsidRPr="00EE6E73">
        <w:t xml:space="preserve">    [[</w:t>
      </w:r>
    </w:p>
    <w:p w14:paraId="443B170C" w14:textId="77777777" w:rsidR="00C43A4B" w:rsidRPr="00EE6E73" w:rsidRDefault="00C43A4B" w:rsidP="00C43A4B">
      <w:pPr>
        <w:pStyle w:val="PL"/>
      </w:pPr>
      <w:r w:rsidRPr="00EE6E73">
        <w:t xml:space="preserve">    mac-ParametersPerBand-r18                                       MAC-ParametersPerBand-r18                                  </w:t>
      </w:r>
      <w:r w:rsidRPr="00EE6E73">
        <w:rPr>
          <w:color w:val="993366"/>
        </w:rPr>
        <w:t>OPTIONAL</w:t>
      </w:r>
      <w:r w:rsidRPr="00EE6E73">
        <w:t>,</w:t>
      </w:r>
    </w:p>
    <w:p w14:paraId="29EFF357" w14:textId="77777777" w:rsidR="00C43A4B" w:rsidRPr="00EE6E73" w:rsidRDefault="00C43A4B" w:rsidP="00C43A4B">
      <w:pPr>
        <w:pStyle w:val="PL"/>
      </w:pPr>
      <w:r w:rsidRPr="00EE6E73">
        <w:t xml:space="preserve">    channelBW-DL-NCR-r18                                            </w:t>
      </w:r>
      <w:r w:rsidRPr="00EE6E73">
        <w:rPr>
          <w:color w:val="993366"/>
        </w:rPr>
        <w:t>CHOICE</w:t>
      </w:r>
      <w:r w:rsidRPr="00EE6E73">
        <w:t xml:space="preserve"> {</w:t>
      </w:r>
    </w:p>
    <w:p w14:paraId="75570B1F" w14:textId="77777777" w:rsidR="00C43A4B" w:rsidRPr="00EE6E73" w:rsidRDefault="00C43A4B" w:rsidP="00C43A4B">
      <w:pPr>
        <w:pStyle w:val="PL"/>
      </w:pPr>
      <w:r w:rsidRPr="00EE6E73">
        <w:t xml:space="preserve">        fr1-100mhz                                                      </w:t>
      </w:r>
      <w:r w:rsidRPr="00EE6E73">
        <w:rPr>
          <w:color w:val="993366"/>
        </w:rPr>
        <w:t>SEQUENCE</w:t>
      </w:r>
      <w:r w:rsidRPr="00EE6E73">
        <w:t xml:space="preserve"> {</w:t>
      </w:r>
    </w:p>
    <w:p w14:paraId="27529F25" w14:textId="77777777" w:rsidR="00C43A4B" w:rsidRPr="00EE6E73" w:rsidRDefault="00C43A4B" w:rsidP="00C43A4B">
      <w:pPr>
        <w:pStyle w:val="PL"/>
      </w:pPr>
      <w:r w:rsidRPr="00EE6E73">
        <w:t xml:space="preserve">            scs-15kHz                                                       </w:t>
      </w:r>
      <w:r w:rsidRPr="00EE6E73">
        <w:rPr>
          <w:color w:val="993366"/>
        </w:rPr>
        <w:t>ENUMERATED</w:t>
      </w:r>
      <w:r w:rsidRPr="00EE6E73">
        <w:t xml:space="preserve"> {supported}                             </w:t>
      </w:r>
      <w:r w:rsidRPr="00EE6E73">
        <w:rPr>
          <w:color w:val="993366"/>
        </w:rPr>
        <w:t>OPTIONAL</w:t>
      </w:r>
      <w:r w:rsidRPr="00EE6E73">
        <w:t>,</w:t>
      </w:r>
    </w:p>
    <w:p w14:paraId="27B02416" w14:textId="77777777" w:rsidR="00C43A4B" w:rsidRPr="00EE6E73" w:rsidRDefault="00C43A4B" w:rsidP="00C43A4B">
      <w:pPr>
        <w:pStyle w:val="PL"/>
      </w:pPr>
      <w:r w:rsidRPr="00EE6E73">
        <w:t xml:space="preserve">            scs-30kHz                                                       </w:t>
      </w:r>
      <w:r w:rsidRPr="00EE6E73">
        <w:rPr>
          <w:color w:val="993366"/>
        </w:rPr>
        <w:t>ENUMERATED</w:t>
      </w:r>
      <w:r w:rsidRPr="00EE6E73">
        <w:t xml:space="preserve"> {supported}                             </w:t>
      </w:r>
      <w:r w:rsidRPr="00EE6E73">
        <w:rPr>
          <w:color w:val="993366"/>
        </w:rPr>
        <w:t>OPTIONAL</w:t>
      </w:r>
      <w:r w:rsidRPr="00EE6E73">
        <w:t>,</w:t>
      </w:r>
    </w:p>
    <w:p w14:paraId="2B652B12" w14:textId="77777777" w:rsidR="00C43A4B" w:rsidRPr="00EE6E73" w:rsidRDefault="00C43A4B" w:rsidP="00C43A4B">
      <w:pPr>
        <w:pStyle w:val="PL"/>
      </w:pPr>
      <w:r w:rsidRPr="00EE6E73">
        <w:t xml:space="preserve">            scs-60kHz                                                       </w:t>
      </w:r>
      <w:r w:rsidRPr="00EE6E73">
        <w:rPr>
          <w:color w:val="993366"/>
        </w:rPr>
        <w:t>ENUMERATED</w:t>
      </w:r>
      <w:r w:rsidRPr="00EE6E73">
        <w:t xml:space="preserve"> {supported}                             </w:t>
      </w:r>
      <w:r w:rsidRPr="00EE6E73">
        <w:rPr>
          <w:color w:val="993366"/>
        </w:rPr>
        <w:t>OPTIONAL</w:t>
      </w:r>
    </w:p>
    <w:p w14:paraId="63322B87" w14:textId="77777777" w:rsidR="00C43A4B" w:rsidRPr="00EE6E73" w:rsidRDefault="00C43A4B" w:rsidP="00C43A4B">
      <w:pPr>
        <w:pStyle w:val="PL"/>
      </w:pPr>
      <w:r w:rsidRPr="00EE6E73">
        <w:t xml:space="preserve">        },</w:t>
      </w:r>
    </w:p>
    <w:p w14:paraId="16BCB9A8" w14:textId="77777777" w:rsidR="00C43A4B" w:rsidRPr="00EE6E73" w:rsidRDefault="00C43A4B" w:rsidP="00C43A4B">
      <w:pPr>
        <w:pStyle w:val="PL"/>
      </w:pPr>
      <w:r w:rsidRPr="00EE6E73">
        <w:t xml:space="preserve">        fr2-200mhz                                                      </w:t>
      </w:r>
      <w:r w:rsidRPr="00EE6E73">
        <w:rPr>
          <w:color w:val="993366"/>
        </w:rPr>
        <w:t>SEQUENCE</w:t>
      </w:r>
      <w:r w:rsidRPr="00EE6E73">
        <w:t xml:space="preserve"> {</w:t>
      </w:r>
    </w:p>
    <w:p w14:paraId="612B0CD0" w14:textId="77777777" w:rsidR="00C43A4B" w:rsidRPr="00EE6E73" w:rsidRDefault="00C43A4B" w:rsidP="00C43A4B">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4B977CE6" w14:textId="77777777" w:rsidR="00C43A4B" w:rsidRPr="00EE6E73" w:rsidRDefault="00C43A4B" w:rsidP="00C43A4B">
      <w:pPr>
        <w:pStyle w:val="PL"/>
      </w:pPr>
      <w:r w:rsidRPr="00EE6E73">
        <w:t xml:space="preserve">            scs-120kHz                                                      </w:t>
      </w:r>
      <w:r w:rsidRPr="00EE6E73">
        <w:rPr>
          <w:color w:val="993366"/>
        </w:rPr>
        <w:t>ENUMERATED</w:t>
      </w:r>
      <w:r w:rsidRPr="00EE6E73">
        <w:t xml:space="preserve"> {supported}                             </w:t>
      </w:r>
      <w:r w:rsidRPr="00EE6E73">
        <w:rPr>
          <w:color w:val="993366"/>
        </w:rPr>
        <w:t>OPTIONAL</w:t>
      </w:r>
    </w:p>
    <w:p w14:paraId="0D9F6EA1" w14:textId="77777777" w:rsidR="00C43A4B" w:rsidRPr="00EE6E73" w:rsidRDefault="00C43A4B" w:rsidP="00C43A4B">
      <w:pPr>
        <w:pStyle w:val="PL"/>
      </w:pPr>
      <w:r w:rsidRPr="00EE6E73">
        <w:t xml:space="preserve">        }</w:t>
      </w:r>
    </w:p>
    <w:p w14:paraId="3863DF9E" w14:textId="77777777" w:rsidR="00C43A4B" w:rsidRPr="00EE6E73" w:rsidRDefault="00C43A4B" w:rsidP="00C43A4B">
      <w:pPr>
        <w:pStyle w:val="PL"/>
      </w:pPr>
      <w:r w:rsidRPr="00EE6E73">
        <w:t xml:space="preserve">    }                                                                                                                          </w:t>
      </w:r>
      <w:r w:rsidRPr="00EE6E73">
        <w:rPr>
          <w:color w:val="993366"/>
        </w:rPr>
        <w:t>OPTIONAL</w:t>
      </w:r>
      <w:r w:rsidRPr="00EE6E73">
        <w:t>,</w:t>
      </w:r>
    </w:p>
    <w:p w14:paraId="6A869506" w14:textId="77777777" w:rsidR="00C43A4B" w:rsidRPr="00EE6E73" w:rsidRDefault="00C43A4B" w:rsidP="00C43A4B">
      <w:pPr>
        <w:pStyle w:val="PL"/>
      </w:pPr>
      <w:r w:rsidRPr="00EE6E73">
        <w:t xml:space="preserve">    channelBW-UL-NCR-r18                                            </w:t>
      </w:r>
      <w:r w:rsidRPr="00EE6E73">
        <w:rPr>
          <w:color w:val="993366"/>
        </w:rPr>
        <w:t>CHOICE</w:t>
      </w:r>
      <w:r w:rsidRPr="00EE6E73">
        <w:t xml:space="preserve"> {</w:t>
      </w:r>
    </w:p>
    <w:p w14:paraId="48100535" w14:textId="77777777" w:rsidR="00C43A4B" w:rsidRPr="00EE6E73" w:rsidRDefault="00C43A4B" w:rsidP="00C43A4B">
      <w:pPr>
        <w:pStyle w:val="PL"/>
      </w:pPr>
      <w:r w:rsidRPr="00EE6E73">
        <w:t xml:space="preserve">        fr1-100mhz                                                      </w:t>
      </w:r>
      <w:r w:rsidRPr="00EE6E73">
        <w:rPr>
          <w:color w:val="993366"/>
        </w:rPr>
        <w:t>SEQUENCE</w:t>
      </w:r>
      <w:r w:rsidRPr="00EE6E73">
        <w:t xml:space="preserve"> {</w:t>
      </w:r>
    </w:p>
    <w:p w14:paraId="29A4B007" w14:textId="77777777" w:rsidR="00C43A4B" w:rsidRPr="00EE6E73" w:rsidRDefault="00C43A4B" w:rsidP="00C43A4B">
      <w:pPr>
        <w:pStyle w:val="PL"/>
      </w:pPr>
      <w:r w:rsidRPr="00EE6E73">
        <w:t xml:space="preserve">            scs-15kHz                                                       </w:t>
      </w:r>
      <w:r w:rsidRPr="00EE6E73">
        <w:rPr>
          <w:color w:val="993366"/>
        </w:rPr>
        <w:t>ENUMERATED</w:t>
      </w:r>
      <w:r w:rsidRPr="00EE6E73">
        <w:t xml:space="preserve"> {supported}                             </w:t>
      </w:r>
      <w:r w:rsidRPr="00EE6E73">
        <w:rPr>
          <w:color w:val="993366"/>
        </w:rPr>
        <w:t>OPTIONAL</w:t>
      </w:r>
      <w:r w:rsidRPr="00EE6E73">
        <w:t>,</w:t>
      </w:r>
    </w:p>
    <w:p w14:paraId="2E01B3FE" w14:textId="77777777" w:rsidR="00C43A4B" w:rsidRPr="00EE6E73" w:rsidRDefault="00C43A4B" w:rsidP="00C43A4B">
      <w:pPr>
        <w:pStyle w:val="PL"/>
      </w:pPr>
      <w:r w:rsidRPr="00EE6E73">
        <w:t xml:space="preserve">            scs-30kHz                                                       </w:t>
      </w:r>
      <w:r w:rsidRPr="00EE6E73">
        <w:rPr>
          <w:color w:val="993366"/>
        </w:rPr>
        <w:t>ENUMERATED</w:t>
      </w:r>
      <w:r w:rsidRPr="00EE6E73">
        <w:t xml:space="preserve"> {supported}                             </w:t>
      </w:r>
      <w:r w:rsidRPr="00EE6E73">
        <w:rPr>
          <w:color w:val="993366"/>
        </w:rPr>
        <w:t>OPTIONAL</w:t>
      </w:r>
      <w:r w:rsidRPr="00EE6E73">
        <w:t>,</w:t>
      </w:r>
    </w:p>
    <w:p w14:paraId="1262DAA3" w14:textId="77777777" w:rsidR="00C43A4B" w:rsidRPr="00EE6E73" w:rsidRDefault="00C43A4B" w:rsidP="00C43A4B">
      <w:pPr>
        <w:pStyle w:val="PL"/>
      </w:pPr>
      <w:r w:rsidRPr="00EE6E73">
        <w:t xml:space="preserve">            scs-60kHz                                                       </w:t>
      </w:r>
      <w:r w:rsidRPr="00EE6E73">
        <w:rPr>
          <w:color w:val="993366"/>
        </w:rPr>
        <w:t>ENUMERATED</w:t>
      </w:r>
      <w:r w:rsidRPr="00EE6E73">
        <w:t xml:space="preserve"> {supported}                             </w:t>
      </w:r>
      <w:r w:rsidRPr="00EE6E73">
        <w:rPr>
          <w:color w:val="993366"/>
        </w:rPr>
        <w:t>OPTIONAL</w:t>
      </w:r>
    </w:p>
    <w:p w14:paraId="756A5E00" w14:textId="77777777" w:rsidR="00C43A4B" w:rsidRPr="00EE6E73" w:rsidRDefault="00C43A4B" w:rsidP="00C43A4B">
      <w:pPr>
        <w:pStyle w:val="PL"/>
      </w:pPr>
      <w:r w:rsidRPr="00EE6E73">
        <w:t xml:space="preserve">        },</w:t>
      </w:r>
    </w:p>
    <w:p w14:paraId="0CA52E73" w14:textId="77777777" w:rsidR="00C43A4B" w:rsidRPr="00EE6E73" w:rsidRDefault="00C43A4B" w:rsidP="00C43A4B">
      <w:pPr>
        <w:pStyle w:val="PL"/>
      </w:pPr>
      <w:r w:rsidRPr="00EE6E73">
        <w:t xml:space="preserve">        fr2-200mhz                                                      </w:t>
      </w:r>
      <w:r w:rsidRPr="00EE6E73">
        <w:rPr>
          <w:color w:val="993366"/>
        </w:rPr>
        <w:t>SEQUENCE</w:t>
      </w:r>
      <w:r w:rsidRPr="00EE6E73">
        <w:t xml:space="preserve"> {</w:t>
      </w:r>
    </w:p>
    <w:p w14:paraId="37F39C6A" w14:textId="77777777" w:rsidR="00C43A4B" w:rsidRPr="00EE6E73" w:rsidRDefault="00C43A4B" w:rsidP="00C43A4B">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17C44F8C" w14:textId="77777777" w:rsidR="00C43A4B" w:rsidRPr="00EE6E73" w:rsidRDefault="00C43A4B" w:rsidP="00C43A4B">
      <w:pPr>
        <w:pStyle w:val="PL"/>
      </w:pPr>
      <w:r w:rsidRPr="00EE6E73">
        <w:t xml:space="preserve">            scs-120kHz                                                      </w:t>
      </w:r>
      <w:r w:rsidRPr="00EE6E73">
        <w:rPr>
          <w:color w:val="993366"/>
        </w:rPr>
        <w:t>ENUMERATED</w:t>
      </w:r>
      <w:r w:rsidRPr="00EE6E73">
        <w:t xml:space="preserve"> {supported}                             </w:t>
      </w:r>
      <w:r w:rsidRPr="00EE6E73">
        <w:rPr>
          <w:color w:val="993366"/>
        </w:rPr>
        <w:t>OPTIONAL</w:t>
      </w:r>
    </w:p>
    <w:p w14:paraId="612C7ACF" w14:textId="77777777" w:rsidR="00C43A4B" w:rsidRPr="00EE6E73" w:rsidRDefault="00C43A4B" w:rsidP="00C43A4B">
      <w:pPr>
        <w:pStyle w:val="PL"/>
      </w:pPr>
      <w:r w:rsidRPr="00EE6E73">
        <w:t xml:space="preserve">        }</w:t>
      </w:r>
    </w:p>
    <w:p w14:paraId="027045F3" w14:textId="77777777" w:rsidR="00C43A4B" w:rsidRPr="00EE6E73" w:rsidRDefault="00C43A4B" w:rsidP="00C43A4B">
      <w:pPr>
        <w:pStyle w:val="PL"/>
      </w:pPr>
      <w:r w:rsidRPr="00EE6E73">
        <w:t xml:space="preserve">    }                                                                                                                          </w:t>
      </w:r>
      <w:r w:rsidRPr="00EE6E73">
        <w:rPr>
          <w:color w:val="993366"/>
        </w:rPr>
        <w:t>OPTIONAL</w:t>
      </w:r>
      <w:r w:rsidRPr="00EE6E73">
        <w:t>,</w:t>
      </w:r>
    </w:p>
    <w:p w14:paraId="28381A39" w14:textId="77777777" w:rsidR="00C43A4B" w:rsidRPr="00EE6E73" w:rsidRDefault="00C43A4B" w:rsidP="00C43A4B">
      <w:pPr>
        <w:pStyle w:val="PL"/>
      </w:pPr>
      <w:r w:rsidRPr="00EE6E73">
        <w:t xml:space="preserve">    ncr-PDSCH-64QAM-FR2-r18                                         </w:t>
      </w:r>
      <w:r w:rsidRPr="00EE6E73">
        <w:rPr>
          <w:color w:val="993366"/>
        </w:rPr>
        <w:t>ENUMERATED</w:t>
      </w:r>
      <w:r w:rsidRPr="00EE6E73">
        <w:t xml:space="preserve"> {supported}                                     </w:t>
      </w:r>
      <w:r w:rsidRPr="00EE6E73">
        <w:rPr>
          <w:color w:val="993366"/>
        </w:rPr>
        <w:t>OPTIONAL</w:t>
      </w:r>
      <w:r w:rsidRPr="00EE6E73">
        <w:t>,</w:t>
      </w:r>
    </w:p>
    <w:p w14:paraId="0B52D73A" w14:textId="77777777" w:rsidR="00C43A4B" w:rsidRPr="00EE6E73" w:rsidRDefault="00C43A4B" w:rsidP="00C43A4B">
      <w:pPr>
        <w:pStyle w:val="PL"/>
      </w:pPr>
      <w:r w:rsidRPr="00EE6E73">
        <w:t xml:space="preserve">    ltm-MCG-IntraFreq-r18                                           </w:t>
      </w:r>
      <w:r w:rsidRPr="00EE6E73">
        <w:rPr>
          <w:color w:val="993366"/>
        </w:rPr>
        <w:t>ENUMERATED</w:t>
      </w:r>
      <w:r w:rsidRPr="00EE6E73">
        <w:t xml:space="preserve"> {supported}                                     </w:t>
      </w:r>
      <w:r w:rsidRPr="00EE6E73">
        <w:rPr>
          <w:color w:val="993366"/>
        </w:rPr>
        <w:t>OPTIONAL</w:t>
      </w:r>
      <w:r w:rsidRPr="00EE6E73">
        <w:t>,</w:t>
      </w:r>
    </w:p>
    <w:p w14:paraId="04178060" w14:textId="77777777" w:rsidR="00C43A4B" w:rsidRPr="00EE6E73" w:rsidRDefault="00C43A4B" w:rsidP="00C43A4B">
      <w:pPr>
        <w:pStyle w:val="PL"/>
      </w:pPr>
      <w:r w:rsidRPr="00EE6E73">
        <w:t xml:space="preserve">    ltm-SCG-IntraFreq-r18                                           </w:t>
      </w:r>
      <w:r w:rsidRPr="00EE6E73">
        <w:rPr>
          <w:color w:val="993366"/>
        </w:rPr>
        <w:t>ENUMERATED</w:t>
      </w:r>
      <w:r w:rsidRPr="00EE6E73">
        <w:t xml:space="preserve"> {supported}                                     </w:t>
      </w:r>
      <w:r w:rsidRPr="00EE6E73">
        <w:rPr>
          <w:color w:val="993366"/>
        </w:rPr>
        <w:t>OPTIONAL</w:t>
      </w:r>
    </w:p>
    <w:p w14:paraId="14A48E1D" w14:textId="77777777" w:rsidR="00C43A4B" w:rsidRPr="00EE6E73" w:rsidRDefault="00C43A4B" w:rsidP="00C43A4B">
      <w:pPr>
        <w:pStyle w:val="PL"/>
      </w:pPr>
      <w:r w:rsidRPr="00EE6E73">
        <w:t xml:space="preserve">    ]],</w:t>
      </w:r>
    </w:p>
    <w:p w14:paraId="07EC9A99" w14:textId="77777777" w:rsidR="00C43A4B" w:rsidRPr="00EE6E73" w:rsidRDefault="00C43A4B" w:rsidP="00C43A4B">
      <w:pPr>
        <w:pStyle w:val="PL"/>
      </w:pPr>
      <w:r w:rsidRPr="00EE6E73">
        <w:t xml:space="preserve">    [[</w:t>
      </w:r>
    </w:p>
    <w:p w14:paraId="1AF38B91" w14:textId="77777777" w:rsidR="00C43A4B" w:rsidRPr="00EE6E73" w:rsidRDefault="00C43A4B" w:rsidP="00C43A4B">
      <w:pPr>
        <w:pStyle w:val="PL"/>
        <w:rPr>
          <w:color w:val="808080"/>
        </w:rPr>
      </w:pPr>
      <w:r w:rsidRPr="00EE6E73">
        <w:t xml:space="preserve">    </w:t>
      </w:r>
      <w:r w:rsidRPr="00EE6E73">
        <w:rPr>
          <w:color w:val="808080"/>
        </w:rPr>
        <w:t>-- R1 45-3a: MAC-CE activated joint LTM TCI states</w:t>
      </w:r>
    </w:p>
    <w:p w14:paraId="0C3E050F" w14:textId="77777777" w:rsidR="00C43A4B" w:rsidRPr="00EE6E73" w:rsidRDefault="00C43A4B" w:rsidP="00C43A4B">
      <w:pPr>
        <w:pStyle w:val="PL"/>
      </w:pPr>
      <w:r w:rsidRPr="00EE6E73">
        <w:t xml:space="preserve">    ltm-MAC-CE-JointTCI-r18                                         </w:t>
      </w:r>
      <w:r w:rsidRPr="00EE6E73">
        <w:rPr>
          <w:color w:val="993366"/>
        </w:rPr>
        <w:t>SEQUENCE</w:t>
      </w:r>
      <w:r w:rsidRPr="00EE6E73">
        <w:t xml:space="preserve"> {</w:t>
      </w:r>
    </w:p>
    <w:p w14:paraId="4254B996" w14:textId="77777777" w:rsidR="00C43A4B" w:rsidRPr="00EE6E73" w:rsidRDefault="00C43A4B" w:rsidP="00C43A4B">
      <w:pPr>
        <w:pStyle w:val="PL"/>
      </w:pPr>
      <w:r w:rsidRPr="00EE6E73">
        <w:t xml:space="preserve">        qcl-Resource-r18                                                </w:t>
      </w:r>
      <w:r w:rsidRPr="00EE6E73">
        <w:rPr>
          <w:color w:val="993366"/>
        </w:rPr>
        <w:t>ENUMERATED</w:t>
      </w:r>
      <w:r w:rsidRPr="00EE6E73">
        <w:t xml:space="preserve"> {ssb, trs, both},</w:t>
      </w:r>
    </w:p>
    <w:p w14:paraId="47607E9E" w14:textId="77777777" w:rsidR="00C43A4B" w:rsidRPr="00EE6E73" w:rsidRDefault="00C43A4B" w:rsidP="00C43A4B">
      <w:pPr>
        <w:pStyle w:val="PL"/>
      </w:pPr>
      <w:r w:rsidRPr="00EE6E73">
        <w:t xml:space="preserve">        maxNumberJointTCI-PerCell-r18                                   </w:t>
      </w:r>
      <w:r w:rsidRPr="00EE6E73">
        <w:rPr>
          <w:color w:val="993366"/>
        </w:rPr>
        <w:t>INTEGER</w:t>
      </w:r>
      <w:r w:rsidRPr="00EE6E73">
        <w:t xml:space="preserve"> (1..16),</w:t>
      </w:r>
    </w:p>
    <w:p w14:paraId="5BE6460B" w14:textId="77777777" w:rsidR="00C43A4B" w:rsidRPr="00EE6E73" w:rsidRDefault="00C43A4B" w:rsidP="00C43A4B">
      <w:pPr>
        <w:pStyle w:val="PL"/>
      </w:pPr>
      <w:r w:rsidRPr="00EE6E73">
        <w:t xml:space="preserve">        maxNumberJointTCI-AcrossCells-r18                               </w:t>
      </w:r>
      <w:r w:rsidRPr="00EE6E73">
        <w:rPr>
          <w:color w:val="993366"/>
        </w:rPr>
        <w:t>INTEGER</w:t>
      </w:r>
      <w:r w:rsidRPr="00EE6E73">
        <w:t xml:space="preserve"> (1..32)</w:t>
      </w:r>
    </w:p>
    <w:p w14:paraId="2C19FB40" w14:textId="77777777" w:rsidR="00C43A4B" w:rsidRPr="00EE6E73" w:rsidRDefault="00C43A4B" w:rsidP="00C43A4B">
      <w:pPr>
        <w:pStyle w:val="PL"/>
      </w:pPr>
      <w:r w:rsidRPr="00EE6E73">
        <w:t xml:space="preserve">    }                                                                                                                          </w:t>
      </w:r>
      <w:r w:rsidRPr="00EE6E73">
        <w:rPr>
          <w:color w:val="993366"/>
        </w:rPr>
        <w:t>OPTIONAL</w:t>
      </w:r>
      <w:r w:rsidRPr="00EE6E73">
        <w:t>,</w:t>
      </w:r>
    </w:p>
    <w:p w14:paraId="7BC88543" w14:textId="77777777" w:rsidR="00C43A4B" w:rsidRPr="00EE6E73" w:rsidRDefault="00C43A4B" w:rsidP="00C43A4B">
      <w:pPr>
        <w:pStyle w:val="PL"/>
        <w:rPr>
          <w:color w:val="808080"/>
        </w:rPr>
      </w:pPr>
      <w:r w:rsidRPr="00EE6E73">
        <w:t xml:space="preserve">    </w:t>
      </w:r>
      <w:r w:rsidRPr="00EE6E73">
        <w:rPr>
          <w:color w:val="808080"/>
        </w:rPr>
        <w:t>-- R1 45-4a: MAC-CE activated DL/UL LTM TCI states</w:t>
      </w:r>
    </w:p>
    <w:p w14:paraId="56AD5253" w14:textId="77777777" w:rsidR="00C43A4B" w:rsidRPr="00EE6E73" w:rsidRDefault="00C43A4B" w:rsidP="00C43A4B">
      <w:pPr>
        <w:pStyle w:val="PL"/>
      </w:pPr>
      <w:r w:rsidRPr="00EE6E73">
        <w:t xml:space="preserve">    ltm-MAC-CE-SeparateTCI-r18                                      </w:t>
      </w:r>
      <w:r w:rsidRPr="00EE6E73">
        <w:rPr>
          <w:color w:val="993366"/>
        </w:rPr>
        <w:t>SEQUENCE</w:t>
      </w:r>
      <w:r w:rsidRPr="00EE6E73">
        <w:t xml:space="preserve"> {</w:t>
      </w:r>
    </w:p>
    <w:p w14:paraId="523C2513" w14:textId="77777777" w:rsidR="00C43A4B" w:rsidRPr="00EE6E73" w:rsidRDefault="00C43A4B" w:rsidP="00C43A4B">
      <w:pPr>
        <w:pStyle w:val="PL"/>
      </w:pPr>
      <w:r w:rsidRPr="00EE6E73">
        <w:t xml:space="preserve">        qcl-Resource-r18                                                </w:t>
      </w:r>
      <w:r w:rsidRPr="00EE6E73">
        <w:rPr>
          <w:color w:val="993366"/>
        </w:rPr>
        <w:t>ENUMERATED</w:t>
      </w:r>
      <w:r w:rsidRPr="00EE6E73">
        <w:t xml:space="preserve"> {ssb, trs, both},</w:t>
      </w:r>
    </w:p>
    <w:p w14:paraId="68672B75" w14:textId="77777777" w:rsidR="00C43A4B" w:rsidRPr="00EE6E73" w:rsidRDefault="00C43A4B" w:rsidP="00C43A4B">
      <w:pPr>
        <w:pStyle w:val="PL"/>
      </w:pPr>
      <w:r w:rsidRPr="00EE6E73">
        <w:t xml:space="preserve">        maxNumberDL-TCI-PerCell-r18                                     </w:t>
      </w:r>
      <w:r w:rsidRPr="00EE6E73">
        <w:rPr>
          <w:color w:val="993366"/>
        </w:rPr>
        <w:t>INTEGER</w:t>
      </w:r>
      <w:r w:rsidRPr="00EE6E73">
        <w:t xml:space="preserve"> (1..8),</w:t>
      </w:r>
    </w:p>
    <w:p w14:paraId="58FB1460" w14:textId="77777777" w:rsidR="00C43A4B" w:rsidRPr="00EE6E73" w:rsidRDefault="00C43A4B" w:rsidP="00C43A4B">
      <w:pPr>
        <w:pStyle w:val="PL"/>
      </w:pPr>
      <w:r w:rsidRPr="00EE6E73">
        <w:t xml:space="preserve">        maxNumberUL-TCI-PerCell-r18                                     </w:t>
      </w:r>
      <w:r w:rsidRPr="00EE6E73">
        <w:rPr>
          <w:color w:val="993366"/>
        </w:rPr>
        <w:t>INTEGER</w:t>
      </w:r>
      <w:r w:rsidRPr="00EE6E73">
        <w:t xml:space="preserve"> (1..8),</w:t>
      </w:r>
    </w:p>
    <w:p w14:paraId="33497DCB" w14:textId="77777777" w:rsidR="00C43A4B" w:rsidRPr="00EE6E73" w:rsidRDefault="00C43A4B" w:rsidP="00C43A4B">
      <w:pPr>
        <w:pStyle w:val="PL"/>
      </w:pPr>
      <w:r w:rsidRPr="00EE6E73">
        <w:t xml:space="preserve">        maxNumberDL-TCI-AcrossCells-r18                                 </w:t>
      </w:r>
      <w:r w:rsidRPr="00EE6E73">
        <w:rPr>
          <w:color w:val="993366"/>
        </w:rPr>
        <w:t>INTEGER</w:t>
      </w:r>
      <w:r w:rsidRPr="00EE6E73">
        <w:t xml:space="preserve"> (1..32),</w:t>
      </w:r>
    </w:p>
    <w:p w14:paraId="256BA333" w14:textId="77777777" w:rsidR="00C43A4B" w:rsidRPr="00EE6E73" w:rsidRDefault="00C43A4B" w:rsidP="00C43A4B">
      <w:pPr>
        <w:pStyle w:val="PL"/>
      </w:pPr>
      <w:r w:rsidRPr="00EE6E73">
        <w:t xml:space="preserve">        maxNumberUL-TCI-AcrossCells-r18                                 </w:t>
      </w:r>
      <w:r w:rsidRPr="00EE6E73">
        <w:rPr>
          <w:color w:val="993366"/>
        </w:rPr>
        <w:t>INTEGER</w:t>
      </w:r>
      <w:r w:rsidRPr="00EE6E73">
        <w:t xml:space="preserve"> (1..32)</w:t>
      </w:r>
    </w:p>
    <w:p w14:paraId="2D6095D3" w14:textId="77777777" w:rsidR="00C43A4B" w:rsidRPr="00EE6E73" w:rsidRDefault="00C43A4B" w:rsidP="00C43A4B">
      <w:pPr>
        <w:pStyle w:val="PL"/>
      </w:pPr>
      <w:r w:rsidRPr="00EE6E73">
        <w:t xml:space="preserve">    }                                                                                                                          </w:t>
      </w:r>
      <w:r w:rsidRPr="00EE6E73">
        <w:rPr>
          <w:color w:val="993366"/>
        </w:rPr>
        <w:t>OPTIONAL</w:t>
      </w:r>
    </w:p>
    <w:p w14:paraId="6D607F44" w14:textId="2DF4C835" w:rsidR="00C43A4B" w:rsidRPr="00653C2F" w:rsidRDefault="00C43A4B" w:rsidP="008E6E00">
      <w:pPr>
        <w:pStyle w:val="PL"/>
        <w:ind w:firstLine="390"/>
        <w:rPr>
          <w:rFonts w:eastAsiaTheme="minorEastAsia"/>
          <w:lang w:eastAsia="zh-CN"/>
        </w:rPr>
      </w:pPr>
      <w:r w:rsidRPr="00EE6E73">
        <w:t xml:space="preserve">    ]]</w:t>
      </w:r>
    </w:p>
    <w:p w14:paraId="29FF35B6" w14:textId="77777777" w:rsidR="00C43A4B" w:rsidRPr="00EE6E73" w:rsidRDefault="00C43A4B" w:rsidP="00C43A4B">
      <w:pPr>
        <w:pStyle w:val="PL"/>
      </w:pPr>
      <w:r w:rsidRPr="00EE6E73">
        <w:t>}</w:t>
      </w:r>
    </w:p>
    <w:p w14:paraId="3EBC5112" w14:textId="77777777" w:rsidR="00C43A4B" w:rsidRPr="00EE6E73" w:rsidRDefault="00C43A4B" w:rsidP="00C43A4B">
      <w:pPr>
        <w:pStyle w:val="PL"/>
      </w:pPr>
    </w:p>
    <w:p w14:paraId="597F0417" w14:textId="77777777" w:rsidR="00C43A4B" w:rsidRPr="00EE6E73" w:rsidRDefault="00C43A4B" w:rsidP="00C43A4B">
      <w:pPr>
        <w:pStyle w:val="PL"/>
      </w:pPr>
      <w:r w:rsidRPr="00EE6E73">
        <w:t xml:space="preserve">BandNR-v16c0 ::=                                                </w:t>
      </w:r>
      <w:r w:rsidRPr="00EE6E73">
        <w:rPr>
          <w:color w:val="993366"/>
        </w:rPr>
        <w:t>SEQUENCE</w:t>
      </w:r>
      <w:r w:rsidRPr="00EE6E73">
        <w:t xml:space="preserve"> {</w:t>
      </w:r>
    </w:p>
    <w:p w14:paraId="78CCDD6A" w14:textId="77777777" w:rsidR="00C43A4B" w:rsidRPr="00EE6E73" w:rsidRDefault="00C43A4B" w:rsidP="00C43A4B">
      <w:pPr>
        <w:pStyle w:val="PL"/>
      </w:pPr>
      <w:r w:rsidRPr="00EE6E73">
        <w:lastRenderedPageBreak/>
        <w:t xml:space="preserve">    pusch-RepetitionTypeA-v16c0                                     </w:t>
      </w:r>
      <w:r w:rsidRPr="00EE6E73">
        <w:rPr>
          <w:color w:val="993366"/>
        </w:rPr>
        <w:t>ENUMERATED</w:t>
      </w:r>
      <w:r w:rsidRPr="00EE6E73">
        <w:t xml:space="preserve"> {supported}                                     </w:t>
      </w:r>
      <w:r w:rsidRPr="00EE6E73">
        <w:rPr>
          <w:color w:val="993366"/>
        </w:rPr>
        <w:t>OPTIONAL</w:t>
      </w:r>
      <w:r w:rsidRPr="00EE6E73">
        <w:t>,</w:t>
      </w:r>
    </w:p>
    <w:p w14:paraId="66571D66" w14:textId="77777777" w:rsidR="00C43A4B" w:rsidRPr="00EE6E73" w:rsidRDefault="00C43A4B" w:rsidP="00C43A4B">
      <w:pPr>
        <w:pStyle w:val="PL"/>
      </w:pPr>
      <w:r w:rsidRPr="00EE6E73">
        <w:t xml:space="preserve">    ...</w:t>
      </w:r>
    </w:p>
    <w:p w14:paraId="370FAF7E" w14:textId="77777777" w:rsidR="00C43A4B" w:rsidRPr="00EE6E73" w:rsidRDefault="00C43A4B" w:rsidP="00C43A4B">
      <w:pPr>
        <w:pStyle w:val="PL"/>
      </w:pPr>
      <w:r w:rsidRPr="00EE6E73">
        <w:t>}</w:t>
      </w:r>
    </w:p>
    <w:p w14:paraId="6FCC3BA7" w14:textId="77777777" w:rsidR="00C43A4B" w:rsidRPr="00EE6E73" w:rsidRDefault="00C43A4B" w:rsidP="00C43A4B">
      <w:pPr>
        <w:pStyle w:val="PL"/>
      </w:pPr>
    </w:p>
    <w:p w14:paraId="09196F6E" w14:textId="77777777" w:rsidR="00C43A4B" w:rsidRPr="00EE6E73" w:rsidRDefault="00C43A4B" w:rsidP="00C43A4B">
      <w:pPr>
        <w:pStyle w:val="PL"/>
      </w:pPr>
      <w:r w:rsidRPr="00EE6E73">
        <w:t xml:space="preserve">BandNR-v17b0 ::=                                                </w:t>
      </w:r>
      <w:r w:rsidRPr="00EE6E73">
        <w:rPr>
          <w:color w:val="993366"/>
        </w:rPr>
        <w:t>SEQUENCE</w:t>
      </w:r>
      <w:r w:rsidRPr="00EE6E73">
        <w:t xml:space="preserve"> {</w:t>
      </w:r>
    </w:p>
    <w:p w14:paraId="2FD488E2" w14:textId="77777777" w:rsidR="00C43A4B" w:rsidRPr="00EE6E73" w:rsidRDefault="00C43A4B" w:rsidP="00C43A4B">
      <w:pPr>
        <w:pStyle w:val="PL"/>
      </w:pPr>
      <w:r w:rsidRPr="00EE6E73">
        <w:t xml:space="preserve">    mimo-ParametersPerBand-v17b0                                    MIMO-ParametersPerBand-v17b0                               </w:t>
      </w:r>
      <w:r w:rsidRPr="00EE6E73">
        <w:rPr>
          <w:color w:val="993366"/>
        </w:rPr>
        <w:t>OPTIONAL</w:t>
      </w:r>
      <w:r w:rsidRPr="00EE6E73">
        <w:t>,</w:t>
      </w:r>
    </w:p>
    <w:p w14:paraId="0794093E" w14:textId="77777777" w:rsidR="00C43A4B" w:rsidRPr="00EE6E73" w:rsidRDefault="00C43A4B" w:rsidP="00C43A4B">
      <w:pPr>
        <w:pStyle w:val="PL"/>
      </w:pPr>
      <w:r w:rsidRPr="00EE6E73">
        <w:t xml:space="preserve">    ...</w:t>
      </w:r>
    </w:p>
    <w:p w14:paraId="55333968" w14:textId="77777777" w:rsidR="00C43A4B" w:rsidRPr="00EE6E73" w:rsidRDefault="00C43A4B" w:rsidP="00C43A4B">
      <w:pPr>
        <w:pStyle w:val="PL"/>
      </w:pPr>
      <w:r w:rsidRPr="00EE6E73">
        <w:t>}</w:t>
      </w:r>
    </w:p>
    <w:p w14:paraId="292E393A" w14:textId="77777777" w:rsidR="00C43A4B" w:rsidRPr="00EE6E73" w:rsidRDefault="00C43A4B" w:rsidP="00C43A4B">
      <w:pPr>
        <w:pStyle w:val="PL"/>
      </w:pPr>
    </w:p>
    <w:p w14:paraId="6D5635DE" w14:textId="77777777" w:rsidR="00C43A4B" w:rsidRPr="00EE6E73" w:rsidRDefault="00C43A4B" w:rsidP="00C43A4B">
      <w:pPr>
        <w:pStyle w:val="PL"/>
      </w:pPr>
      <w:r w:rsidRPr="00EE6E73">
        <w:t xml:space="preserve">LowerMSD-r18 ::=           </w:t>
      </w:r>
      <w:r w:rsidRPr="00EE6E73">
        <w:rPr>
          <w:color w:val="993366"/>
        </w:rPr>
        <w:t>SEQUENCE</w:t>
      </w:r>
      <w:r w:rsidRPr="00EE6E73">
        <w:t xml:space="preserve"> {</w:t>
      </w:r>
    </w:p>
    <w:p w14:paraId="1F5D70A6" w14:textId="77777777" w:rsidR="00C43A4B" w:rsidRPr="00EE6E73" w:rsidRDefault="00C43A4B" w:rsidP="00C43A4B">
      <w:pPr>
        <w:pStyle w:val="PL"/>
      </w:pPr>
      <w:r w:rsidRPr="00EE6E73">
        <w:t xml:space="preserve">    aggressorband1-r18         </w:t>
      </w:r>
      <w:r w:rsidRPr="00EE6E73">
        <w:rPr>
          <w:color w:val="993366"/>
        </w:rPr>
        <w:t>CHOICE</w:t>
      </w:r>
      <w:r w:rsidRPr="00EE6E73">
        <w:t xml:space="preserve"> {</w:t>
      </w:r>
    </w:p>
    <w:p w14:paraId="5EB75277" w14:textId="77777777" w:rsidR="00C43A4B" w:rsidRPr="00EE6E73" w:rsidRDefault="00C43A4B" w:rsidP="00C43A4B">
      <w:pPr>
        <w:pStyle w:val="PL"/>
      </w:pPr>
      <w:r w:rsidRPr="00EE6E73">
        <w:t xml:space="preserve">         nr                        FreqBandIndicatorNR,</w:t>
      </w:r>
    </w:p>
    <w:p w14:paraId="39E387FB" w14:textId="77777777" w:rsidR="00C43A4B" w:rsidRPr="00EE6E73" w:rsidRDefault="00C43A4B" w:rsidP="00C43A4B">
      <w:pPr>
        <w:pStyle w:val="PL"/>
      </w:pPr>
      <w:r w:rsidRPr="00EE6E73">
        <w:t xml:space="preserve">         eutra                     FreqBandIndicatorEUTRA</w:t>
      </w:r>
    </w:p>
    <w:p w14:paraId="68E47F79" w14:textId="77777777" w:rsidR="00C43A4B" w:rsidRPr="00EE6E73" w:rsidRDefault="00C43A4B" w:rsidP="00C43A4B">
      <w:pPr>
        <w:pStyle w:val="PL"/>
      </w:pPr>
      <w:r w:rsidRPr="00EE6E73">
        <w:t xml:space="preserve">    },</w:t>
      </w:r>
    </w:p>
    <w:p w14:paraId="20FB3640" w14:textId="77777777" w:rsidR="00C43A4B" w:rsidRPr="00EE6E73" w:rsidRDefault="00C43A4B" w:rsidP="00C43A4B">
      <w:pPr>
        <w:pStyle w:val="PL"/>
      </w:pPr>
      <w:r w:rsidRPr="00EE6E73">
        <w:t xml:space="preserve">    aggressorband2-r18         FreqBandIndicatorNR                                                                             </w:t>
      </w:r>
      <w:r w:rsidRPr="00EE6E73">
        <w:rPr>
          <w:color w:val="993366"/>
        </w:rPr>
        <w:t>OPTIONAL</w:t>
      </w:r>
      <w:r w:rsidRPr="00EE6E73">
        <w:t>,</w:t>
      </w:r>
    </w:p>
    <w:p w14:paraId="605D014D" w14:textId="77777777" w:rsidR="00C43A4B" w:rsidRPr="00EE6E73" w:rsidRDefault="00C43A4B" w:rsidP="00C43A4B">
      <w:pPr>
        <w:pStyle w:val="PL"/>
      </w:pPr>
      <w:r w:rsidRPr="00EE6E73">
        <w:t xml:space="preserve">    msd-Information-r18        </w:t>
      </w:r>
      <w:r w:rsidRPr="00EE6E73">
        <w:rPr>
          <w:color w:val="993366"/>
        </w:rPr>
        <w:t>SEQUENCE</w:t>
      </w:r>
      <w:r w:rsidRPr="00EE6E73">
        <w:t xml:space="preserve"> (</w:t>
      </w:r>
      <w:r w:rsidRPr="00EE6E73">
        <w:rPr>
          <w:color w:val="993366"/>
        </w:rPr>
        <w:t>SIZE</w:t>
      </w:r>
      <w:r w:rsidRPr="00EE6E73">
        <w:t xml:space="preserve"> (1..maxLowerMSDInfo-r18))</w:t>
      </w:r>
      <w:r w:rsidRPr="00EE6E73">
        <w:rPr>
          <w:color w:val="993366"/>
        </w:rPr>
        <w:t xml:space="preserve"> OF</w:t>
      </w:r>
      <w:r w:rsidRPr="00EE6E73">
        <w:t xml:space="preserve"> MSD-Information-r18</w:t>
      </w:r>
    </w:p>
    <w:p w14:paraId="6B07CED2" w14:textId="77777777" w:rsidR="00C43A4B" w:rsidRPr="00EE6E73" w:rsidRDefault="00C43A4B" w:rsidP="00C43A4B">
      <w:pPr>
        <w:pStyle w:val="PL"/>
      </w:pPr>
      <w:r w:rsidRPr="00EE6E73">
        <w:t>}</w:t>
      </w:r>
    </w:p>
    <w:p w14:paraId="2596450D" w14:textId="77777777" w:rsidR="00C43A4B" w:rsidRPr="00EE6E73" w:rsidRDefault="00C43A4B" w:rsidP="00C43A4B">
      <w:pPr>
        <w:pStyle w:val="PL"/>
      </w:pPr>
    </w:p>
    <w:p w14:paraId="10E3D9D2" w14:textId="77777777" w:rsidR="00C43A4B" w:rsidRPr="00EE6E73" w:rsidRDefault="00C43A4B" w:rsidP="00C43A4B">
      <w:pPr>
        <w:pStyle w:val="PL"/>
      </w:pPr>
      <w:r w:rsidRPr="00EE6E73">
        <w:t xml:space="preserve">MSD-Information-r18 ::=    </w:t>
      </w:r>
      <w:r w:rsidRPr="00EE6E73">
        <w:rPr>
          <w:color w:val="993366"/>
        </w:rPr>
        <w:t>SEQUENCE</w:t>
      </w:r>
      <w:r w:rsidRPr="00EE6E73">
        <w:t xml:space="preserve"> {</w:t>
      </w:r>
    </w:p>
    <w:p w14:paraId="1027F574" w14:textId="77777777" w:rsidR="00C43A4B" w:rsidRPr="00EE6E73" w:rsidRDefault="00C43A4B" w:rsidP="00C43A4B">
      <w:pPr>
        <w:pStyle w:val="PL"/>
      </w:pPr>
      <w:r w:rsidRPr="00EE6E73">
        <w:t xml:space="preserve">    msd-Type-r18               </w:t>
      </w:r>
      <w:r w:rsidRPr="00EE6E73">
        <w:rPr>
          <w:color w:val="993366"/>
        </w:rPr>
        <w:t>ENUMERATED</w:t>
      </w:r>
      <w:r w:rsidRPr="00EE6E73">
        <w:t xml:space="preserve"> {harmonic, harmonicMixing, crossBandIsolation, imd2, imd3, imd4, imd5, all, spare8, spare7,</w:t>
      </w:r>
    </w:p>
    <w:p w14:paraId="68002467" w14:textId="77777777" w:rsidR="00C43A4B" w:rsidRPr="00EE6E73" w:rsidRDefault="00C43A4B" w:rsidP="00C43A4B">
      <w:pPr>
        <w:pStyle w:val="PL"/>
      </w:pPr>
      <w:r w:rsidRPr="00EE6E73">
        <w:t xml:space="preserve">                                         spare6, spare5,spare4, spare3, spare2, spare1},</w:t>
      </w:r>
    </w:p>
    <w:p w14:paraId="68816546" w14:textId="77777777" w:rsidR="00C43A4B" w:rsidRPr="00EE6E73" w:rsidRDefault="00C43A4B" w:rsidP="00C43A4B">
      <w:pPr>
        <w:pStyle w:val="PL"/>
      </w:pPr>
      <w:r w:rsidRPr="00EE6E73">
        <w:t xml:space="preserve">    msd-PowerClass-r18         </w:t>
      </w:r>
      <w:r w:rsidRPr="00EE6E73">
        <w:rPr>
          <w:color w:val="993366"/>
        </w:rPr>
        <w:t>ENUMERATED</w:t>
      </w:r>
      <w:r w:rsidRPr="00EE6E73">
        <w:t xml:space="preserve"> {pc1dot5, pc2, pc3},</w:t>
      </w:r>
    </w:p>
    <w:p w14:paraId="471710CF" w14:textId="77777777" w:rsidR="00C43A4B" w:rsidRPr="00EE6E73" w:rsidRDefault="00C43A4B" w:rsidP="00C43A4B">
      <w:pPr>
        <w:pStyle w:val="PL"/>
      </w:pPr>
      <w:r w:rsidRPr="00EE6E73">
        <w:t xml:space="preserve">    msd-Class-r18              </w:t>
      </w:r>
      <w:r w:rsidRPr="00EE6E73">
        <w:rPr>
          <w:color w:val="993366"/>
        </w:rPr>
        <w:t>ENUMERATED</w:t>
      </w:r>
      <w:r w:rsidRPr="00EE6E73">
        <w:t xml:space="preserve"> {classI, classII, classIII, classIV, classV, classVI, classVII, classVIII }</w:t>
      </w:r>
    </w:p>
    <w:p w14:paraId="5AECC1FE" w14:textId="77777777" w:rsidR="00C43A4B" w:rsidRPr="00EE6E73" w:rsidRDefault="00C43A4B" w:rsidP="00C43A4B">
      <w:pPr>
        <w:pStyle w:val="PL"/>
      </w:pPr>
      <w:r w:rsidRPr="00EE6E73">
        <w:t>}</w:t>
      </w:r>
    </w:p>
    <w:p w14:paraId="47DB2396" w14:textId="77777777" w:rsidR="00C43A4B" w:rsidRPr="00EE6E73" w:rsidRDefault="00C43A4B" w:rsidP="00C43A4B">
      <w:pPr>
        <w:pStyle w:val="PL"/>
      </w:pPr>
    </w:p>
    <w:p w14:paraId="3CF10410" w14:textId="77777777" w:rsidR="00C43A4B" w:rsidRPr="00EE6E73" w:rsidRDefault="00C43A4B" w:rsidP="00C43A4B">
      <w:pPr>
        <w:pStyle w:val="PL"/>
        <w:rPr>
          <w:color w:val="808080"/>
        </w:rPr>
      </w:pPr>
      <w:r w:rsidRPr="00EE6E73">
        <w:rPr>
          <w:color w:val="808080"/>
        </w:rPr>
        <w:t>-- TAG-RF-PARAMETERS-STOP</w:t>
      </w:r>
    </w:p>
    <w:p w14:paraId="0535BA19" w14:textId="77777777" w:rsidR="00C43A4B" w:rsidRPr="00EE6E73" w:rsidRDefault="00C43A4B" w:rsidP="00C43A4B">
      <w:pPr>
        <w:pStyle w:val="PL"/>
        <w:rPr>
          <w:color w:val="808080"/>
        </w:rPr>
      </w:pPr>
      <w:r w:rsidRPr="00EE6E73">
        <w:rPr>
          <w:color w:val="808080"/>
        </w:rPr>
        <w:t>-- ASN1STOP</w:t>
      </w:r>
    </w:p>
    <w:p w14:paraId="79311437" w14:textId="77777777" w:rsidR="00C43A4B" w:rsidRPr="00EE6E73" w:rsidRDefault="00C43A4B" w:rsidP="00C43A4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43A4B" w:rsidRPr="00EE6E73" w14:paraId="66DC275F"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6AE17897" w14:textId="77777777" w:rsidR="00C43A4B" w:rsidRPr="00EE6E73" w:rsidRDefault="00C43A4B" w:rsidP="00057CBF">
            <w:pPr>
              <w:pStyle w:val="TAH"/>
              <w:rPr>
                <w:szCs w:val="22"/>
                <w:lang w:eastAsia="sv-SE"/>
              </w:rPr>
            </w:pPr>
            <w:r w:rsidRPr="00EE6E73">
              <w:rPr>
                <w:i/>
                <w:szCs w:val="22"/>
                <w:lang w:eastAsia="sv-SE"/>
              </w:rPr>
              <w:lastRenderedPageBreak/>
              <w:t xml:space="preserve">RF-Parameters </w:t>
            </w:r>
            <w:r w:rsidRPr="00EE6E73">
              <w:rPr>
                <w:szCs w:val="22"/>
                <w:lang w:eastAsia="sv-SE"/>
              </w:rPr>
              <w:t>field descriptions</w:t>
            </w:r>
          </w:p>
        </w:tc>
      </w:tr>
      <w:tr w:rsidR="00C43A4B" w:rsidRPr="00EE6E73" w14:paraId="04578AEF"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26DF64B8" w14:textId="77777777" w:rsidR="00C43A4B" w:rsidRPr="00EE6E73" w:rsidRDefault="00C43A4B" w:rsidP="00057CBF">
            <w:pPr>
              <w:pStyle w:val="TAL"/>
              <w:rPr>
                <w:szCs w:val="22"/>
                <w:lang w:eastAsia="sv-SE"/>
              </w:rPr>
            </w:pPr>
            <w:proofErr w:type="spellStart"/>
            <w:r w:rsidRPr="00EE6E73">
              <w:rPr>
                <w:b/>
                <w:i/>
                <w:szCs w:val="22"/>
                <w:lang w:eastAsia="sv-SE"/>
              </w:rPr>
              <w:t>appliedFreqBandListFilter</w:t>
            </w:r>
            <w:proofErr w:type="spellEnd"/>
          </w:p>
          <w:p w14:paraId="6327AE53" w14:textId="77777777" w:rsidR="00C43A4B" w:rsidRPr="00EE6E73" w:rsidRDefault="00C43A4B" w:rsidP="00057CBF">
            <w:pPr>
              <w:pStyle w:val="TAL"/>
              <w:rPr>
                <w:szCs w:val="22"/>
                <w:lang w:eastAsia="sv-SE"/>
              </w:rPr>
            </w:pPr>
            <w:r w:rsidRPr="00EE6E73">
              <w:rPr>
                <w:szCs w:val="22"/>
                <w:lang w:eastAsia="sv-SE"/>
              </w:rPr>
              <w:t xml:space="preserve">In this field the UE mirrors the </w:t>
            </w:r>
            <w:proofErr w:type="spellStart"/>
            <w:r w:rsidRPr="00EE6E73">
              <w:rPr>
                <w:i/>
                <w:lang w:eastAsia="sv-SE"/>
              </w:rPr>
              <w:t>FreqBandList</w:t>
            </w:r>
            <w:proofErr w:type="spellEnd"/>
            <w:r w:rsidRPr="00EE6E73">
              <w:rPr>
                <w:szCs w:val="22"/>
                <w:lang w:eastAsia="sv-SE"/>
              </w:rPr>
              <w:t xml:space="preserve"> that the NW provided in the capability enquiry, if any, as described in clause 5.6.1.4. The UE filtered the band combinations in the </w:t>
            </w:r>
            <w:proofErr w:type="spellStart"/>
            <w:r w:rsidRPr="00EE6E73">
              <w:rPr>
                <w:i/>
                <w:lang w:eastAsia="sv-SE"/>
              </w:rPr>
              <w:t>supportedBandCombinationList</w:t>
            </w:r>
            <w:proofErr w:type="spellEnd"/>
            <w:r w:rsidRPr="00EE6E73">
              <w:rPr>
                <w:szCs w:val="22"/>
                <w:lang w:eastAsia="sv-SE"/>
              </w:rPr>
              <w:t xml:space="preserve"> in accordance with this </w:t>
            </w:r>
            <w:proofErr w:type="spellStart"/>
            <w:r w:rsidRPr="00EE6E73">
              <w:rPr>
                <w:i/>
                <w:lang w:eastAsia="sv-SE"/>
              </w:rPr>
              <w:t>appliedFreqBandListFilter</w:t>
            </w:r>
            <w:proofErr w:type="spellEnd"/>
            <w:r w:rsidRPr="00EE6E73">
              <w:rPr>
                <w:szCs w:val="22"/>
                <w:lang w:eastAsia="sv-SE"/>
              </w:rPr>
              <w:t xml:space="preserve">. The UE does not include this field if the UE capability is requested by E-UTRAN and the network request includes the field </w:t>
            </w:r>
            <w:proofErr w:type="spellStart"/>
            <w:r w:rsidRPr="00EE6E73">
              <w:rPr>
                <w:i/>
                <w:szCs w:val="22"/>
                <w:lang w:eastAsia="sv-SE"/>
              </w:rPr>
              <w:t>eutra</w:t>
            </w:r>
            <w:proofErr w:type="spellEnd"/>
            <w:r w:rsidRPr="00EE6E73">
              <w:rPr>
                <w:i/>
                <w:szCs w:val="22"/>
                <w:lang w:eastAsia="sv-SE"/>
              </w:rPr>
              <w:t>-</w:t>
            </w:r>
            <w:proofErr w:type="spellStart"/>
            <w:r w:rsidRPr="00EE6E73">
              <w:rPr>
                <w:i/>
                <w:szCs w:val="22"/>
                <w:lang w:eastAsia="sv-SE"/>
              </w:rPr>
              <w:t>nr</w:t>
            </w:r>
            <w:proofErr w:type="spellEnd"/>
            <w:r w:rsidRPr="00EE6E73">
              <w:rPr>
                <w:i/>
                <w:szCs w:val="22"/>
                <w:lang w:eastAsia="sv-SE"/>
              </w:rPr>
              <w:t>-only</w:t>
            </w:r>
            <w:r w:rsidRPr="00EE6E73">
              <w:rPr>
                <w:szCs w:val="22"/>
                <w:lang w:eastAsia="sv-SE"/>
              </w:rPr>
              <w:t xml:space="preserve"> [10].</w:t>
            </w:r>
          </w:p>
        </w:tc>
      </w:tr>
      <w:tr w:rsidR="00C43A4B" w:rsidRPr="00EE6E73" w14:paraId="0FC0E92B" w14:textId="77777777" w:rsidTr="00057CBF">
        <w:tc>
          <w:tcPr>
            <w:tcW w:w="14173" w:type="dxa"/>
            <w:tcBorders>
              <w:top w:val="single" w:sz="4" w:space="0" w:color="auto"/>
              <w:left w:val="single" w:sz="4" w:space="0" w:color="auto"/>
              <w:bottom w:val="single" w:sz="4" w:space="0" w:color="auto"/>
              <w:right w:val="single" w:sz="4" w:space="0" w:color="auto"/>
            </w:tcBorders>
          </w:tcPr>
          <w:p w14:paraId="2D79B211" w14:textId="77777777" w:rsidR="00C43A4B" w:rsidRPr="00EE6E73" w:rsidRDefault="00C43A4B" w:rsidP="00057CBF">
            <w:pPr>
              <w:pStyle w:val="TAL"/>
              <w:rPr>
                <w:rFonts w:eastAsia="Yu Mincho"/>
                <w:b/>
                <w:bCs/>
                <w:i/>
                <w:iCs/>
              </w:rPr>
            </w:pPr>
            <w:r w:rsidRPr="00EE6E73">
              <w:rPr>
                <w:rFonts w:eastAsia="Yu Mincho"/>
                <w:b/>
                <w:bCs/>
                <w:i/>
                <w:iCs/>
              </w:rPr>
              <w:t>dummy1, dummy2, dummy-ltm-MAC-CE-JointTCI-r18, dummy-ltm-MAC-CE-SeparateTCI-r18</w:t>
            </w:r>
          </w:p>
          <w:p w14:paraId="30B0F557" w14:textId="77777777" w:rsidR="00C43A4B" w:rsidRPr="00EE6E73" w:rsidRDefault="00C43A4B" w:rsidP="00057CBF">
            <w:pPr>
              <w:pStyle w:val="TAL"/>
              <w:rPr>
                <w:b/>
                <w:i/>
                <w:szCs w:val="22"/>
                <w:lang w:eastAsia="sv-SE"/>
              </w:rPr>
            </w:pPr>
            <w:r w:rsidRPr="00EE6E73">
              <w:rPr>
                <w:rFonts w:cs="Arial"/>
                <w:szCs w:val="18"/>
                <w:lang w:eastAsia="sv-SE"/>
              </w:rPr>
              <w:t>The fields are not used in the specification</w:t>
            </w:r>
            <w:r w:rsidRPr="00EE6E73">
              <w:rPr>
                <w:rFonts w:cs="Arial"/>
                <w:szCs w:val="18"/>
              </w:rPr>
              <w:t xml:space="preserve"> and the network ignores the received values</w:t>
            </w:r>
            <w:r w:rsidRPr="00EE6E73">
              <w:rPr>
                <w:rFonts w:cs="Arial"/>
                <w:szCs w:val="18"/>
                <w:lang w:eastAsia="sv-SE"/>
              </w:rPr>
              <w:t>.</w:t>
            </w:r>
          </w:p>
        </w:tc>
      </w:tr>
      <w:tr w:rsidR="00C43A4B" w:rsidRPr="00EE6E73" w14:paraId="49287E9A"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76BDD2EF" w14:textId="77777777" w:rsidR="00C43A4B" w:rsidRPr="00EE6E73" w:rsidRDefault="00C43A4B" w:rsidP="00057CBF">
            <w:pPr>
              <w:pStyle w:val="TAL"/>
              <w:rPr>
                <w:szCs w:val="22"/>
                <w:lang w:eastAsia="sv-SE"/>
              </w:rPr>
            </w:pPr>
            <w:proofErr w:type="spellStart"/>
            <w:r w:rsidRPr="00EE6E73">
              <w:rPr>
                <w:b/>
                <w:i/>
                <w:szCs w:val="22"/>
                <w:lang w:eastAsia="sv-SE"/>
              </w:rPr>
              <w:t>supportedBandCombinationList</w:t>
            </w:r>
            <w:proofErr w:type="spellEnd"/>
          </w:p>
          <w:p w14:paraId="6B52237E" w14:textId="77777777" w:rsidR="00C43A4B" w:rsidRPr="00EE6E73" w:rsidRDefault="00C43A4B" w:rsidP="00057CBF">
            <w:pPr>
              <w:pStyle w:val="TAL"/>
              <w:rPr>
                <w:szCs w:val="22"/>
                <w:lang w:eastAsia="sv-SE"/>
              </w:rPr>
            </w:pPr>
            <w:r w:rsidRPr="00EE6E73">
              <w:rPr>
                <w:szCs w:val="22"/>
                <w:lang w:eastAsia="sv-SE"/>
              </w:rPr>
              <w:t xml:space="preserve">A list of band combinations that the UE supports for NR (and NR-DC, if requested). The </w:t>
            </w:r>
            <w:proofErr w:type="spellStart"/>
            <w:r w:rsidRPr="00EE6E73">
              <w:rPr>
                <w:i/>
                <w:szCs w:val="22"/>
                <w:lang w:eastAsia="sv-SE"/>
              </w:rPr>
              <w:t>FeatureSetCombinationId</w:t>
            </w:r>
            <w:proofErr w:type="gramStart"/>
            <w:r w:rsidRPr="00EE6E73">
              <w:rPr>
                <w:szCs w:val="22"/>
                <w:lang w:eastAsia="sv-SE"/>
              </w:rPr>
              <w:t>:s</w:t>
            </w:r>
            <w:proofErr w:type="spellEnd"/>
            <w:proofErr w:type="gramEnd"/>
            <w:r w:rsidRPr="00EE6E73">
              <w:rPr>
                <w:szCs w:val="22"/>
                <w:lang w:eastAsia="sv-SE"/>
              </w:rPr>
              <w:t xml:space="preserve"> in this list refer to the </w:t>
            </w:r>
            <w:proofErr w:type="spellStart"/>
            <w:r w:rsidRPr="00EE6E73">
              <w:rPr>
                <w:i/>
                <w:szCs w:val="22"/>
                <w:lang w:eastAsia="sv-SE"/>
              </w:rPr>
              <w:t>FeatureSetCombination</w:t>
            </w:r>
            <w:proofErr w:type="spellEnd"/>
            <w:r w:rsidRPr="00EE6E73">
              <w:rPr>
                <w:szCs w:val="22"/>
                <w:lang w:eastAsia="sv-SE"/>
              </w:rPr>
              <w:t xml:space="preserve"> entries in the </w:t>
            </w:r>
            <w:proofErr w:type="spellStart"/>
            <w:r w:rsidRPr="00EE6E73">
              <w:rPr>
                <w:i/>
                <w:szCs w:val="22"/>
                <w:lang w:eastAsia="sv-SE"/>
              </w:rPr>
              <w:t>featureSetCombinations</w:t>
            </w:r>
            <w:proofErr w:type="spellEnd"/>
            <w:r w:rsidRPr="00EE6E73">
              <w:rPr>
                <w:szCs w:val="22"/>
                <w:lang w:eastAsia="sv-SE"/>
              </w:rPr>
              <w:t xml:space="preserve"> list in the </w:t>
            </w:r>
            <w:r w:rsidRPr="00EE6E73">
              <w:rPr>
                <w:i/>
                <w:szCs w:val="22"/>
                <w:lang w:eastAsia="sv-SE"/>
              </w:rPr>
              <w:t>UE-NR-Capability</w:t>
            </w:r>
            <w:r w:rsidRPr="00EE6E73">
              <w:rPr>
                <w:szCs w:val="22"/>
                <w:lang w:eastAsia="sv-SE"/>
              </w:rPr>
              <w:t xml:space="preserve"> IE. The UE does not include this field if the UE capability is requested by E-UTRAN and the network request includes the field </w:t>
            </w:r>
            <w:proofErr w:type="spellStart"/>
            <w:r w:rsidRPr="00EE6E73">
              <w:rPr>
                <w:i/>
                <w:szCs w:val="22"/>
                <w:lang w:eastAsia="sv-SE"/>
              </w:rPr>
              <w:t>eutra</w:t>
            </w:r>
            <w:proofErr w:type="spellEnd"/>
            <w:r w:rsidRPr="00EE6E73">
              <w:rPr>
                <w:i/>
                <w:szCs w:val="22"/>
                <w:lang w:eastAsia="sv-SE"/>
              </w:rPr>
              <w:t>-</w:t>
            </w:r>
            <w:proofErr w:type="spellStart"/>
            <w:r w:rsidRPr="00EE6E73">
              <w:rPr>
                <w:i/>
                <w:szCs w:val="22"/>
                <w:lang w:eastAsia="sv-SE"/>
              </w:rPr>
              <w:t>nr</w:t>
            </w:r>
            <w:proofErr w:type="spellEnd"/>
            <w:r w:rsidRPr="00EE6E73">
              <w:rPr>
                <w:i/>
                <w:szCs w:val="22"/>
                <w:lang w:eastAsia="sv-SE"/>
              </w:rPr>
              <w:t xml:space="preserve">-only </w:t>
            </w:r>
            <w:r w:rsidRPr="00EE6E73">
              <w:rPr>
                <w:szCs w:val="22"/>
                <w:lang w:eastAsia="sv-SE"/>
              </w:rPr>
              <w:t>[10].</w:t>
            </w:r>
          </w:p>
        </w:tc>
      </w:tr>
      <w:tr w:rsidR="00C43A4B" w:rsidRPr="00EE6E73" w14:paraId="2EE1AB00" w14:textId="77777777" w:rsidTr="00057CBF">
        <w:tc>
          <w:tcPr>
            <w:tcW w:w="14173" w:type="dxa"/>
            <w:tcBorders>
              <w:top w:val="single" w:sz="4" w:space="0" w:color="auto"/>
              <w:left w:val="single" w:sz="4" w:space="0" w:color="auto"/>
              <w:bottom w:val="single" w:sz="4" w:space="0" w:color="auto"/>
              <w:right w:val="single" w:sz="4" w:space="0" w:color="auto"/>
            </w:tcBorders>
          </w:tcPr>
          <w:p w14:paraId="318DAE17" w14:textId="77777777" w:rsidR="00C43A4B" w:rsidRPr="00EE6E73" w:rsidRDefault="00C43A4B" w:rsidP="00057CBF">
            <w:pPr>
              <w:pStyle w:val="TAL"/>
              <w:rPr>
                <w:b/>
                <w:bCs/>
                <w:i/>
                <w:iCs/>
              </w:rPr>
            </w:pPr>
            <w:proofErr w:type="spellStart"/>
            <w:r w:rsidRPr="00EE6E73">
              <w:rPr>
                <w:b/>
                <w:bCs/>
                <w:i/>
                <w:iCs/>
              </w:rPr>
              <w:t>supportedBandCombinationListSidelinkEUTRA</w:t>
            </w:r>
            <w:proofErr w:type="spellEnd"/>
            <w:r w:rsidRPr="00EE6E73">
              <w:rPr>
                <w:b/>
                <w:bCs/>
                <w:i/>
                <w:iCs/>
              </w:rPr>
              <w:t>-NR</w:t>
            </w:r>
          </w:p>
          <w:p w14:paraId="235C8186" w14:textId="77777777" w:rsidR="00C43A4B" w:rsidRPr="00EE6E73" w:rsidRDefault="00C43A4B" w:rsidP="00057CBF">
            <w:pPr>
              <w:pStyle w:val="TAL"/>
              <w:rPr>
                <w:b/>
                <w:i/>
                <w:szCs w:val="22"/>
                <w:lang w:eastAsia="sv-SE"/>
              </w:rPr>
            </w:pPr>
            <w:r w:rsidRPr="00EE6E73">
              <w:rPr>
                <w:szCs w:val="22"/>
                <w:lang w:eastAsia="sv-SE"/>
              </w:rPr>
              <w:t xml:space="preserve">A list of band combinations that the UE supports for NR </w:t>
            </w:r>
            <w:proofErr w:type="spellStart"/>
            <w:r w:rsidRPr="00EE6E73">
              <w:rPr>
                <w:szCs w:val="22"/>
                <w:lang w:eastAsia="sv-SE"/>
              </w:rPr>
              <w:t>sidelink</w:t>
            </w:r>
            <w:proofErr w:type="spellEnd"/>
            <w:r w:rsidRPr="00EE6E73">
              <w:rPr>
                <w:szCs w:val="22"/>
                <w:lang w:eastAsia="sv-SE"/>
              </w:rPr>
              <w:t xml:space="preserve"> communication only, for joint NR </w:t>
            </w:r>
            <w:proofErr w:type="spellStart"/>
            <w:r w:rsidRPr="00EE6E73">
              <w:rPr>
                <w:szCs w:val="22"/>
                <w:lang w:eastAsia="sv-SE"/>
              </w:rPr>
              <w:t>sidelink</w:t>
            </w:r>
            <w:proofErr w:type="spellEnd"/>
            <w:r w:rsidRPr="00EE6E73">
              <w:rPr>
                <w:szCs w:val="22"/>
                <w:lang w:eastAsia="sv-SE"/>
              </w:rPr>
              <w:t xml:space="preserve"> communication and V2X </w:t>
            </w:r>
            <w:proofErr w:type="spellStart"/>
            <w:r w:rsidRPr="00EE6E73">
              <w:rPr>
                <w:szCs w:val="22"/>
                <w:lang w:eastAsia="sv-SE"/>
              </w:rPr>
              <w:t>sidelink</w:t>
            </w:r>
            <w:proofErr w:type="spellEnd"/>
            <w:r w:rsidRPr="00EE6E73">
              <w:rPr>
                <w:szCs w:val="22"/>
                <w:lang w:eastAsia="sv-SE"/>
              </w:rPr>
              <w:t xml:space="preserve"> communication, or for V2X </w:t>
            </w:r>
            <w:proofErr w:type="spellStart"/>
            <w:r w:rsidRPr="00EE6E73">
              <w:rPr>
                <w:szCs w:val="22"/>
                <w:lang w:eastAsia="sv-SE"/>
              </w:rPr>
              <w:t>sidelink</w:t>
            </w:r>
            <w:proofErr w:type="spellEnd"/>
            <w:r w:rsidRPr="00EE6E73">
              <w:rPr>
                <w:szCs w:val="22"/>
                <w:lang w:eastAsia="sv-SE"/>
              </w:rPr>
              <w:t xml:space="preserve"> communication only. The UE does not include this field if the UE capability is requested by E-UTRAN (see </w:t>
            </w:r>
            <w:r w:rsidRPr="00EE6E73">
              <w:t>TS 36.331[10])</w:t>
            </w:r>
            <w:r w:rsidRPr="00EE6E73">
              <w:rPr>
                <w:szCs w:val="22"/>
                <w:lang w:eastAsia="sv-SE"/>
              </w:rPr>
              <w:t xml:space="preserve"> and the network request includes the field </w:t>
            </w:r>
            <w:proofErr w:type="spellStart"/>
            <w:r w:rsidRPr="00EE6E73">
              <w:rPr>
                <w:i/>
                <w:szCs w:val="22"/>
                <w:lang w:eastAsia="sv-SE"/>
              </w:rPr>
              <w:t>eutra</w:t>
            </w:r>
            <w:proofErr w:type="spellEnd"/>
            <w:r w:rsidRPr="00EE6E73">
              <w:rPr>
                <w:i/>
                <w:szCs w:val="22"/>
                <w:lang w:eastAsia="sv-SE"/>
              </w:rPr>
              <w:t>-</w:t>
            </w:r>
            <w:proofErr w:type="spellStart"/>
            <w:r w:rsidRPr="00EE6E73">
              <w:rPr>
                <w:i/>
                <w:szCs w:val="22"/>
                <w:lang w:eastAsia="sv-SE"/>
              </w:rPr>
              <w:t>nr</w:t>
            </w:r>
            <w:proofErr w:type="spellEnd"/>
            <w:r w:rsidRPr="00EE6E73">
              <w:rPr>
                <w:i/>
                <w:szCs w:val="22"/>
                <w:lang w:eastAsia="sv-SE"/>
              </w:rPr>
              <w:t>-only</w:t>
            </w:r>
            <w:r w:rsidRPr="00EE6E73">
              <w:rPr>
                <w:szCs w:val="22"/>
                <w:lang w:eastAsia="sv-SE"/>
              </w:rPr>
              <w:t>.</w:t>
            </w:r>
          </w:p>
        </w:tc>
      </w:tr>
      <w:tr w:rsidR="00C43A4B" w:rsidRPr="00EE6E73" w14:paraId="0AD52533" w14:textId="77777777" w:rsidTr="00057CBF">
        <w:tc>
          <w:tcPr>
            <w:tcW w:w="14173" w:type="dxa"/>
            <w:tcBorders>
              <w:top w:val="single" w:sz="4" w:space="0" w:color="auto"/>
              <w:left w:val="single" w:sz="4" w:space="0" w:color="auto"/>
              <w:bottom w:val="single" w:sz="4" w:space="0" w:color="auto"/>
              <w:right w:val="single" w:sz="4" w:space="0" w:color="auto"/>
            </w:tcBorders>
          </w:tcPr>
          <w:p w14:paraId="2269F71E" w14:textId="77777777" w:rsidR="00C43A4B" w:rsidRPr="00EE6E73" w:rsidRDefault="00C43A4B" w:rsidP="00057CBF">
            <w:pPr>
              <w:pStyle w:val="TAL"/>
              <w:rPr>
                <w:b/>
                <w:bCs/>
                <w:i/>
                <w:iCs/>
              </w:rPr>
            </w:pPr>
            <w:proofErr w:type="spellStart"/>
            <w:r w:rsidRPr="00EE6E73">
              <w:rPr>
                <w:b/>
                <w:bCs/>
                <w:i/>
                <w:iCs/>
              </w:rPr>
              <w:t>supportedBandCombinationListSL-NonRelayDiscovery</w:t>
            </w:r>
            <w:proofErr w:type="spellEnd"/>
          </w:p>
          <w:p w14:paraId="563A04C0" w14:textId="77777777" w:rsidR="00C43A4B" w:rsidRPr="00EE6E73" w:rsidRDefault="00C43A4B" w:rsidP="00057CBF">
            <w:pPr>
              <w:pStyle w:val="TAL"/>
            </w:pPr>
            <w:r w:rsidRPr="00EE6E73">
              <w:rPr>
                <w:szCs w:val="22"/>
                <w:lang w:eastAsia="sv-SE"/>
              </w:rPr>
              <w:t xml:space="preserve">A list of band combinations that the UE supports for NR </w:t>
            </w:r>
            <w:proofErr w:type="spellStart"/>
            <w:r w:rsidRPr="00EE6E73">
              <w:rPr>
                <w:szCs w:val="22"/>
                <w:lang w:eastAsia="sv-SE"/>
              </w:rPr>
              <w:t>sidelink</w:t>
            </w:r>
            <w:proofErr w:type="spellEnd"/>
            <w:r w:rsidRPr="00EE6E73">
              <w:rPr>
                <w:szCs w:val="22"/>
                <w:lang w:eastAsia="sv-SE"/>
              </w:rPr>
              <w:t xml:space="preserve"> non-relay discovery. The encoding is defined in PC5 </w:t>
            </w:r>
            <w:r w:rsidRPr="00EE6E73">
              <w:rPr>
                <w:i/>
                <w:iCs/>
                <w:szCs w:val="22"/>
                <w:lang w:eastAsia="sv-SE"/>
              </w:rPr>
              <w:t>BandCombinationListSidelinkNR-r16.</w:t>
            </w:r>
          </w:p>
        </w:tc>
      </w:tr>
      <w:tr w:rsidR="00C43A4B" w:rsidRPr="00EE6E73" w14:paraId="44273533" w14:textId="77777777" w:rsidTr="00057CBF">
        <w:tc>
          <w:tcPr>
            <w:tcW w:w="14173" w:type="dxa"/>
            <w:tcBorders>
              <w:top w:val="single" w:sz="4" w:space="0" w:color="auto"/>
              <w:left w:val="single" w:sz="4" w:space="0" w:color="auto"/>
              <w:bottom w:val="single" w:sz="4" w:space="0" w:color="auto"/>
              <w:right w:val="single" w:sz="4" w:space="0" w:color="auto"/>
            </w:tcBorders>
          </w:tcPr>
          <w:p w14:paraId="2E00DB23" w14:textId="77777777" w:rsidR="00C43A4B" w:rsidRPr="00EE6E73" w:rsidRDefault="00C43A4B" w:rsidP="00057CBF">
            <w:pPr>
              <w:pStyle w:val="TAL"/>
              <w:rPr>
                <w:b/>
                <w:bCs/>
                <w:i/>
                <w:iCs/>
              </w:rPr>
            </w:pPr>
            <w:proofErr w:type="spellStart"/>
            <w:r w:rsidRPr="00EE6E73">
              <w:rPr>
                <w:b/>
                <w:bCs/>
                <w:i/>
                <w:iCs/>
              </w:rPr>
              <w:t>supportedBandCombinationListSL-RelayDiscovery</w:t>
            </w:r>
            <w:proofErr w:type="spellEnd"/>
          </w:p>
          <w:p w14:paraId="71E39DBC" w14:textId="77777777" w:rsidR="00C43A4B" w:rsidRPr="00EE6E73" w:rsidRDefault="00C43A4B" w:rsidP="00057CBF">
            <w:pPr>
              <w:pStyle w:val="TAL"/>
            </w:pPr>
            <w:r w:rsidRPr="00EE6E73">
              <w:rPr>
                <w:szCs w:val="22"/>
                <w:lang w:eastAsia="sv-SE"/>
              </w:rPr>
              <w:t xml:space="preserve">A list of band combinations that the UE supports for NR </w:t>
            </w:r>
            <w:proofErr w:type="spellStart"/>
            <w:r w:rsidRPr="00EE6E73">
              <w:rPr>
                <w:szCs w:val="22"/>
                <w:lang w:eastAsia="sv-SE"/>
              </w:rPr>
              <w:t>sidelink</w:t>
            </w:r>
            <w:proofErr w:type="spellEnd"/>
            <w:r w:rsidRPr="00EE6E73">
              <w:rPr>
                <w:szCs w:val="22"/>
                <w:lang w:eastAsia="sv-SE"/>
              </w:rPr>
              <w:t xml:space="preserve"> relay discovery. The encoding is defined in PC5 </w:t>
            </w:r>
            <w:r w:rsidRPr="00EE6E73">
              <w:rPr>
                <w:i/>
                <w:iCs/>
                <w:szCs w:val="22"/>
                <w:lang w:eastAsia="sv-SE"/>
              </w:rPr>
              <w:t>BandCombinationListSidelinkNR-r16.</w:t>
            </w:r>
          </w:p>
        </w:tc>
      </w:tr>
      <w:tr w:rsidR="00C43A4B" w:rsidRPr="00EE6E73" w14:paraId="4652702E" w14:textId="77777777" w:rsidTr="00057CBF">
        <w:tc>
          <w:tcPr>
            <w:tcW w:w="14173" w:type="dxa"/>
            <w:tcBorders>
              <w:top w:val="single" w:sz="4" w:space="0" w:color="auto"/>
              <w:left w:val="single" w:sz="4" w:space="0" w:color="auto"/>
              <w:bottom w:val="single" w:sz="4" w:space="0" w:color="auto"/>
              <w:right w:val="single" w:sz="4" w:space="0" w:color="auto"/>
            </w:tcBorders>
          </w:tcPr>
          <w:p w14:paraId="2F30C1C4" w14:textId="77777777" w:rsidR="00C43A4B" w:rsidRPr="00EE6E73" w:rsidRDefault="00C43A4B" w:rsidP="00057CBF">
            <w:pPr>
              <w:pStyle w:val="TAL"/>
              <w:rPr>
                <w:rFonts w:eastAsia="Yu Mincho"/>
                <w:b/>
                <w:bCs/>
                <w:i/>
                <w:iCs/>
              </w:rPr>
            </w:pPr>
            <w:r w:rsidRPr="00EE6E73">
              <w:rPr>
                <w:rFonts w:eastAsia="Yu Mincho"/>
                <w:b/>
                <w:bCs/>
                <w:i/>
                <w:iCs/>
              </w:rPr>
              <w:t>supportedBandCombinationListSL-U2U-DiscoveryExt</w:t>
            </w:r>
          </w:p>
          <w:p w14:paraId="7C8646AE" w14:textId="77777777" w:rsidR="00C43A4B" w:rsidRPr="00EE6E73" w:rsidRDefault="00C43A4B" w:rsidP="00057CBF">
            <w:pPr>
              <w:pStyle w:val="TAL"/>
              <w:rPr>
                <w:b/>
                <w:bCs/>
                <w:i/>
                <w:iCs/>
              </w:rPr>
            </w:pPr>
            <w:r w:rsidRPr="00EE6E73">
              <w:rPr>
                <w:szCs w:val="22"/>
                <w:lang w:eastAsia="sv-SE"/>
              </w:rPr>
              <w:t>This field indicates the band parameter in</w:t>
            </w:r>
            <w:r w:rsidRPr="00EE6E73">
              <w:t xml:space="preserve"> </w:t>
            </w:r>
            <w:r w:rsidRPr="00EE6E73">
              <w:rPr>
                <w:i/>
                <w:szCs w:val="22"/>
                <w:lang w:eastAsia="sv-SE"/>
              </w:rPr>
              <w:t>BandCombinationListSL-Discovery-r17</w:t>
            </w:r>
            <w:r w:rsidRPr="00EE6E73">
              <w:rPr>
                <w:szCs w:val="22"/>
                <w:lang w:eastAsia="sv-SE"/>
              </w:rPr>
              <w:t xml:space="preserve"> that the UE supports for NR U2U </w:t>
            </w:r>
            <w:proofErr w:type="spellStart"/>
            <w:r w:rsidRPr="00EE6E73">
              <w:rPr>
                <w:szCs w:val="22"/>
                <w:lang w:eastAsia="sv-SE"/>
              </w:rPr>
              <w:t>sidelink</w:t>
            </w:r>
            <w:proofErr w:type="spellEnd"/>
            <w:r w:rsidRPr="00EE6E73">
              <w:rPr>
                <w:szCs w:val="22"/>
                <w:lang w:eastAsia="sv-SE"/>
              </w:rPr>
              <w:t xml:space="preserve"> relay discovery in a band included in </w:t>
            </w:r>
            <w:r w:rsidRPr="00EE6E73">
              <w:rPr>
                <w:i/>
                <w:szCs w:val="22"/>
                <w:lang w:eastAsia="sv-SE"/>
              </w:rPr>
              <w:t>supportedBandCombinationListSL-U2U-RelayDiscovery</w:t>
            </w:r>
            <w:r w:rsidRPr="00EE6E73">
              <w:rPr>
                <w:szCs w:val="22"/>
                <w:lang w:eastAsia="sv-SE"/>
              </w:rPr>
              <w:t>.</w:t>
            </w:r>
          </w:p>
        </w:tc>
      </w:tr>
      <w:tr w:rsidR="00C43A4B" w:rsidRPr="00EE6E73" w14:paraId="44F8EDED" w14:textId="77777777" w:rsidTr="00057CBF">
        <w:tc>
          <w:tcPr>
            <w:tcW w:w="14173" w:type="dxa"/>
            <w:tcBorders>
              <w:top w:val="single" w:sz="4" w:space="0" w:color="auto"/>
              <w:left w:val="single" w:sz="4" w:space="0" w:color="auto"/>
              <w:bottom w:val="single" w:sz="4" w:space="0" w:color="auto"/>
              <w:right w:val="single" w:sz="4" w:space="0" w:color="auto"/>
            </w:tcBorders>
          </w:tcPr>
          <w:p w14:paraId="63A66EFF" w14:textId="77777777" w:rsidR="00C43A4B" w:rsidRPr="00EE6E73" w:rsidRDefault="00C43A4B" w:rsidP="00057CBF">
            <w:pPr>
              <w:pStyle w:val="TAL"/>
              <w:rPr>
                <w:b/>
                <w:bCs/>
                <w:i/>
                <w:iCs/>
              </w:rPr>
            </w:pPr>
            <w:r w:rsidRPr="00EE6E73">
              <w:rPr>
                <w:b/>
                <w:bCs/>
                <w:i/>
                <w:iCs/>
              </w:rPr>
              <w:t>supportedBandCombinationListSL-U2U-RelayDiscovery</w:t>
            </w:r>
          </w:p>
          <w:p w14:paraId="02FD281F" w14:textId="77777777" w:rsidR="00C43A4B" w:rsidRPr="00EE6E73" w:rsidRDefault="00C43A4B" w:rsidP="00057CBF">
            <w:pPr>
              <w:pStyle w:val="TAL"/>
              <w:rPr>
                <w:b/>
                <w:bCs/>
                <w:i/>
                <w:iCs/>
              </w:rPr>
            </w:pPr>
            <w:r w:rsidRPr="00EE6E73">
              <w:rPr>
                <w:szCs w:val="22"/>
                <w:lang w:eastAsia="sv-SE"/>
              </w:rPr>
              <w:t xml:space="preserve">A list of band combinations that the UE supports for NR U2U </w:t>
            </w:r>
            <w:proofErr w:type="spellStart"/>
            <w:r w:rsidRPr="00EE6E73">
              <w:rPr>
                <w:szCs w:val="22"/>
                <w:lang w:eastAsia="sv-SE"/>
              </w:rPr>
              <w:t>sidelink</w:t>
            </w:r>
            <w:proofErr w:type="spellEnd"/>
            <w:r w:rsidRPr="00EE6E73">
              <w:rPr>
                <w:szCs w:val="22"/>
                <w:lang w:eastAsia="sv-SE"/>
              </w:rPr>
              <w:t xml:space="preserve"> relay discovery. The encoding is defined in PC5 </w:t>
            </w:r>
            <w:r w:rsidRPr="00EE6E73">
              <w:rPr>
                <w:i/>
                <w:iCs/>
                <w:szCs w:val="22"/>
                <w:lang w:eastAsia="sv-SE"/>
              </w:rPr>
              <w:t>BandCombinationListSidelinkNR-r16.</w:t>
            </w:r>
          </w:p>
        </w:tc>
      </w:tr>
      <w:tr w:rsidR="00C43A4B" w:rsidRPr="00EE6E73" w14:paraId="7E4DE346" w14:textId="77777777" w:rsidTr="00057CBF">
        <w:tc>
          <w:tcPr>
            <w:tcW w:w="14173" w:type="dxa"/>
            <w:tcBorders>
              <w:top w:val="single" w:sz="4" w:space="0" w:color="auto"/>
              <w:left w:val="single" w:sz="4" w:space="0" w:color="auto"/>
              <w:bottom w:val="single" w:sz="4" w:space="0" w:color="auto"/>
              <w:right w:val="single" w:sz="4" w:space="0" w:color="auto"/>
            </w:tcBorders>
          </w:tcPr>
          <w:p w14:paraId="1CCC6D93" w14:textId="77777777" w:rsidR="00C43A4B" w:rsidRPr="00EE6E73" w:rsidRDefault="00C43A4B" w:rsidP="00057CBF">
            <w:pPr>
              <w:pStyle w:val="TAL"/>
              <w:rPr>
                <w:b/>
                <w:i/>
                <w:szCs w:val="22"/>
                <w:lang w:eastAsia="sv-SE"/>
              </w:rPr>
            </w:pPr>
            <w:proofErr w:type="spellStart"/>
            <w:r w:rsidRPr="00EE6E73">
              <w:rPr>
                <w:b/>
                <w:i/>
                <w:szCs w:val="22"/>
                <w:lang w:eastAsia="sv-SE"/>
              </w:rPr>
              <w:t>supportedBandCombinationList-UplinkTxSwitch</w:t>
            </w:r>
            <w:proofErr w:type="spellEnd"/>
          </w:p>
          <w:p w14:paraId="69946E07" w14:textId="77777777" w:rsidR="00C43A4B" w:rsidRPr="00EE6E73" w:rsidRDefault="00C43A4B" w:rsidP="00057CBF">
            <w:pPr>
              <w:pStyle w:val="TAL"/>
              <w:rPr>
                <w:bCs/>
                <w:iCs/>
                <w:szCs w:val="22"/>
                <w:lang w:eastAsia="sv-SE"/>
              </w:rPr>
            </w:pPr>
            <w:r w:rsidRPr="00EE6E73">
              <w:rPr>
                <w:bCs/>
                <w:iCs/>
                <w:szCs w:val="22"/>
                <w:lang w:eastAsia="sv-SE"/>
              </w:rPr>
              <w:t xml:space="preserve">A list of band combinations that the UE supports dynamic uplink </w:t>
            </w:r>
            <w:proofErr w:type="spellStart"/>
            <w:r w:rsidRPr="00EE6E73">
              <w:rPr>
                <w:bCs/>
                <w:iCs/>
                <w:szCs w:val="22"/>
                <w:lang w:eastAsia="sv-SE"/>
              </w:rPr>
              <w:t>Tx</w:t>
            </w:r>
            <w:proofErr w:type="spellEnd"/>
            <w:r w:rsidRPr="00EE6E73">
              <w:rPr>
                <w:bCs/>
                <w:iCs/>
                <w:szCs w:val="22"/>
                <w:lang w:eastAsia="sv-SE"/>
              </w:rPr>
              <w:t xml:space="preserve"> switching for NR UL CA and SUL. The </w:t>
            </w:r>
            <w:proofErr w:type="spellStart"/>
            <w:r w:rsidRPr="00EE6E73">
              <w:rPr>
                <w:bCs/>
                <w:i/>
                <w:szCs w:val="22"/>
                <w:lang w:eastAsia="sv-SE"/>
              </w:rPr>
              <w:t>FeatureSetCombinationId</w:t>
            </w:r>
            <w:proofErr w:type="gramStart"/>
            <w:r w:rsidRPr="00EE6E73">
              <w:rPr>
                <w:bCs/>
                <w:iCs/>
                <w:szCs w:val="22"/>
                <w:lang w:eastAsia="sv-SE"/>
              </w:rPr>
              <w:t>:s</w:t>
            </w:r>
            <w:proofErr w:type="spellEnd"/>
            <w:proofErr w:type="gramEnd"/>
            <w:r w:rsidRPr="00EE6E73">
              <w:rPr>
                <w:bCs/>
                <w:iCs/>
                <w:szCs w:val="22"/>
                <w:lang w:eastAsia="sv-SE"/>
              </w:rPr>
              <w:t xml:space="preserve"> in this list refer to the </w:t>
            </w:r>
            <w:proofErr w:type="spellStart"/>
            <w:r w:rsidRPr="00EE6E73">
              <w:rPr>
                <w:bCs/>
                <w:i/>
                <w:szCs w:val="22"/>
                <w:lang w:eastAsia="sv-SE"/>
              </w:rPr>
              <w:t>FeatureSetCombination</w:t>
            </w:r>
            <w:proofErr w:type="spellEnd"/>
            <w:r w:rsidRPr="00EE6E73">
              <w:rPr>
                <w:bCs/>
                <w:iCs/>
                <w:szCs w:val="22"/>
                <w:lang w:eastAsia="sv-SE"/>
              </w:rPr>
              <w:t xml:space="preserve"> entries in the </w:t>
            </w:r>
            <w:proofErr w:type="spellStart"/>
            <w:r w:rsidRPr="00EE6E73">
              <w:rPr>
                <w:bCs/>
                <w:i/>
                <w:szCs w:val="22"/>
                <w:lang w:eastAsia="sv-SE"/>
              </w:rPr>
              <w:t>featureSetCombinations</w:t>
            </w:r>
            <w:proofErr w:type="spellEnd"/>
            <w:r w:rsidRPr="00EE6E73">
              <w:rPr>
                <w:bCs/>
                <w:iCs/>
                <w:szCs w:val="22"/>
                <w:lang w:eastAsia="sv-SE"/>
              </w:rPr>
              <w:t xml:space="preserve"> list in the </w:t>
            </w:r>
            <w:r w:rsidRPr="00EE6E73">
              <w:rPr>
                <w:bCs/>
                <w:i/>
                <w:szCs w:val="22"/>
                <w:lang w:eastAsia="sv-SE"/>
              </w:rPr>
              <w:t>UE-NR-Capability</w:t>
            </w:r>
            <w:r w:rsidRPr="00EE6E73">
              <w:rPr>
                <w:bCs/>
                <w:iCs/>
                <w:szCs w:val="22"/>
                <w:lang w:eastAsia="sv-SE"/>
              </w:rPr>
              <w:t xml:space="preserve"> IE. The UE does not include this field if the UE capability is requested by E-UTRAN and the network request includes the field </w:t>
            </w:r>
            <w:proofErr w:type="spellStart"/>
            <w:r w:rsidRPr="00EE6E73">
              <w:rPr>
                <w:bCs/>
                <w:i/>
                <w:szCs w:val="22"/>
                <w:lang w:eastAsia="sv-SE"/>
              </w:rPr>
              <w:t>eutra</w:t>
            </w:r>
            <w:proofErr w:type="spellEnd"/>
            <w:r w:rsidRPr="00EE6E73">
              <w:rPr>
                <w:bCs/>
                <w:i/>
                <w:szCs w:val="22"/>
                <w:lang w:eastAsia="sv-SE"/>
              </w:rPr>
              <w:t>-</w:t>
            </w:r>
            <w:proofErr w:type="spellStart"/>
            <w:r w:rsidRPr="00EE6E73">
              <w:rPr>
                <w:bCs/>
                <w:i/>
                <w:szCs w:val="22"/>
                <w:lang w:eastAsia="sv-SE"/>
              </w:rPr>
              <w:t>nr</w:t>
            </w:r>
            <w:proofErr w:type="spellEnd"/>
            <w:r w:rsidRPr="00EE6E73">
              <w:rPr>
                <w:bCs/>
                <w:i/>
                <w:szCs w:val="22"/>
                <w:lang w:eastAsia="sv-SE"/>
              </w:rPr>
              <w:t>-only</w:t>
            </w:r>
            <w:r w:rsidRPr="00EE6E73">
              <w:rPr>
                <w:bCs/>
                <w:iCs/>
                <w:szCs w:val="22"/>
                <w:lang w:eastAsia="sv-SE"/>
              </w:rPr>
              <w:t xml:space="preserve"> [10].</w:t>
            </w:r>
          </w:p>
        </w:tc>
      </w:tr>
      <w:tr w:rsidR="00C43A4B" w:rsidRPr="00EE6E73" w14:paraId="0E11EC2C" w14:textId="77777777" w:rsidTr="00057CBF">
        <w:tc>
          <w:tcPr>
            <w:tcW w:w="14173" w:type="dxa"/>
            <w:tcBorders>
              <w:top w:val="single" w:sz="4" w:space="0" w:color="auto"/>
              <w:left w:val="single" w:sz="4" w:space="0" w:color="auto"/>
              <w:bottom w:val="single" w:sz="4" w:space="0" w:color="auto"/>
              <w:right w:val="single" w:sz="4" w:space="0" w:color="auto"/>
            </w:tcBorders>
          </w:tcPr>
          <w:p w14:paraId="0D14E161" w14:textId="77777777" w:rsidR="00C43A4B" w:rsidRPr="00EE6E73" w:rsidRDefault="00C43A4B" w:rsidP="00057CBF">
            <w:pPr>
              <w:pStyle w:val="TAL"/>
              <w:rPr>
                <w:b/>
                <w:i/>
                <w:szCs w:val="22"/>
                <w:lang w:eastAsia="sv-SE"/>
              </w:rPr>
            </w:pPr>
            <w:proofErr w:type="spellStart"/>
            <w:r w:rsidRPr="00EE6E73">
              <w:rPr>
                <w:b/>
                <w:i/>
                <w:szCs w:val="22"/>
                <w:lang w:eastAsia="sv-SE"/>
              </w:rPr>
              <w:t>supportedBandListNR</w:t>
            </w:r>
            <w:proofErr w:type="spellEnd"/>
          </w:p>
          <w:p w14:paraId="7516FDC2" w14:textId="77777777" w:rsidR="00C43A4B" w:rsidRPr="00EE6E73" w:rsidRDefault="00C43A4B" w:rsidP="00057CBF">
            <w:pPr>
              <w:pStyle w:val="TAL"/>
              <w:rPr>
                <w:bCs/>
                <w:iCs/>
                <w:szCs w:val="22"/>
                <w:lang w:eastAsia="sv-SE"/>
              </w:rPr>
            </w:pPr>
            <w:r w:rsidRPr="00EE6E73">
              <w:rPr>
                <w:bCs/>
                <w:iCs/>
                <w:szCs w:val="22"/>
                <w:lang w:eastAsia="sv-SE"/>
              </w:rPr>
              <w:t>A list of NR bands supported by the UE. If</w:t>
            </w:r>
            <w:r w:rsidRPr="00EE6E73">
              <w:rPr>
                <w:bCs/>
                <w:i/>
                <w:szCs w:val="22"/>
                <w:lang w:eastAsia="sv-SE"/>
              </w:rPr>
              <w:t xml:space="preserve"> supportedBandListNR-v16c0</w:t>
            </w:r>
            <w:r w:rsidRPr="00EE6E73">
              <w:rPr>
                <w:bCs/>
                <w:iCs/>
                <w:szCs w:val="22"/>
                <w:lang w:eastAsia="sv-SE"/>
              </w:rPr>
              <w:t xml:space="preserve"> is included, the UE shall include the same number of entries, and listed in the same order, as in </w:t>
            </w:r>
            <w:proofErr w:type="spellStart"/>
            <w:r w:rsidRPr="00EE6E73">
              <w:rPr>
                <w:bCs/>
                <w:i/>
                <w:szCs w:val="22"/>
                <w:lang w:eastAsia="sv-SE"/>
              </w:rPr>
              <w:t>supportedBandListNR</w:t>
            </w:r>
            <w:proofErr w:type="spellEnd"/>
            <w:r w:rsidRPr="00EE6E73">
              <w:rPr>
                <w:bCs/>
                <w:iCs/>
                <w:szCs w:val="22"/>
                <w:lang w:eastAsia="sv-SE"/>
              </w:rPr>
              <w:t xml:space="preserve"> (without suffix).</w:t>
            </w:r>
          </w:p>
        </w:tc>
      </w:tr>
    </w:tbl>
    <w:p w14:paraId="609E0EA7" w14:textId="77777777" w:rsidR="00C43A4B" w:rsidRPr="00EE6E73" w:rsidRDefault="00C43A4B" w:rsidP="00C43A4B"/>
    <w:p w14:paraId="2AA4FF20" w14:textId="77777777" w:rsidR="00C43A4B" w:rsidRPr="00EE6E73" w:rsidRDefault="00C43A4B" w:rsidP="00C43A4B">
      <w:pPr>
        <w:pStyle w:val="40"/>
      </w:pPr>
      <w:bookmarkStart w:id="165" w:name="_Toc201295885"/>
      <w:bookmarkStart w:id="166" w:name="MCCQCTEMPBM_00000604"/>
      <w:r w:rsidRPr="00EE6E73">
        <w:t>–</w:t>
      </w:r>
      <w:r w:rsidRPr="00EE6E73">
        <w:tab/>
      </w:r>
      <w:r w:rsidRPr="00EE6E73">
        <w:rPr>
          <w:i/>
        </w:rPr>
        <w:t>RF-</w:t>
      </w:r>
      <w:proofErr w:type="spellStart"/>
      <w:r w:rsidRPr="00EE6E73">
        <w:rPr>
          <w:i/>
        </w:rPr>
        <w:t>ParametersMRDC</w:t>
      </w:r>
      <w:bookmarkEnd w:id="165"/>
      <w:proofErr w:type="spellEnd"/>
    </w:p>
    <w:bookmarkEnd w:id="166"/>
    <w:p w14:paraId="16DC3C07" w14:textId="77777777" w:rsidR="00C43A4B" w:rsidRPr="00EE6E73" w:rsidRDefault="00C43A4B" w:rsidP="00C43A4B">
      <w:r w:rsidRPr="00EE6E73">
        <w:t xml:space="preserve">The IE </w:t>
      </w:r>
      <w:r w:rsidRPr="00EE6E73">
        <w:rPr>
          <w:i/>
        </w:rPr>
        <w:t>RF-</w:t>
      </w:r>
      <w:proofErr w:type="spellStart"/>
      <w:r w:rsidRPr="00EE6E73">
        <w:rPr>
          <w:i/>
        </w:rPr>
        <w:t>ParametersMRDC</w:t>
      </w:r>
      <w:proofErr w:type="spellEnd"/>
      <w:r w:rsidRPr="00EE6E73">
        <w:t xml:space="preserve"> is used to convey RF related capabilities for MR-DC.</w:t>
      </w:r>
    </w:p>
    <w:p w14:paraId="19F7A460" w14:textId="77777777" w:rsidR="00C43A4B" w:rsidRPr="00EE6E73" w:rsidRDefault="00C43A4B" w:rsidP="00C43A4B">
      <w:pPr>
        <w:pStyle w:val="TH"/>
      </w:pPr>
      <w:r w:rsidRPr="00EE6E73">
        <w:rPr>
          <w:i/>
        </w:rPr>
        <w:t>RF-</w:t>
      </w:r>
      <w:proofErr w:type="spellStart"/>
      <w:r w:rsidRPr="00EE6E73">
        <w:rPr>
          <w:i/>
        </w:rPr>
        <w:t>ParametersMRDC</w:t>
      </w:r>
      <w:proofErr w:type="spellEnd"/>
      <w:r w:rsidRPr="00EE6E73">
        <w:t xml:space="preserve"> information element</w:t>
      </w:r>
    </w:p>
    <w:p w14:paraId="4C69A375" w14:textId="77777777" w:rsidR="00C43A4B" w:rsidRPr="00EE6E73" w:rsidRDefault="00C43A4B" w:rsidP="00C43A4B">
      <w:pPr>
        <w:pStyle w:val="PL"/>
        <w:rPr>
          <w:color w:val="808080"/>
        </w:rPr>
      </w:pPr>
      <w:r w:rsidRPr="00EE6E73">
        <w:rPr>
          <w:color w:val="808080"/>
        </w:rPr>
        <w:t>-- ASN1START</w:t>
      </w:r>
    </w:p>
    <w:p w14:paraId="0BB09C45" w14:textId="77777777" w:rsidR="00C43A4B" w:rsidRPr="00EE6E73" w:rsidRDefault="00C43A4B" w:rsidP="00C43A4B">
      <w:pPr>
        <w:pStyle w:val="PL"/>
        <w:rPr>
          <w:color w:val="808080"/>
        </w:rPr>
      </w:pPr>
      <w:r w:rsidRPr="00EE6E73">
        <w:rPr>
          <w:color w:val="808080"/>
        </w:rPr>
        <w:t>-- TAG-RF-PARAMETERSMRDC-START</w:t>
      </w:r>
    </w:p>
    <w:p w14:paraId="1167B19A" w14:textId="77777777" w:rsidR="00C43A4B" w:rsidRPr="00EE6E73" w:rsidRDefault="00C43A4B" w:rsidP="00C43A4B">
      <w:pPr>
        <w:pStyle w:val="PL"/>
      </w:pPr>
    </w:p>
    <w:p w14:paraId="52150CB4" w14:textId="77777777" w:rsidR="00C43A4B" w:rsidRPr="00EE6E73" w:rsidRDefault="00C43A4B" w:rsidP="00C43A4B">
      <w:pPr>
        <w:pStyle w:val="PL"/>
      </w:pPr>
      <w:r w:rsidRPr="00EE6E73">
        <w:t xml:space="preserve">RF-ParametersMRDC ::=                   </w:t>
      </w:r>
      <w:r w:rsidRPr="00EE6E73">
        <w:rPr>
          <w:color w:val="993366"/>
        </w:rPr>
        <w:t>SEQUENCE</w:t>
      </w:r>
      <w:r w:rsidRPr="00EE6E73">
        <w:t xml:space="preserve"> {</w:t>
      </w:r>
    </w:p>
    <w:p w14:paraId="0C95323B" w14:textId="77777777" w:rsidR="00C43A4B" w:rsidRPr="00EE6E73" w:rsidRDefault="00C43A4B" w:rsidP="00C43A4B">
      <w:pPr>
        <w:pStyle w:val="PL"/>
      </w:pPr>
      <w:r w:rsidRPr="00EE6E73">
        <w:t xml:space="preserve">    supportedBandCombinationList            BandCombinationList                             </w:t>
      </w:r>
      <w:r w:rsidRPr="00EE6E73">
        <w:rPr>
          <w:color w:val="993366"/>
        </w:rPr>
        <w:t>OPTIONAL</w:t>
      </w:r>
      <w:r w:rsidRPr="00EE6E73">
        <w:t>,</w:t>
      </w:r>
    </w:p>
    <w:p w14:paraId="52B4B6EE" w14:textId="77777777" w:rsidR="00C43A4B" w:rsidRPr="00EE6E73" w:rsidRDefault="00C43A4B" w:rsidP="00C43A4B">
      <w:pPr>
        <w:pStyle w:val="PL"/>
      </w:pPr>
      <w:r w:rsidRPr="00EE6E73">
        <w:t xml:space="preserve">    appliedFreqBandListFilter               FreqBandList                                    </w:t>
      </w:r>
      <w:r w:rsidRPr="00EE6E73">
        <w:rPr>
          <w:color w:val="993366"/>
        </w:rPr>
        <w:t>OPTIONAL</w:t>
      </w:r>
      <w:r w:rsidRPr="00EE6E73">
        <w:t>,</w:t>
      </w:r>
    </w:p>
    <w:p w14:paraId="79DABCD2" w14:textId="77777777" w:rsidR="00C43A4B" w:rsidRPr="00EE6E73" w:rsidRDefault="00C43A4B" w:rsidP="00C43A4B">
      <w:pPr>
        <w:pStyle w:val="PL"/>
      </w:pPr>
      <w:r w:rsidRPr="00EE6E73">
        <w:t xml:space="preserve">    ...,</w:t>
      </w:r>
    </w:p>
    <w:p w14:paraId="578AC7DD" w14:textId="77777777" w:rsidR="00C43A4B" w:rsidRPr="00EE6E73" w:rsidRDefault="00C43A4B" w:rsidP="00C43A4B">
      <w:pPr>
        <w:pStyle w:val="PL"/>
      </w:pPr>
      <w:r w:rsidRPr="00EE6E73">
        <w:lastRenderedPageBreak/>
        <w:t xml:space="preserve">    [[</w:t>
      </w:r>
    </w:p>
    <w:p w14:paraId="022241A1" w14:textId="77777777" w:rsidR="00C43A4B" w:rsidRPr="00EE6E73" w:rsidRDefault="00C43A4B" w:rsidP="00C43A4B">
      <w:pPr>
        <w:pStyle w:val="PL"/>
      </w:pPr>
      <w:r w:rsidRPr="00EE6E73">
        <w:t xml:space="preserve">    srs-SwitchingTimeRequested              </w:t>
      </w:r>
      <w:r w:rsidRPr="00EE6E73">
        <w:rPr>
          <w:color w:val="993366"/>
        </w:rPr>
        <w:t>ENUMERATED</w:t>
      </w:r>
      <w:r w:rsidRPr="00EE6E73">
        <w:t xml:space="preserve"> {true}                               </w:t>
      </w:r>
      <w:r w:rsidRPr="00EE6E73">
        <w:rPr>
          <w:color w:val="993366"/>
        </w:rPr>
        <w:t>OPTIONAL</w:t>
      </w:r>
      <w:r w:rsidRPr="00EE6E73">
        <w:t>,</w:t>
      </w:r>
    </w:p>
    <w:p w14:paraId="773C76E1" w14:textId="77777777" w:rsidR="00C43A4B" w:rsidRPr="00EE6E73" w:rsidRDefault="00C43A4B" w:rsidP="00C43A4B">
      <w:pPr>
        <w:pStyle w:val="PL"/>
      </w:pPr>
      <w:r w:rsidRPr="00EE6E73">
        <w:t xml:space="preserve">    supportedBandCombinationList-v1540      BandCombinationList-v1540                       </w:t>
      </w:r>
      <w:r w:rsidRPr="00EE6E73">
        <w:rPr>
          <w:color w:val="993366"/>
        </w:rPr>
        <w:t>OPTIONAL</w:t>
      </w:r>
    </w:p>
    <w:p w14:paraId="65A99B30" w14:textId="77777777" w:rsidR="00C43A4B" w:rsidRPr="00EE6E73" w:rsidRDefault="00C43A4B" w:rsidP="00C43A4B">
      <w:pPr>
        <w:pStyle w:val="PL"/>
      </w:pPr>
      <w:r w:rsidRPr="00EE6E73">
        <w:t xml:space="preserve">    ]],</w:t>
      </w:r>
    </w:p>
    <w:p w14:paraId="36B35E2C" w14:textId="77777777" w:rsidR="00C43A4B" w:rsidRPr="00EE6E73" w:rsidRDefault="00C43A4B" w:rsidP="00C43A4B">
      <w:pPr>
        <w:pStyle w:val="PL"/>
      </w:pPr>
      <w:r w:rsidRPr="00EE6E73">
        <w:t xml:space="preserve">    [[</w:t>
      </w:r>
    </w:p>
    <w:p w14:paraId="1A30A0BE" w14:textId="77777777" w:rsidR="00C43A4B" w:rsidRPr="00EE6E73" w:rsidRDefault="00C43A4B" w:rsidP="00C43A4B">
      <w:pPr>
        <w:pStyle w:val="PL"/>
      </w:pPr>
      <w:r w:rsidRPr="00EE6E73">
        <w:t xml:space="preserve">    supportedBandCombinationList-v1550      BandCombinationList-v1550                       </w:t>
      </w:r>
      <w:r w:rsidRPr="00EE6E73">
        <w:rPr>
          <w:color w:val="993366"/>
        </w:rPr>
        <w:t>OPTIONAL</w:t>
      </w:r>
    </w:p>
    <w:p w14:paraId="56935BEF" w14:textId="77777777" w:rsidR="00C43A4B" w:rsidRPr="00EE6E73" w:rsidRDefault="00C43A4B" w:rsidP="00C43A4B">
      <w:pPr>
        <w:pStyle w:val="PL"/>
      </w:pPr>
      <w:r w:rsidRPr="00EE6E73">
        <w:t xml:space="preserve">    ]],</w:t>
      </w:r>
    </w:p>
    <w:p w14:paraId="6E3AC187" w14:textId="77777777" w:rsidR="00C43A4B" w:rsidRPr="00EE6E73" w:rsidRDefault="00C43A4B" w:rsidP="00C43A4B">
      <w:pPr>
        <w:pStyle w:val="PL"/>
      </w:pPr>
      <w:r w:rsidRPr="00EE6E73">
        <w:t xml:space="preserve">    [[</w:t>
      </w:r>
    </w:p>
    <w:p w14:paraId="5F1F52D9" w14:textId="77777777" w:rsidR="00C43A4B" w:rsidRPr="00EE6E73" w:rsidRDefault="00C43A4B" w:rsidP="00C43A4B">
      <w:pPr>
        <w:pStyle w:val="PL"/>
      </w:pPr>
      <w:r w:rsidRPr="00EE6E73">
        <w:t xml:space="preserve">    supportedBandCombinationList-v1560      BandCombinationList-v1560                       </w:t>
      </w:r>
      <w:r w:rsidRPr="00EE6E73">
        <w:rPr>
          <w:color w:val="993366"/>
        </w:rPr>
        <w:t>OPTIONAL</w:t>
      </w:r>
      <w:r w:rsidRPr="00EE6E73">
        <w:t>,</w:t>
      </w:r>
    </w:p>
    <w:p w14:paraId="4FBA43F2" w14:textId="77777777" w:rsidR="00C43A4B" w:rsidRPr="00EE6E73" w:rsidRDefault="00C43A4B" w:rsidP="00C43A4B">
      <w:pPr>
        <w:pStyle w:val="PL"/>
      </w:pPr>
      <w:r w:rsidRPr="00EE6E73">
        <w:t xml:space="preserve">    supportedBandCombinationListNEDC-Only   BandCombinationList                             </w:t>
      </w:r>
      <w:r w:rsidRPr="00EE6E73">
        <w:rPr>
          <w:color w:val="993366"/>
        </w:rPr>
        <w:t>OPTIONAL</w:t>
      </w:r>
    </w:p>
    <w:p w14:paraId="37CD7115" w14:textId="77777777" w:rsidR="00C43A4B" w:rsidRPr="00EE6E73" w:rsidRDefault="00C43A4B" w:rsidP="00C43A4B">
      <w:pPr>
        <w:pStyle w:val="PL"/>
      </w:pPr>
      <w:r w:rsidRPr="00EE6E73">
        <w:t xml:space="preserve">    ]],</w:t>
      </w:r>
    </w:p>
    <w:p w14:paraId="5F78081F" w14:textId="77777777" w:rsidR="00C43A4B" w:rsidRPr="00EE6E73" w:rsidRDefault="00C43A4B" w:rsidP="00C43A4B">
      <w:pPr>
        <w:pStyle w:val="PL"/>
      </w:pPr>
      <w:r w:rsidRPr="00EE6E73">
        <w:t xml:space="preserve">    [[</w:t>
      </w:r>
    </w:p>
    <w:p w14:paraId="1ADC70C5" w14:textId="77777777" w:rsidR="00C43A4B" w:rsidRPr="00EE6E73" w:rsidRDefault="00C43A4B" w:rsidP="00C43A4B">
      <w:pPr>
        <w:pStyle w:val="PL"/>
      </w:pPr>
      <w:r w:rsidRPr="00EE6E73">
        <w:t xml:space="preserve">    supportedBandCombinationList-v1570      BandCombinationList-v1570                       </w:t>
      </w:r>
      <w:r w:rsidRPr="00EE6E73">
        <w:rPr>
          <w:color w:val="993366"/>
        </w:rPr>
        <w:t>OPTIONAL</w:t>
      </w:r>
    </w:p>
    <w:p w14:paraId="15DEF170" w14:textId="77777777" w:rsidR="00C43A4B" w:rsidRPr="00EE6E73" w:rsidRDefault="00C43A4B" w:rsidP="00C43A4B">
      <w:pPr>
        <w:pStyle w:val="PL"/>
      </w:pPr>
      <w:r w:rsidRPr="00EE6E73">
        <w:t xml:space="preserve">    ]],</w:t>
      </w:r>
    </w:p>
    <w:p w14:paraId="24E10E2F" w14:textId="77777777" w:rsidR="00C43A4B" w:rsidRPr="00EE6E73" w:rsidRDefault="00C43A4B" w:rsidP="00C43A4B">
      <w:pPr>
        <w:pStyle w:val="PL"/>
      </w:pPr>
      <w:r w:rsidRPr="00EE6E73">
        <w:t xml:space="preserve">    [[</w:t>
      </w:r>
    </w:p>
    <w:p w14:paraId="68E9F943" w14:textId="77777777" w:rsidR="00C43A4B" w:rsidRPr="00EE6E73" w:rsidRDefault="00C43A4B" w:rsidP="00C43A4B">
      <w:pPr>
        <w:pStyle w:val="PL"/>
      </w:pPr>
      <w:r w:rsidRPr="00EE6E73">
        <w:t xml:space="preserve">    supportedBandCombinationList-v1580      BandCombinationList-v1580                       </w:t>
      </w:r>
      <w:r w:rsidRPr="00EE6E73">
        <w:rPr>
          <w:color w:val="993366"/>
        </w:rPr>
        <w:t>OPTIONAL</w:t>
      </w:r>
    </w:p>
    <w:p w14:paraId="730C7786" w14:textId="77777777" w:rsidR="00C43A4B" w:rsidRPr="00EE6E73" w:rsidRDefault="00C43A4B" w:rsidP="00C43A4B">
      <w:pPr>
        <w:pStyle w:val="PL"/>
      </w:pPr>
      <w:r w:rsidRPr="00EE6E73">
        <w:t xml:space="preserve">    ]],</w:t>
      </w:r>
    </w:p>
    <w:p w14:paraId="40523702" w14:textId="77777777" w:rsidR="00C43A4B" w:rsidRPr="00EE6E73" w:rsidRDefault="00C43A4B" w:rsidP="00C43A4B">
      <w:pPr>
        <w:pStyle w:val="PL"/>
      </w:pPr>
      <w:r w:rsidRPr="00EE6E73">
        <w:t xml:space="preserve">    [[</w:t>
      </w:r>
    </w:p>
    <w:p w14:paraId="2D150DC9" w14:textId="77777777" w:rsidR="00C43A4B" w:rsidRPr="00EE6E73" w:rsidRDefault="00C43A4B" w:rsidP="00C43A4B">
      <w:pPr>
        <w:pStyle w:val="PL"/>
      </w:pPr>
      <w:r w:rsidRPr="00EE6E73">
        <w:t xml:space="preserve">    supportedBandCombinationList-v1590      BandCombinationList-v1590                       </w:t>
      </w:r>
      <w:r w:rsidRPr="00EE6E73">
        <w:rPr>
          <w:color w:val="993366"/>
        </w:rPr>
        <w:t>OPTIONAL</w:t>
      </w:r>
    </w:p>
    <w:p w14:paraId="1BBEAB7E" w14:textId="77777777" w:rsidR="00C43A4B" w:rsidRPr="00EE6E73" w:rsidRDefault="00C43A4B" w:rsidP="00C43A4B">
      <w:pPr>
        <w:pStyle w:val="PL"/>
      </w:pPr>
      <w:r w:rsidRPr="00EE6E73">
        <w:t xml:space="preserve">    ]],</w:t>
      </w:r>
    </w:p>
    <w:p w14:paraId="7CC5C195" w14:textId="77777777" w:rsidR="00C43A4B" w:rsidRPr="00EE6E73" w:rsidRDefault="00C43A4B" w:rsidP="00C43A4B">
      <w:pPr>
        <w:pStyle w:val="PL"/>
      </w:pPr>
      <w:r w:rsidRPr="00EE6E73">
        <w:t xml:space="preserve">    [[</w:t>
      </w:r>
    </w:p>
    <w:p w14:paraId="49A075E7" w14:textId="77777777" w:rsidR="00C43A4B" w:rsidRPr="00EE6E73" w:rsidRDefault="00C43A4B" w:rsidP="00C43A4B">
      <w:pPr>
        <w:pStyle w:val="PL"/>
      </w:pPr>
      <w:r w:rsidRPr="00EE6E73">
        <w:t xml:space="preserve">    supportedBandCombinationListNEDC-Only-v15a0    </w:t>
      </w:r>
      <w:r w:rsidRPr="00EE6E73">
        <w:rPr>
          <w:color w:val="993366"/>
        </w:rPr>
        <w:t>SEQUENCE</w:t>
      </w:r>
      <w:r w:rsidRPr="00EE6E73">
        <w:t xml:space="preserve"> {</w:t>
      </w:r>
    </w:p>
    <w:p w14:paraId="2BD7F3AA" w14:textId="77777777" w:rsidR="00C43A4B" w:rsidRPr="00EE6E73" w:rsidRDefault="00C43A4B" w:rsidP="00C43A4B">
      <w:pPr>
        <w:pStyle w:val="PL"/>
        <w:rPr>
          <w:rFonts w:eastAsia="宋体"/>
        </w:rPr>
      </w:pPr>
      <w:r w:rsidRPr="00EE6E73">
        <w:t xml:space="preserve">        supportedBandCombinationList-v1540      BandCombinationList-v15</w:t>
      </w:r>
      <w:r w:rsidRPr="00EE6E73">
        <w:rPr>
          <w:rFonts w:eastAsia="宋体"/>
        </w:rPr>
        <w:t>4</w:t>
      </w:r>
      <w:r w:rsidRPr="00EE6E73">
        <w:t xml:space="preserve">0                   </w:t>
      </w:r>
      <w:r w:rsidRPr="00EE6E73">
        <w:rPr>
          <w:color w:val="993366"/>
        </w:rPr>
        <w:t>OPTIONAL</w:t>
      </w:r>
      <w:r w:rsidRPr="00EE6E73">
        <w:rPr>
          <w:rFonts w:eastAsia="宋体"/>
        </w:rPr>
        <w:t>,</w:t>
      </w:r>
    </w:p>
    <w:p w14:paraId="16AB84F2" w14:textId="77777777" w:rsidR="00C43A4B" w:rsidRPr="00EE6E73" w:rsidRDefault="00C43A4B" w:rsidP="00C43A4B">
      <w:pPr>
        <w:pStyle w:val="PL"/>
        <w:rPr>
          <w:rFonts w:eastAsia="宋体"/>
        </w:rPr>
      </w:pPr>
      <w:r w:rsidRPr="00EE6E73">
        <w:t xml:space="preserve">        supportedBandCombinationList-v1560      BandCombinationList-v15</w:t>
      </w:r>
      <w:r w:rsidRPr="00EE6E73">
        <w:rPr>
          <w:rFonts w:eastAsia="宋体"/>
        </w:rPr>
        <w:t>6</w:t>
      </w:r>
      <w:r w:rsidRPr="00EE6E73">
        <w:t xml:space="preserve">0                   </w:t>
      </w:r>
      <w:r w:rsidRPr="00EE6E73">
        <w:rPr>
          <w:color w:val="993366"/>
        </w:rPr>
        <w:t>OPTIONAL</w:t>
      </w:r>
      <w:r w:rsidRPr="00EE6E73">
        <w:rPr>
          <w:rFonts w:eastAsia="宋体"/>
        </w:rPr>
        <w:t>,</w:t>
      </w:r>
    </w:p>
    <w:p w14:paraId="4D17F6A1" w14:textId="77777777" w:rsidR="00C43A4B" w:rsidRPr="00EE6E73" w:rsidRDefault="00C43A4B" w:rsidP="00C43A4B">
      <w:pPr>
        <w:pStyle w:val="PL"/>
        <w:rPr>
          <w:rFonts w:eastAsia="宋体"/>
        </w:rPr>
      </w:pPr>
      <w:r w:rsidRPr="00EE6E73">
        <w:t xml:space="preserve">        supportedBandCombinationList-v1570      BandCombinationList-v15</w:t>
      </w:r>
      <w:r w:rsidRPr="00EE6E73">
        <w:rPr>
          <w:rFonts w:eastAsia="宋体"/>
        </w:rPr>
        <w:t>7</w:t>
      </w:r>
      <w:r w:rsidRPr="00EE6E73">
        <w:t xml:space="preserve">0                   </w:t>
      </w:r>
      <w:r w:rsidRPr="00EE6E73">
        <w:rPr>
          <w:color w:val="993366"/>
        </w:rPr>
        <w:t>OPTIONAL</w:t>
      </w:r>
      <w:r w:rsidRPr="00EE6E73">
        <w:t>,</w:t>
      </w:r>
    </w:p>
    <w:p w14:paraId="2B5D599A" w14:textId="77777777" w:rsidR="00C43A4B" w:rsidRPr="00EE6E73" w:rsidRDefault="00C43A4B" w:rsidP="00C43A4B">
      <w:pPr>
        <w:pStyle w:val="PL"/>
        <w:rPr>
          <w:rFonts w:eastAsia="宋体"/>
        </w:rPr>
      </w:pPr>
      <w:r w:rsidRPr="00EE6E73">
        <w:t xml:space="preserve">        supportedBandCombinationList-v1580      BandCombinationList-v15</w:t>
      </w:r>
      <w:r w:rsidRPr="00EE6E73">
        <w:rPr>
          <w:rFonts w:eastAsia="宋体"/>
        </w:rPr>
        <w:t>8</w:t>
      </w:r>
      <w:r w:rsidRPr="00EE6E73">
        <w:t xml:space="preserve">0                   </w:t>
      </w:r>
      <w:r w:rsidRPr="00EE6E73">
        <w:rPr>
          <w:color w:val="993366"/>
        </w:rPr>
        <w:t>OPTIONAL</w:t>
      </w:r>
      <w:r w:rsidRPr="00EE6E73">
        <w:t>,</w:t>
      </w:r>
    </w:p>
    <w:p w14:paraId="37433DFD" w14:textId="77777777" w:rsidR="00C43A4B" w:rsidRPr="00EE6E73" w:rsidRDefault="00C43A4B" w:rsidP="00C43A4B">
      <w:pPr>
        <w:pStyle w:val="PL"/>
        <w:rPr>
          <w:rFonts w:eastAsia="Batang"/>
        </w:rPr>
      </w:pPr>
      <w:r w:rsidRPr="00EE6E73">
        <w:t xml:space="preserve">        supportedBandCombinationList-v1590      BandCombinationList-v15</w:t>
      </w:r>
      <w:r w:rsidRPr="00EE6E73">
        <w:rPr>
          <w:rFonts w:eastAsia="宋体"/>
        </w:rPr>
        <w:t>9</w:t>
      </w:r>
      <w:r w:rsidRPr="00EE6E73">
        <w:t xml:space="preserve">0                   </w:t>
      </w:r>
      <w:r w:rsidRPr="00EE6E73">
        <w:rPr>
          <w:color w:val="993366"/>
        </w:rPr>
        <w:t>OPTIONAL</w:t>
      </w:r>
    </w:p>
    <w:p w14:paraId="29ADF2F8" w14:textId="77777777" w:rsidR="00C43A4B" w:rsidRPr="00EE6E73" w:rsidRDefault="00C43A4B" w:rsidP="00C43A4B">
      <w:pPr>
        <w:pStyle w:val="PL"/>
        <w:rPr>
          <w:rFonts w:eastAsia="宋体"/>
        </w:rPr>
      </w:pPr>
      <w:r w:rsidRPr="00EE6E73">
        <w:t xml:space="preserve">    }                                                                                       </w:t>
      </w:r>
      <w:r w:rsidRPr="00EE6E73">
        <w:rPr>
          <w:color w:val="993366"/>
        </w:rPr>
        <w:t>OPTIONAL</w:t>
      </w:r>
    </w:p>
    <w:p w14:paraId="114EE8B1" w14:textId="77777777" w:rsidR="00C43A4B" w:rsidRPr="00EE6E73" w:rsidRDefault="00C43A4B" w:rsidP="00C43A4B">
      <w:pPr>
        <w:pStyle w:val="PL"/>
      </w:pPr>
      <w:r w:rsidRPr="00EE6E73">
        <w:t xml:space="preserve">    ]],</w:t>
      </w:r>
    </w:p>
    <w:p w14:paraId="1B41848D" w14:textId="77777777" w:rsidR="00C43A4B" w:rsidRPr="00EE6E73" w:rsidRDefault="00C43A4B" w:rsidP="00C43A4B">
      <w:pPr>
        <w:pStyle w:val="PL"/>
      </w:pPr>
      <w:r w:rsidRPr="00EE6E73">
        <w:t xml:space="preserve">    [[</w:t>
      </w:r>
    </w:p>
    <w:p w14:paraId="3B86DC2E" w14:textId="77777777" w:rsidR="00C43A4B" w:rsidRPr="00EE6E73" w:rsidRDefault="00C43A4B" w:rsidP="00C43A4B">
      <w:pPr>
        <w:pStyle w:val="PL"/>
      </w:pPr>
      <w:r w:rsidRPr="00EE6E73">
        <w:t xml:space="preserve">    supportedBandCombinationList-v1610      BandCombinationList-v1610                       </w:t>
      </w:r>
      <w:r w:rsidRPr="00EE6E73">
        <w:rPr>
          <w:color w:val="993366"/>
        </w:rPr>
        <w:t>OPTIONAL</w:t>
      </w:r>
      <w:r w:rsidRPr="00EE6E73">
        <w:t>,</w:t>
      </w:r>
    </w:p>
    <w:p w14:paraId="3FB9AB13" w14:textId="77777777" w:rsidR="00C43A4B" w:rsidRPr="00EE6E73" w:rsidRDefault="00C43A4B" w:rsidP="00C43A4B">
      <w:pPr>
        <w:pStyle w:val="PL"/>
      </w:pPr>
      <w:r w:rsidRPr="00EE6E73">
        <w:t xml:space="preserve">    supportedBandCombinationListNEDC-Only-v1610   BandCombinationList-v1610                 </w:t>
      </w:r>
      <w:r w:rsidRPr="00EE6E73">
        <w:rPr>
          <w:color w:val="993366"/>
        </w:rPr>
        <w:t>OPTIONAL</w:t>
      </w:r>
      <w:r w:rsidRPr="00EE6E73">
        <w:t>,</w:t>
      </w:r>
    </w:p>
    <w:p w14:paraId="50E4D3FD" w14:textId="77777777" w:rsidR="00C43A4B" w:rsidRPr="00EE6E73" w:rsidRDefault="00C43A4B" w:rsidP="00C43A4B">
      <w:pPr>
        <w:pStyle w:val="PL"/>
      </w:pPr>
      <w:r w:rsidRPr="00EE6E73">
        <w:t xml:space="preserve">    supportedBandCombinationList-UplinkTxSwitch-r16 BandCombinationList-UplinkTxSwitch-r16  </w:t>
      </w:r>
      <w:r w:rsidRPr="00EE6E73">
        <w:rPr>
          <w:color w:val="993366"/>
        </w:rPr>
        <w:t>OPTIONAL</w:t>
      </w:r>
    </w:p>
    <w:p w14:paraId="75A573D0" w14:textId="77777777" w:rsidR="00C43A4B" w:rsidRPr="00EE6E73" w:rsidRDefault="00C43A4B" w:rsidP="00C43A4B">
      <w:pPr>
        <w:pStyle w:val="PL"/>
      </w:pPr>
      <w:r w:rsidRPr="00EE6E73">
        <w:t xml:space="preserve">    ]],</w:t>
      </w:r>
    </w:p>
    <w:p w14:paraId="6758E9C5" w14:textId="77777777" w:rsidR="00C43A4B" w:rsidRPr="00EE6E73" w:rsidRDefault="00C43A4B" w:rsidP="00C43A4B">
      <w:pPr>
        <w:pStyle w:val="PL"/>
      </w:pPr>
      <w:r w:rsidRPr="00EE6E73">
        <w:t xml:space="preserve">    [[</w:t>
      </w:r>
    </w:p>
    <w:p w14:paraId="590D2A78" w14:textId="77777777" w:rsidR="00C43A4B" w:rsidRPr="00EE6E73" w:rsidRDefault="00C43A4B" w:rsidP="00C43A4B">
      <w:pPr>
        <w:pStyle w:val="PL"/>
      </w:pPr>
      <w:r w:rsidRPr="00EE6E73">
        <w:t xml:space="preserve">    supportedBandCombinationList-v1630                  BandCombinationList-v1630                   </w:t>
      </w:r>
      <w:r w:rsidRPr="00EE6E73">
        <w:rPr>
          <w:color w:val="993366"/>
        </w:rPr>
        <w:t>OPTIONAL</w:t>
      </w:r>
      <w:r w:rsidRPr="00EE6E73">
        <w:t>,</w:t>
      </w:r>
    </w:p>
    <w:p w14:paraId="692319C1" w14:textId="77777777" w:rsidR="00C43A4B" w:rsidRPr="00EE6E73" w:rsidRDefault="00C43A4B" w:rsidP="00C43A4B">
      <w:pPr>
        <w:pStyle w:val="PL"/>
      </w:pPr>
      <w:r w:rsidRPr="00EE6E73">
        <w:t xml:space="preserve">    supportedBandCombinationListNEDC-Only-v1630         BandCombinationList-v1630                   </w:t>
      </w:r>
      <w:r w:rsidRPr="00EE6E73">
        <w:rPr>
          <w:color w:val="993366"/>
        </w:rPr>
        <w:t>OPTIONAL</w:t>
      </w:r>
      <w:r w:rsidRPr="00EE6E73">
        <w:t>,</w:t>
      </w:r>
    </w:p>
    <w:p w14:paraId="029FEAFE" w14:textId="77777777" w:rsidR="00C43A4B" w:rsidRPr="00EE6E73" w:rsidRDefault="00C43A4B" w:rsidP="00C43A4B">
      <w:pPr>
        <w:pStyle w:val="PL"/>
      </w:pPr>
      <w:r w:rsidRPr="00EE6E73">
        <w:t xml:space="preserve">    supportedBandCombinationList-UplinkTxSwitch-v1630   BandCombinationList-UplinkTxSwitch-v1630    </w:t>
      </w:r>
      <w:r w:rsidRPr="00EE6E73">
        <w:rPr>
          <w:color w:val="993366"/>
        </w:rPr>
        <w:t>OPTIONAL</w:t>
      </w:r>
    </w:p>
    <w:p w14:paraId="4C06B8A3" w14:textId="77777777" w:rsidR="00C43A4B" w:rsidRPr="00EE6E73" w:rsidRDefault="00C43A4B" w:rsidP="00C43A4B">
      <w:pPr>
        <w:pStyle w:val="PL"/>
      </w:pPr>
      <w:r w:rsidRPr="00EE6E73">
        <w:t xml:space="preserve">    ]],</w:t>
      </w:r>
    </w:p>
    <w:p w14:paraId="38E61F0F" w14:textId="77777777" w:rsidR="00C43A4B" w:rsidRPr="00EE6E73" w:rsidRDefault="00C43A4B" w:rsidP="00C43A4B">
      <w:pPr>
        <w:pStyle w:val="PL"/>
      </w:pPr>
      <w:r w:rsidRPr="00EE6E73">
        <w:t xml:space="preserve">    [[</w:t>
      </w:r>
    </w:p>
    <w:p w14:paraId="6F4244C2" w14:textId="77777777" w:rsidR="00C43A4B" w:rsidRPr="00EE6E73" w:rsidRDefault="00C43A4B" w:rsidP="00C43A4B">
      <w:pPr>
        <w:pStyle w:val="PL"/>
      </w:pPr>
      <w:r w:rsidRPr="00EE6E73">
        <w:t xml:space="preserve">    supportedBandCombinationList-v1640                  BandCombinationList-v1640                   </w:t>
      </w:r>
      <w:r w:rsidRPr="00EE6E73">
        <w:rPr>
          <w:color w:val="993366"/>
        </w:rPr>
        <w:t>OPTIONAL</w:t>
      </w:r>
      <w:r w:rsidRPr="00EE6E73">
        <w:t>,</w:t>
      </w:r>
    </w:p>
    <w:p w14:paraId="5C54BD29" w14:textId="77777777" w:rsidR="00C43A4B" w:rsidRPr="00EE6E73" w:rsidRDefault="00C43A4B" w:rsidP="00C43A4B">
      <w:pPr>
        <w:pStyle w:val="PL"/>
      </w:pPr>
      <w:r w:rsidRPr="00EE6E73">
        <w:t xml:space="preserve">    supportedBandCombinationListNEDC-Only-v1640         BandCombinationList-v1640                   </w:t>
      </w:r>
      <w:r w:rsidRPr="00EE6E73">
        <w:rPr>
          <w:color w:val="993366"/>
        </w:rPr>
        <w:t>OPTIONAL</w:t>
      </w:r>
      <w:r w:rsidRPr="00EE6E73">
        <w:t>,</w:t>
      </w:r>
    </w:p>
    <w:p w14:paraId="39E9C34F" w14:textId="77777777" w:rsidR="00C43A4B" w:rsidRPr="00EE6E73" w:rsidRDefault="00C43A4B" w:rsidP="00C43A4B">
      <w:pPr>
        <w:pStyle w:val="PL"/>
      </w:pPr>
      <w:r w:rsidRPr="00EE6E73">
        <w:t xml:space="preserve">    supportedBandCombinationList-UplinkTxSwitch-v1640   BandCombinationList-UplinkTxSwitch-v1640    </w:t>
      </w:r>
      <w:r w:rsidRPr="00EE6E73">
        <w:rPr>
          <w:color w:val="993366"/>
        </w:rPr>
        <w:t>OPTIONAL</w:t>
      </w:r>
    </w:p>
    <w:p w14:paraId="57F67960" w14:textId="77777777" w:rsidR="00C43A4B" w:rsidRPr="00EE6E73" w:rsidRDefault="00C43A4B" w:rsidP="00C43A4B">
      <w:pPr>
        <w:pStyle w:val="PL"/>
      </w:pPr>
      <w:r w:rsidRPr="00EE6E73">
        <w:t xml:space="preserve">    ]],</w:t>
      </w:r>
    </w:p>
    <w:p w14:paraId="259B4340" w14:textId="77777777" w:rsidR="00C43A4B" w:rsidRPr="00EE6E73" w:rsidRDefault="00C43A4B" w:rsidP="00C43A4B">
      <w:pPr>
        <w:pStyle w:val="PL"/>
      </w:pPr>
      <w:r w:rsidRPr="00EE6E73">
        <w:t xml:space="preserve">    [[</w:t>
      </w:r>
    </w:p>
    <w:p w14:paraId="506FACE4" w14:textId="77777777" w:rsidR="00C43A4B" w:rsidRPr="00EE6E73" w:rsidRDefault="00C43A4B" w:rsidP="00C43A4B">
      <w:pPr>
        <w:pStyle w:val="PL"/>
      </w:pPr>
      <w:r w:rsidRPr="00EE6E73">
        <w:t xml:space="preserve">    supportedBandCombinationList-UplinkTxSwitch-v1670   BandCombinationList-UplinkTxSwitch-v1670    </w:t>
      </w:r>
      <w:r w:rsidRPr="00EE6E73">
        <w:rPr>
          <w:color w:val="993366"/>
        </w:rPr>
        <w:t>OPTIONAL</w:t>
      </w:r>
    </w:p>
    <w:p w14:paraId="67487AF8" w14:textId="77777777" w:rsidR="00C43A4B" w:rsidRPr="00EE6E73" w:rsidRDefault="00C43A4B" w:rsidP="00C43A4B">
      <w:pPr>
        <w:pStyle w:val="PL"/>
      </w:pPr>
      <w:r w:rsidRPr="00EE6E73">
        <w:t xml:space="preserve">    ]],</w:t>
      </w:r>
    </w:p>
    <w:p w14:paraId="62A27B9F" w14:textId="77777777" w:rsidR="00C43A4B" w:rsidRPr="00EE6E73" w:rsidRDefault="00C43A4B" w:rsidP="00C43A4B">
      <w:pPr>
        <w:pStyle w:val="PL"/>
      </w:pPr>
      <w:r w:rsidRPr="00EE6E73">
        <w:t xml:space="preserve">    [[</w:t>
      </w:r>
    </w:p>
    <w:p w14:paraId="0E6D6273" w14:textId="77777777" w:rsidR="00C43A4B" w:rsidRPr="00EE6E73" w:rsidRDefault="00C43A4B" w:rsidP="00C43A4B">
      <w:pPr>
        <w:pStyle w:val="PL"/>
      </w:pPr>
      <w:r w:rsidRPr="00EE6E73">
        <w:t xml:space="preserve">    supportedBandCombinationList-v1700                  BandCombinationList-v1700                   </w:t>
      </w:r>
      <w:r w:rsidRPr="00EE6E73">
        <w:rPr>
          <w:color w:val="993366"/>
        </w:rPr>
        <w:t>OPTIONAL</w:t>
      </w:r>
      <w:r w:rsidRPr="00EE6E73">
        <w:t>,</w:t>
      </w:r>
    </w:p>
    <w:p w14:paraId="15668788" w14:textId="77777777" w:rsidR="00C43A4B" w:rsidRPr="00EE6E73" w:rsidRDefault="00C43A4B" w:rsidP="00C43A4B">
      <w:pPr>
        <w:pStyle w:val="PL"/>
      </w:pPr>
      <w:r w:rsidRPr="00EE6E73">
        <w:t xml:space="preserve">    supportedBandCombinationList-UplinkTxSwitch-v1700   BandCombinationList-UplinkTxSwitch-v1700    </w:t>
      </w:r>
      <w:r w:rsidRPr="00EE6E73">
        <w:rPr>
          <w:color w:val="993366"/>
        </w:rPr>
        <w:t>OPTIONAL</w:t>
      </w:r>
    </w:p>
    <w:p w14:paraId="196A3743" w14:textId="77777777" w:rsidR="00C43A4B" w:rsidRPr="00EE6E73" w:rsidRDefault="00C43A4B" w:rsidP="00C43A4B">
      <w:pPr>
        <w:pStyle w:val="PL"/>
      </w:pPr>
      <w:r w:rsidRPr="00EE6E73">
        <w:t xml:space="preserve">    ]],</w:t>
      </w:r>
    </w:p>
    <w:p w14:paraId="1AD6CA6D" w14:textId="77777777" w:rsidR="00C43A4B" w:rsidRPr="00EE6E73" w:rsidRDefault="00C43A4B" w:rsidP="00C43A4B">
      <w:pPr>
        <w:pStyle w:val="PL"/>
      </w:pPr>
      <w:r w:rsidRPr="00EE6E73">
        <w:t xml:space="preserve">    [[</w:t>
      </w:r>
    </w:p>
    <w:p w14:paraId="3D207D35" w14:textId="77777777" w:rsidR="00C43A4B" w:rsidRPr="00EE6E73" w:rsidRDefault="00C43A4B" w:rsidP="00C43A4B">
      <w:pPr>
        <w:pStyle w:val="PL"/>
      </w:pPr>
      <w:r w:rsidRPr="00EE6E73">
        <w:t xml:space="preserve">    supportedBandCombinationList-v1720                  BandCombinationList-v1720                   </w:t>
      </w:r>
      <w:r w:rsidRPr="00EE6E73">
        <w:rPr>
          <w:color w:val="993366"/>
        </w:rPr>
        <w:t>OPTIONAL</w:t>
      </w:r>
      <w:r w:rsidRPr="00EE6E73">
        <w:t>,</w:t>
      </w:r>
    </w:p>
    <w:p w14:paraId="22702A48" w14:textId="77777777" w:rsidR="00C43A4B" w:rsidRPr="00EE6E73" w:rsidRDefault="00C43A4B" w:rsidP="00C43A4B">
      <w:pPr>
        <w:pStyle w:val="PL"/>
      </w:pPr>
      <w:r w:rsidRPr="00EE6E73">
        <w:lastRenderedPageBreak/>
        <w:t xml:space="preserve">    supportedBandCombinationListNEDC-Only-v1720         </w:t>
      </w:r>
      <w:r w:rsidRPr="00EE6E73">
        <w:rPr>
          <w:color w:val="993366"/>
        </w:rPr>
        <w:t>SEQUENCE</w:t>
      </w:r>
      <w:r w:rsidRPr="00EE6E73">
        <w:t xml:space="preserve"> {</w:t>
      </w:r>
    </w:p>
    <w:p w14:paraId="4412BF55" w14:textId="77777777" w:rsidR="00C43A4B" w:rsidRPr="00EE6E73" w:rsidRDefault="00C43A4B" w:rsidP="00C43A4B">
      <w:pPr>
        <w:pStyle w:val="PL"/>
      </w:pPr>
      <w:r w:rsidRPr="00EE6E73">
        <w:t xml:space="preserve">        supportedBandCombinationList-v1700                  BandCombinationList-v1700               </w:t>
      </w:r>
      <w:r w:rsidRPr="00EE6E73">
        <w:rPr>
          <w:color w:val="993366"/>
        </w:rPr>
        <w:t>OPTIONAL</w:t>
      </w:r>
      <w:r w:rsidRPr="00EE6E73">
        <w:t>,</w:t>
      </w:r>
    </w:p>
    <w:p w14:paraId="1E42FC0B" w14:textId="77777777" w:rsidR="00C43A4B" w:rsidRPr="00EE6E73" w:rsidRDefault="00C43A4B" w:rsidP="00C43A4B">
      <w:pPr>
        <w:pStyle w:val="PL"/>
      </w:pPr>
      <w:r w:rsidRPr="00EE6E73">
        <w:t xml:space="preserve">        supportedBandCombinationList-v1720                  BandCombinationList-v1720               </w:t>
      </w:r>
      <w:r w:rsidRPr="00EE6E73">
        <w:rPr>
          <w:color w:val="993366"/>
        </w:rPr>
        <w:t>OPTIONAL</w:t>
      </w:r>
    </w:p>
    <w:p w14:paraId="0ACBF583" w14:textId="77777777" w:rsidR="00C43A4B" w:rsidRPr="00EE6E73" w:rsidRDefault="00C43A4B" w:rsidP="00C43A4B">
      <w:pPr>
        <w:pStyle w:val="PL"/>
      </w:pPr>
      <w:r w:rsidRPr="00EE6E73">
        <w:t xml:space="preserve">    }                                                                                               </w:t>
      </w:r>
      <w:r w:rsidRPr="00EE6E73">
        <w:rPr>
          <w:color w:val="993366"/>
        </w:rPr>
        <w:t>OPTIONAL</w:t>
      </w:r>
      <w:r w:rsidRPr="00EE6E73">
        <w:t>,</w:t>
      </w:r>
    </w:p>
    <w:p w14:paraId="4D9648F4" w14:textId="77777777" w:rsidR="00C43A4B" w:rsidRPr="00EE6E73" w:rsidRDefault="00C43A4B" w:rsidP="00C43A4B">
      <w:pPr>
        <w:pStyle w:val="PL"/>
      </w:pPr>
      <w:r w:rsidRPr="00EE6E73">
        <w:t xml:space="preserve">    supportedBandCombinationList-UplinkTxSwitch-v1720   BandCombinationList-UplinkTxSwitch-v1720    </w:t>
      </w:r>
      <w:r w:rsidRPr="00EE6E73">
        <w:rPr>
          <w:color w:val="993366"/>
        </w:rPr>
        <w:t>OPTIONAL</w:t>
      </w:r>
    </w:p>
    <w:p w14:paraId="1979927B" w14:textId="77777777" w:rsidR="00C43A4B" w:rsidRPr="00EE6E73" w:rsidRDefault="00C43A4B" w:rsidP="00C43A4B">
      <w:pPr>
        <w:pStyle w:val="PL"/>
      </w:pPr>
      <w:r w:rsidRPr="00EE6E73">
        <w:t xml:space="preserve">    ]],</w:t>
      </w:r>
    </w:p>
    <w:p w14:paraId="67F54A5A" w14:textId="77777777" w:rsidR="00C43A4B" w:rsidRPr="00EE6E73" w:rsidRDefault="00C43A4B" w:rsidP="00C43A4B">
      <w:pPr>
        <w:pStyle w:val="PL"/>
      </w:pPr>
      <w:r w:rsidRPr="00EE6E73">
        <w:t xml:space="preserve">    [[</w:t>
      </w:r>
    </w:p>
    <w:p w14:paraId="48325E73" w14:textId="77777777" w:rsidR="00C43A4B" w:rsidRPr="00EE6E73" w:rsidRDefault="00C43A4B" w:rsidP="00C43A4B">
      <w:pPr>
        <w:pStyle w:val="PL"/>
      </w:pPr>
      <w:r w:rsidRPr="00EE6E73">
        <w:t xml:space="preserve">    supportedBandCombinationList-v1730                  BandCombinationList-v1730                   </w:t>
      </w:r>
      <w:r w:rsidRPr="00EE6E73">
        <w:rPr>
          <w:color w:val="993366"/>
        </w:rPr>
        <w:t>OPTIONAL</w:t>
      </w:r>
      <w:r w:rsidRPr="00EE6E73">
        <w:t>,</w:t>
      </w:r>
    </w:p>
    <w:p w14:paraId="4F5E3000" w14:textId="77777777" w:rsidR="00C43A4B" w:rsidRPr="00EE6E73" w:rsidRDefault="00C43A4B" w:rsidP="00C43A4B">
      <w:pPr>
        <w:pStyle w:val="PL"/>
      </w:pPr>
      <w:r w:rsidRPr="00EE6E73">
        <w:t xml:space="preserve">    supportedBandCombinationListNEDC-Only-v1730         BandCombinationList-v1730                   </w:t>
      </w:r>
      <w:r w:rsidRPr="00EE6E73">
        <w:rPr>
          <w:color w:val="993366"/>
        </w:rPr>
        <w:t>OPTIONAL</w:t>
      </w:r>
      <w:r w:rsidRPr="00EE6E73">
        <w:t>,</w:t>
      </w:r>
    </w:p>
    <w:p w14:paraId="6B64621D" w14:textId="77777777" w:rsidR="00C43A4B" w:rsidRPr="00EE6E73" w:rsidRDefault="00C43A4B" w:rsidP="00C43A4B">
      <w:pPr>
        <w:pStyle w:val="PL"/>
      </w:pPr>
      <w:r w:rsidRPr="00EE6E73">
        <w:t xml:space="preserve">    supportedBandCombinationList-UplinkTxSwitch-v1730   BandCombinationList-UplinkTxSwitch-v1730    </w:t>
      </w:r>
      <w:r w:rsidRPr="00EE6E73">
        <w:rPr>
          <w:color w:val="993366"/>
        </w:rPr>
        <w:t>OPTIONAL</w:t>
      </w:r>
    </w:p>
    <w:p w14:paraId="0514E4E1" w14:textId="77777777" w:rsidR="00C43A4B" w:rsidRPr="00EE6E73" w:rsidRDefault="00C43A4B" w:rsidP="00C43A4B">
      <w:pPr>
        <w:pStyle w:val="PL"/>
      </w:pPr>
      <w:r w:rsidRPr="00EE6E73">
        <w:t xml:space="preserve">    ]],</w:t>
      </w:r>
    </w:p>
    <w:p w14:paraId="0D9D4643" w14:textId="77777777" w:rsidR="00C43A4B" w:rsidRPr="00EE6E73" w:rsidRDefault="00C43A4B" w:rsidP="00C43A4B">
      <w:pPr>
        <w:pStyle w:val="PL"/>
      </w:pPr>
      <w:r w:rsidRPr="00EE6E73">
        <w:t xml:space="preserve">    [[</w:t>
      </w:r>
    </w:p>
    <w:p w14:paraId="659D267E" w14:textId="77777777" w:rsidR="00C43A4B" w:rsidRPr="00EE6E73" w:rsidRDefault="00C43A4B" w:rsidP="00C43A4B">
      <w:pPr>
        <w:pStyle w:val="PL"/>
      </w:pPr>
      <w:r w:rsidRPr="00EE6E73">
        <w:t xml:space="preserve">    supportedBandCombinationList-v1740                  BandCombinationList-v1740                   </w:t>
      </w:r>
      <w:r w:rsidRPr="00EE6E73">
        <w:rPr>
          <w:color w:val="993366"/>
        </w:rPr>
        <w:t>OPTIONAL</w:t>
      </w:r>
      <w:r w:rsidRPr="00EE6E73">
        <w:t>,</w:t>
      </w:r>
    </w:p>
    <w:p w14:paraId="58DAABC7" w14:textId="77777777" w:rsidR="00C43A4B" w:rsidRPr="00EE6E73" w:rsidRDefault="00C43A4B" w:rsidP="00C43A4B">
      <w:pPr>
        <w:pStyle w:val="PL"/>
      </w:pPr>
      <w:r w:rsidRPr="00EE6E73">
        <w:t xml:space="preserve">    supportedBandCombinationListNEDC-Only-v1740         BandCombinationList-v1740                   </w:t>
      </w:r>
      <w:r w:rsidRPr="00EE6E73">
        <w:rPr>
          <w:color w:val="993366"/>
        </w:rPr>
        <w:t>OPTIONAL</w:t>
      </w:r>
      <w:r w:rsidRPr="00EE6E73">
        <w:t>,</w:t>
      </w:r>
    </w:p>
    <w:p w14:paraId="57FCE2BC" w14:textId="77777777" w:rsidR="00C43A4B" w:rsidRPr="00EE6E73" w:rsidRDefault="00C43A4B" w:rsidP="00C43A4B">
      <w:pPr>
        <w:pStyle w:val="PL"/>
      </w:pPr>
      <w:r w:rsidRPr="00EE6E73">
        <w:t xml:space="preserve">    supportedBandCombinationList-UplinkTxSwitch-v1740   BandCombinationList-UplinkTxSwitch-v1740    </w:t>
      </w:r>
      <w:r w:rsidRPr="00EE6E73">
        <w:rPr>
          <w:color w:val="993366"/>
        </w:rPr>
        <w:t>OPTIONAL</w:t>
      </w:r>
    </w:p>
    <w:p w14:paraId="1B93204A" w14:textId="77777777" w:rsidR="00C43A4B" w:rsidRPr="00EE6E73" w:rsidRDefault="00C43A4B" w:rsidP="00C43A4B">
      <w:pPr>
        <w:pStyle w:val="PL"/>
      </w:pPr>
      <w:r w:rsidRPr="00EE6E73">
        <w:t xml:space="preserve">    ]],</w:t>
      </w:r>
    </w:p>
    <w:p w14:paraId="764A7020" w14:textId="77777777" w:rsidR="00C43A4B" w:rsidRPr="00EE6E73" w:rsidRDefault="00C43A4B" w:rsidP="00C43A4B">
      <w:pPr>
        <w:pStyle w:val="PL"/>
      </w:pPr>
      <w:r w:rsidRPr="00EE6E73">
        <w:t xml:space="preserve">    [[</w:t>
      </w:r>
    </w:p>
    <w:p w14:paraId="20BC7323" w14:textId="77777777" w:rsidR="00C43A4B" w:rsidRPr="00EE6E73" w:rsidRDefault="00C43A4B" w:rsidP="00C43A4B">
      <w:pPr>
        <w:pStyle w:val="PL"/>
      </w:pPr>
      <w:r w:rsidRPr="00EE6E73">
        <w:t xml:space="preserve">    dummy1                                              BandCombinationList-v1770                   </w:t>
      </w:r>
      <w:r w:rsidRPr="00EE6E73">
        <w:rPr>
          <w:color w:val="993366"/>
        </w:rPr>
        <w:t>OPTIONAL</w:t>
      </w:r>
      <w:r w:rsidRPr="00EE6E73">
        <w:t>,</w:t>
      </w:r>
    </w:p>
    <w:p w14:paraId="7899D4C3" w14:textId="77777777" w:rsidR="00C43A4B" w:rsidRPr="00EE6E73" w:rsidRDefault="00C43A4B" w:rsidP="00C43A4B">
      <w:pPr>
        <w:pStyle w:val="PL"/>
      </w:pPr>
      <w:r w:rsidRPr="00EE6E73">
        <w:t xml:space="preserve">    dummy2                                              BandCombinationList-UplinkTxSwitch-v1770    </w:t>
      </w:r>
      <w:r w:rsidRPr="00EE6E73">
        <w:rPr>
          <w:color w:val="993366"/>
        </w:rPr>
        <w:t>OPTIONAL</w:t>
      </w:r>
    </w:p>
    <w:p w14:paraId="40842EE2" w14:textId="77777777" w:rsidR="00C43A4B" w:rsidRPr="00EE6E73" w:rsidRDefault="00C43A4B" w:rsidP="00C43A4B">
      <w:pPr>
        <w:pStyle w:val="PL"/>
      </w:pPr>
      <w:r w:rsidRPr="00EE6E73">
        <w:t xml:space="preserve">    ]],</w:t>
      </w:r>
    </w:p>
    <w:p w14:paraId="2A07591D" w14:textId="77777777" w:rsidR="00C43A4B" w:rsidRPr="00EE6E73" w:rsidRDefault="00C43A4B" w:rsidP="00C43A4B">
      <w:pPr>
        <w:pStyle w:val="PL"/>
      </w:pPr>
      <w:r w:rsidRPr="00EE6E73">
        <w:t xml:space="preserve">    [[</w:t>
      </w:r>
    </w:p>
    <w:p w14:paraId="76F26C2C" w14:textId="77777777" w:rsidR="00C43A4B" w:rsidRPr="00EE6E73" w:rsidRDefault="00C43A4B" w:rsidP="00C43A4B">
      <w:pPr>
        <w:pStyle w:val="PL"/>
      </w:pPr>
      <w:r w:rsidRPr="00EE6E73">
        <w:t xml:space="preserve">    supportedBandCombinationList-v1780                  BandCombinationList-v1780                   </w:t>
      </w:r>
      <w:r w:rsidRPr="00EE6E73">
        <w:rPr>
          <w:color w:val="993366"/>
        </w:rPr>
        <w:t>OPTIONAL</w:t>
      </w:r>
      <w:r w:rsidRPr="00EE6E73">
        <w:t>,</w:t>
      </w:r>
    </w:p>
    <w:p w14:paraId="4D2CCE7E" w14:textId="77777777" w:rsidR="00C43A4B" w:rsidRPr="00EE6E73" w:rsidRDefault="00C43A4B" w:rsidP="00C43A4B">
      <w:pPr>
        <w:pStyle w:val="PL"/>
      </w:pPr>
      <w:r w:rsidRPr="00EE6E73">
        <w:t xml:space="preserve">    supportedBandCombinationListNEDC-Only-v1780         BandCombinationList-v1780                   </w:t>
      </w:r>
      <w:r w:rsidRPr="00EE6E73">
        <w:rPr>
          <w:color w:val="993366"/>
        </w:rPr>
        <w:t>OPTIONAL</w:t>
      </w:r>
      <w:r w:rsidRPr="00EE6E73">
        <w:t>,</w:t>
      </w:r>
    </w:p>
    <w:p w14:paraId="4AFA9103" w14:textId="77777777" w:rsidR="00C43A4B" w:rsidRPr="00EE6E73" w:rsidRDefault="00C43A4B" w:rsidP="00C43A4B">
      <w:pPr>
        <w:pStyle w:val="PL"/>
      </w:pPr>
      <w:r w:rsidRPr="00EE6E73">
        <w:t xml:space="preserve">    supportedBandCombinationList-UplinkTxSwitch-v1780   BandCombinationList-UplinkTxSwitch-v1780    </w:t>
      </w:r>
      <w:r w:rsidRPr="00EE6E73">
        <w:rPr>
          <w:color w:val="993366"/>
        </w:rPr>
        <w:t>OPTIONAL</w:t>
      </w:r>
    </w:p>
    <w:p w14:paraId="099A06BF" w14:textId="77777777" w:rsidR="00C43A4B" w:rsidRPr="00EE6E73" w:rsidRDefault="00C43A4B" w:rsidP="00C43A4B">
      <w:pPr>
        <w:pStyle w:val="PL"/>
      </w:pPr>
      <w:r w:rsidRPr="00EE6E73">
        <w:t xml:space="preserve">    ]],</w:t>
      </w:r>
    </w:p>
    <w:p w14:paraId="75017B04" w14:textId="77777777" w:rsidR="00C43A4B" w:rsidRPr="00EE6E73" w:rsidRDefault="00C43A4B" w:rsidP="00C43A4B">
      <w:pPr>
        <w:pStyle w:val="PL"/>
      </w:pPr>
      <w:r w:rsidRPr="00EE6E73">
        <w:t xml:space="preserve">    [[</w:t>
      </w:r>
    </w:p>
    <w:p w14:paraId="54D93A0B" w14:textId="77777777" w:rsidR="00C43A4B" w:rsidRPr="00EE6E73" w:rsidRDefault="00C43A4B" w:rsidP="00C43A4B">
      <w:pPr>
        <w:pStyle w:val="PL"/>
      </w:pPr>
      <w:r w:rsidRPr="00EE6E73">
        <w:t xml:space="preserve">    supportedBandCombinationList-v1790                  BandCombinationList-v1790                   </w:t>
      </w:r>
      <w:r w:rsidRPr="00EE6E73">
        <w:rPr>
          <w:color w:val="993366"/>
        </w:rPr>
        <w:t>OPTIONAL</w:t>
      </w:r>
      <w:r w:rsidRPr="00EE6E73">
        <w:t>,</w:t>
      </w:r>
    </w:p>
    <w:p w14:paraId="2C949FEC" w14:textId="77777777" w:rsidR="00C43A4B" w:rsidRPr="00EE6E73" w:rsidRDefault="00C43A4B" w:rsidP="00C43A4B">
      <w:pPr>
        <w:pStyle w:val="PL"/>
      </w:pPr>
      <w:r w:rsidRPr="00EE6E73">
        <w:t xml:space="preserve">    supportedBandCombinationList-UplinkTxSwitch-v1790   BandCombinationList-UplinkTxSwitch-v1790    </w:t>
      </w:r>
      <w:r w:rsidRPr="00EE6E73">
        <w:rPr>
          <w:color w:val="993366"/>
        </w:rPr>
        <w:t>OPTIONAL</w:t>
      </w:r>
    </w:p>
    <w:p w14:paraId="5CC7F819" w14:textId="77777777" w:rsidR="00C43A4B" w:rsidRPr="00EE6E73" w:rsidRDefault="00C43A4B" w:rsidP="00C43A4B">
      <w:pPr>
        <w:pStyle w:val="PL"/>
      </w:pPr>
      <w:r w:rsidRPr="00EE6E73">
        <w:t xml:space="preserve">    ]],</w:t>
      </w:r>
    </w:p>
    <w:p w14:paraId="7E85CF57" w14:textId="77777777" w:rsidR="00C43A4B" w:rsidRPr="00EE6E73" w:rsidRDefault="00C43A4B" w:rsidP="00C43A4B">
      <w:pPr>
        <w:pStyle w:val="PL"/>
      </w:pPr>
      <w:r w:rsidRPr="00EE6E73">
        <w:t xml:space="preserve">    [[</w:t>
      </w:r>
    </w:p>
    <w:p w14:paraId="6E702AE6" w14:textId="77777777" w:rsidR="00C43A4B" w:rsidRPr="00EE6E73" w:rsidRDefault="00C43A4B" w:rsidP="00C43A4B">
      <w:pPr>
        <w:pStyle w:val="PL"/>
      </w:pPr>
      <w:r w:rsidRPr="00EE6E73">
        <w:t xml:space="preserve">    supportedBandCombinationList-v1800                  BandCombinationList-v1800                   </w:t>
      </w:r>
      <w:r w:rsidRPr="00EE6E73">
        <w:rPr>
          <w:color w:val="993366"/>
        </w:rPr>
        <w:t>OPTIONAL</w:t>
      </w:r>
      <w:r w:rsidRPr="00EE6E73">
        <w:t>,</w:t>
      </w:r>
    </w:p>
    <w:p w14:paraId="602AA1C7" w14:textId="77777777" w:rsidR="00C43A4B" w:rsidRPr="00EE6E73" w:rsidRDefault="00C43A4B" w:rsidP="00C43A4B">
      <w:pPr>
        <w:pStyle w:val="PL"/>
      </w:pPr>
      <w:r w:rsidRPr="00EE6E73">
        <w:t xml:space="preserve">    supportedBandCombinationList-UplinkTxSwitch-v1800   BandCombinationList-UplinkTxSwitch-v1800    </w:t>
      </w:r>
      <w:r w:rsidRPr="00EE6E73">
        <w:rPr>
          <w:color w:val="993366"/>
        </w:rPr>
        <w:t>OPTIONAL</w:t>
      </w:r>
    </w:p>
    <w:p w14:paraId="5E8D429B" w14:textId="77777777" w:rsidR="00C43A4B" w:rsidRPr="00EE6E73" w:rsidRDefault="00C43A4B" w:rsidP="00C43A4B">
      <w:pPr>
        <w:pStyle w:val="PL"/>
      </w:pPr>
      <w:r w:rsidRPr="00EE6E73">
        <w:t xml:space="preserve">    ]],</w:t>
      </w:r>
    </w:p>
    <w:p w14:paraId="6C41230D" w14:textId="77777777" w:rsidR="00C43A4B" w:rsidRPr="00EE6E73" w:rsidRDefault="00C43A4B" w:rsidP="00C43A4B">
      <w:pPr>
        <w:pStyle w:val="PL"/>
      </w:pPr>
      <w:r w:rsidRPr="00EE6E73">
        <w:t xml:space="preserve">    [[</w:t>
      </w:r>
    </w:p>
    <w:p w14:paraId="19EA9566" w14:textId="77777777" w:rsidR="00C43A4B" w:rsidRPr="00EE6E73" w:rsidRDefault="00C43A4B" w:rsidP="00C43A4B">
      <w:pPr>
        <w:pStyle w:val="PL"/>
      </w:pPr>
      <w:r w:rsidRPr="00EE6E73">
        <w:t xml:space="preserve">    supportedBandCombinationList-v1830                  BandCombinationList-v1830                   </w:t>
      </w:r>
      <w:r w:rsidRPr="00EE6E73">
        <w:rPr>
          <w:color w:val="993366"/>
        </w:rPr>
        <w:t>OPTIONAL</w:t>
      </w:r>
      <w:r w:rsidRPr="00EE6E73">
        <w:t>,</w:t>
      </w:r>
    </w:p>
    <w:p w14:paraId="57721E47" w14:textId="77777777" w:rsidR="00C43A4B" w:rsidRPr="00EE6E73" w:rsidRDefault="00C43A4B" w:rsidP="00C43A4B">
      <w:pPr>
        <w:pStyle w:val="PL"/>
      </w:pPr>
      <w:r w:rsidRPr="00EE6E73">
        <w:t xml:space="preserve">    supportedBandCombinationList-UplinkTxSwitch-v1830   BandCombinationList-UplinkTxSwitch-v1830    </w:t>
      </w:r>
      <w:r w:rsidRPr="00EE6E73">
        <w:rPr>
          <w:color w:val="993366"/>
        </w:rPr>
        <w:t>OPTIONAL</w:t>
      </w:r>
    </w:p>
    <w:p w14:paraId="50007AC9" w14:textId="77777777" w:rsidR="00C43A4B" w:rsidRPr="00EE6E73" w:rsidRDefault="00C43A4B" w:rsidP="00C43A4B">
      <w:pPr>
        <w:pStyle w:val="PL"/>
      </w:pPr>
      <w:r w:rsidRPr="00EE6E73">
        <w:t xml:space="preserve">    ]],</w:t>
      </w:r>
    </w:p>
    <w:p w14:paraId="3D734790" w14:textId="77777777" w:rsidR="00C43A4B" w:rsidRPr="00EE6E73" w:rsidRDefault="00C43A4B" w:rsidP="00C43A4B">
      <w:pPr>
        <w:pStyle w:val="PL"/>
      </w:pPr>
      <w:r w:rsidRPr="00EE6E73">
        <w:t xml:space="preserve">    [[</w:t>
      </w:r>
    </w:p>
    <w:p w14:paraId="0A8D314A" w14:textId="77777777" w:rsidR="00C43A4B" w:rsidRPr="00EE6E73" w:rsidRDefault="00C43A4B" w:rsidP="00C43A4B">
      <w:pPr>
        <w:pStyle w:val="PL"/>
      </w:pPr>
      <w:r w:rsidRPr="00EE6E73">
        <w:t xml:space="preserve">    supportedBandCombinationList-v1840                  BandCombinationList-v1840                   </w:t>
      </w:r>
      <w:r w:rsidRPr="00EE6E73">
        <w:rPr>
          <w:color w:val="993366"/>
        </w:rPr>
        <w:t>OPTIONAL</w:t>
      </w:r>
      <w:r w:rsidRPr="00EE6E73">
        <w:t>,</w:t>
      </w:r>
    </w:p>
    <w:p w14:paraId="65A88C6B" w14:textId="77777777" w:rsidR="00C43A4B" w:rsidRPr="00EE6E73" w:rsidRDefault="00C43A4B" w:rsidP="00C43A4B">
      <w:pPr>
        <w:pStyle w:val="PL"/>
      </w:pPr>
      <w:r w:rsidRPr="00EE6E73">
        <w:t xml:space="preserve">    supportedBandCombinationList-UplinkTxSwitch-v1840   BandCombinationList-UplinkTxSwitch-v1840    </w:t>
      </w:r>
      <w:r w:rsidRPr="00EE6E73">
        <w:rPr>
          <w:color w:val="993366"/>
        </w:rPr>
        <w:t>OPTIONAL</w:t>
      </w:r>
    </w:p>
    <w:p w14:paraId="0E1FC8FB" w14:textId="77777777" w:rsidR="00C43A4B" w:rsidRPr="00EE6E73" w:rsidRDefault="00C43A4B" w:rsidP="00C43A4B">
      <w:pPr>
        <w:pStyle w:val="PL"/>
      </w:pPr>
      <w:r w:rsidRPr="00EE6E73">
        <w:t xml:space="preserve">    ]],</w:t>
      </w:r>
    </w:p>
    <w:p w14:paraId="746DEC12" w14:textId="77777777" w:rsidR="00C43A4B" w:rsidRPr="00EE6E73" w:rsidRDefault="00C43A4B" w:rsidP="00C43A4B">
      <w:pPr>
        <w:pStyle w:val="PL"/>
      </w:pPr>
      <w:r w:rsidRPr="00EE6E73">
        <w:t xml:space="preserve">    [[</w:t>
      </w:r>
    </w:p>
    <w:p w14:paraId="380652CB" w14:textId="77777777" w:rsidR="00C43A4B" w:rsidRPr="00EE6E73" w:rsidRDefault="00C43A4B" w:rsidP="00C43A4B">
      <w:pPr>
        <w:pStyle w:val="PL"/>
      </w:pPr>
      <w:r w:rsidRPr="00EE6E73">
        <w:t xml:space="preserve">    supportedBandCombinationList-v1860                  BandCombinationList-v1860                   </w:t>
      </w:r>
      <w:r w:rsidRPr="00EE6E73">
        <w:rPr>
          <w:color w:val="993366"/>
        </w:rPr>
        <w:t>OPTIONAL</w:t>
      </w:r>
      <w:r w:rsidRPr="00EE6E73">
        <w:t>,</w:t>
      </w:r>
    </w:p>
    <w:p w14:paraId="65A310EF" w14:textId="77777777" w:rsidR="00C43A4B" w:rsidRPr="00EE6E73" w:rsidRDefault="00C43A4B" w:rsidP="00C43A4B">
      <w:pPr>
        <w:pStyle w:val="PL"/>
      </w:pPr>
      <w:r w:rsidRPr="00EE6E73">
        <w:t xml:space="preserve">    supportedBandCombinationList-UplinkTxSwitch-v1860   BandCombinationList-UplinkTxSwitch-v1860    </w:t>
      </w:r>
      <w:r w:rsidRPr="00EE6E73">
        <w:rPr>
          <w:color w:val="993366"/>
        </w:rPr>
        <w:t>OPTIONAL</w:t>
      </w:r>
    </w:p>
    <w:p w14:paraId="3BCD7CD6" w14:textId="77777777" w:rsidR="00C43A4B" w:rsidRPr="00EE6E73" w:rsidRDefault="00C43A4B" w:rsidP="00C43A4B">
      <w:pPr>
        <w:pStyle w:val="PL"/>
      </w:pPr>
      <w:r w:rsidRPr="00EE6E73">
        <w:t xml:space="preserve">    ]]</w:t>
      </w:r>
    </w:p>
    <w:p w14:paraId="553AF9AE" w14:textId="77777777" w:rsidR="00C43A4B" w:rsidRPr="00EE6E73" w:rsidRDefault="00C43A4B" w:rsidP="00C43A4B">
      <w:pPr>
        <w:pStyle w:val="PL"/>
      </w:pPr>
      <w:r w:rsidRPr="00EE6E73">
        <w:t>}</w:t>
      </w:r>
    </w:p>
    <w:p w14:paraId="52895D2E" w14:textId="77777777" w:rsidR="00C43A4B" w:rsidRPr="00EE6E73" w:rsidRDefault="00C43A4B" w:rsidP="00C43A4B">
      <w:pPr>
        <w:pStyle w:val="PL"/>
      </w:pPr>
    </w:p>
    <w:p w14:paraId="7AC886CC" w14:textId="77777777" w:rsidR="00C43A4B" w:rsidRPr="00EE6E73" w:rsidRDefault="00C43A4B" w:rsidP="00C43A4B">
      <w:pPr>
        <w:pStyle w:val="PL"/>
      </w:pPr>
      <w:r w:rsidRPr="00EE6E73">
        <w:t xml:space="preserve">RF-ParametersMRDC-v15g0 ::=                    </w:t>
      </w:r>
      <w:r w:rsidRPr="00EE6E73">
        <w:rPr>
          <w:color w:val="993366"/>
        </w:rPr>
        <w:t>SEQUENCE</w:t>
      </w:r>
      <w:r w:rsidRPr="00EE6E73">
        <w:t xml:space="preserve"> {</w:t>
      </w:r>
    </w:p>
    <w:p w14:paraId="79E83F2F" w14:textId="77777777" w:rsidR="00C43A4B" w:rsidRPr="00EE6E73" w:rsidRDefault="00C43A4B" w:rsidP="00C43A4B">
      <w:pPr>
        <w:pStyle w:val="PL"/>
      </w:pPr>
      <w:r w:rsidRPr="00EE6E73">
        <w:t xml:space="preserve">    supportedBandCombinationList-v15g0             BandCombinationList-v15g0        </w:t>
      </w:r>
      <w:r w:rsidRPr="00EE6E73">
        <w:rPr>
          <w:color w:val="993366"/>
        </w:rPr>
        <w:t>OPTIONAL</w:t>
      </w:r>
      <w:r w:rsidRPr="00EE6E73">
        <w:t>,</w:t>
      </w:r>
    </w:p>
    <w:p w14:paraId="5DCCF0AC" w14:textId="77777777" w:rsidR="00C43A4B" w:rsidRPr="00EE6E73" w:rsidRDefault="00C43A4B" w:rsidP="00C43A4B">
      <w:pPr>
        <w:pStyle w:val="PL"/>
      </w:pPr>
      <w:r w:rsidRPr="00EE6E73">
        <w:t xml:space="preserve">    supportedBandCombinationListNEDC-Only-v15g0    BandCombinationList-v15g0        </w:t>
      </w:r>
      <w:r w:rsidRPr="00EE6E73">
        <w:rPr>
          <w:color w:val="993366"/>
        </w:rPr>
        <w:t>OPTIONAL</w:t>
      </w:r>
    </w:p>
    <w:p w14:paraId="1A39E767" w14:textId="77777777" w:rsidR="00C43A4B" w:rsidRPr="00EE6E73" w:rsidRDefault="00C43A4B" w:rsidP="00C43A4B">
      <w:pPr>
        <w:pStyle w:val="PL"/>
      </w:pPr>
      <w:r w:rsidRPr="00EE6E73">
        <w:t>}</w:t>
      </w:r>
    </w:p>
    <w:p w14:paraId="3A6F29FE" w14:textId="77777777" w:rsidR="00C43A4B" w:rsidRPr="00EE6E73" w:rsidRDefault="00C43A4B" w:rsidP="00C43A4B">
      <w:pPr>
        <w:pStyle w:val="PL"/>
      </w:pPr>
    </w:p>
    <w:p w14:paraId="55AACB5D" w14:textId="77777777" w:rsidR="00C43A4B" w:rsidRPr="00EE6E73" w:rsidRDefault="00C43A4B" w:rsidP="00C43A4B">
      <w:pPr>
        <w:pStyle w:val="PL"/>
      </w:pPr>
      <w:r w:rsidRPr="00EE6E73">
        <w:t xml:space="preserve">RF-ParametersMRDC-v15n0 ::=                     </w:t>
      </w:r>
      <w:r w:rsidRPr="00EE6E73">
        <w:rPr>
          <w:color w:val="993366"/>
        </w:rPr>
        <w:t>SEQUENCE</w:t>
      </w:r>
      <w:r w:rsidRPr="00EE6E73">
        <w:t xml:space="preserve"> {</w:t>
      </w:r>
    </w:p>
    <w:p w14:paraId="1448A3AD" w14:textId="77777777" w:rsidR="00C43A4B" w:rsidRPr="00EE6E73" w:rsidRDefault="00C43A4B" w:rsidP="00C43A4B">
      <w:pPr>
        <w:pStyle w:val="PL"/>
      </w:pPr>
      <w:r w:rsidRPr="00EE6E73">
        <w:lastRenderedPageBreak/>
        <w:t xml:space="preserve">supportedBandCombinationList-v15n0                  BandCombinationList-v15n0                       </w:t>
      </w:r>
      <w:r w:rsidRPr="00EE6E73">
        <w:rPr>
          <w:color w:val="993366"/>
        </w:rPr>
        <w:t>OPTIONAL</w:t>
      </w:r>
    </w:p>
    <w:p w14:paraId="41BBE51C" w14:textId="77777777" w:rsidR="00C43A4B" w:rsidRPr="00EE6E73" w:rsidRDefault="00C43A4B" w:rsidP="00C43A4B">
      <w:pPr>
        <w:pStyle w:val="PL"/>
      </w:pPr>
      <w:r w:rsidRPr="00EE6E73">
        <w:t>}</w:t>
      </w:r>
    </w:p>
    <w:p w14:paraId="60514507" w14:textId="77777777" w:rsidR="00C43A4B" w:rsidRPr="00EE6E73" w:rsidRDefault="00C43A4B" w:rsidP="00C43A4B">
      <w:pPr>
        <w:pStyle w:val="PL"/>
      </w:pPr>
    </w:p>
    <w:p w14:paraId="28D1FFED" w14:textId="77777777" w:rsidR="00C43A4B" w:rsidRPr="00EE6E73" w:rsidRDefault="00C43A4B" w:rsidP="00C43A4B">
      <w:pPr>
        <w:pStyle w:val="PL"/>
      </w:pPr>
      <w:r w:rsidRPr="00EE6E73">
        <w:t xml:space="preserve">RF-ParametersMRDC-v16e0 ::=                     </w:t>
      </w:r>
      <w:r w:rsidRPr="00EE6E73">
        <w:rPr>
          <w:color w:val="993366"/>
        </w:rPr>
        <w:t>SEQUENCE</w:t>
      </w:r>
      <w:r w:rsidRPr="00EE6E73">
        <w:t xml:space="preserve"> {</w:t>
      </w:r>
    </w:p>
    <w:p w14:paraId="1B53ED88" w14:textId="77777777" w:rsidR="00C43A4B" w:rsidRPr="00EE6E73" w:rsidRDefault="00C43A4B" w:rsidP="00C43A4B">
      <w:pPr>
        <w:pStyle w:val="PL"/>
      </w:pPr>
      <w:r w:rsidRPr="00EE6E73">
        <w:t xml:space="preserve">supportedBandCombinationList-UplinkTxSwitch-v16e0   BandCombinationList-UplinkTxSwitch-v16e0        </w:t>
      </w:r>
      <w:r w:rsidRPr="00EE6E73">
        <w:rPr>
          <w:color w:val="993366"/>
        </w:rPr>
        <w:t>OPTIONAL</w:t>
      </w:r>
    </w:p>
    <w:p w14:paraId="7DCC4A5A" w14:textId="77777777" w:rsidR="00C43A4B" w:rsidRPr="00EE6E73" w:rsidRDefault="00C43A4B" w:rsidP="00C43A4B">
      <w:pPr>
        <w:pStyle w:val="PL"/>
      </w:pPr>
      <w:r w:rsidRPr="00EE6E73">
        <w:t>}</w:t>
      </w:r>
    </w:p>
    <w:p w14:paraId="214D57A2" w14:textId="77777777" w:rsidR="00C43A4B" w:rsidRPr="00EE6E73" w:rsidRDefault="00C43A4B" w:rsidP="00C43A4B">
      <w:pPr>
        <w:pStyle w:val="PL"/>
      </w:pPr>
    </w:p>
    <w:p w14:paraId="2F279BC6" w14:textId="77777777" w:rsidR="00C43A4B" w:rsidRPr="00EE6E73" w:rsidRDefault="00C43A4B" w:rsidP="00C43A4B">
      <w:pPr>
        <w:pStyle w:val="PL"/>
        <w:rPr>
          <w:color w:val="808080"/>
        </w:rPr>
      </w:pPr>
      <w:r w:rsidRPr="00EE6E73">
        <w:rPr>
          <w:color w:val="808080"/>
        </w:rPr>
        <w:t>-- TAG-RF-PARAMETERSMRDC-STOP</w:t>
      </w:r>
    </w:p>
    <w:p w14:paraId="1D8FBE11" w14:textId="77777777" w:rsidR="00C43A4B" w:rsidRPr="00EE6E73" w:rsidRDefault="00C43A4B" w:rsidP="00C43A4B">
      <w:pPr>
        <w:pStyle w:val="PL"/>
        <w:rPr>
          <w:color w:val="808080"/>
        </w:rPr>
      </w:pPr>
      <w:r w:rsidRPr="00EE6E73">
        <w:rPr>
          <w:color w:val="808080"/>
        </w:rPr>
        <w:t>-- ASN1STOP</w:t>
      </w:r>
    </w:p>
    <w:p w14:paraId="2E7B626D" w14:textId="77777777" w:rsidR="00C43A4B" w:rsidRPr="00EE6E73" w:rsidRDefault="00C43A4B" w:rsidP="00C43A4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43A4B" w:rsidRPr="00EE6E73" w14:paraId="7B425E02"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4E7BB7AE" w14:textId="77777777" w:rsidR="00C43A4B" w:rsidRPr="00EE6E73" w:rsidRDefault="00C43A4B" w:rsidP="00057CBF">
            <w:pPr>
              <w:pStyle w:val="TAH"/>
              <w:rPr>
                <w:szCs w:val="22"/>
                <w:lang w:eastAsia="sv-SE"/>
              </w:rPr>
            </w:pPr>
            <w:r w:rsidRPr="00EE6E73">
              <w:rPr>
                <w:i/>
                <w:szCs w:val="22"/>
                <w:lang w:eastAsia="sv-SE"/>
              </w:rPr>
              <w:t>RF-</w:t>
            </w:r>
            <w:proofErr w:type="spellStart"/>
            <w:r w:rsidRPr="00EE6E73">
              <w:rPr>
                <w:i/>
                <w:szCs w:val="22"/>
                <w:lang w:eastAsia="sv-SE"/>
              </w:rPr>
              <w:t>ParametersMRDC</w:t>
            </w:r>
            <w:proofErr w:type="spellEnd"/>
            <w:r w:rsidRPr="00EE6E73">
              <w:rPr>
                <w:i/>
                <w:szCs w:val="22"/>
                <w:lang w:eastAsia="sv-SE"/>
              </w:rPr>
              <w:t xml:space="preserve"> </w:t>
            </w:r>
            <w:r w:rsidRPr="00EE6E73">
              <w:rPr>
                <w:szCs w:val="22"/>
                <w:lang w:eastAsia="sv-SE"/>
              </w:rPr>
              <w:t>field descriptions</w:t>
            </w:r>
          </w:p>
        </w:tc>
      </w:tr>
      <w:tr w:rsidR="00C43A4B" w:rsidRPr="00EE6E73" w14:paraId="448870AF"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3C1D5DBA" w14:textId="77777777" w:rsidR="00C43A4B" w:rsidRPr="00EE6E73" w:rsidRDefault="00C43A4B" w:rsidP="00057CBF">
            <w:pPr>
              <w:pStyle w:val="TAL"/>
              <w:rPr>
                <w:szCs w:val="22"/>
                <w:lang w:eastAsia="sv-SE"/>
              </w:rPr>
            </w:pPr>
            <w:proofErr w:type="spellStart"/>
            <w:r w:rsidRPr="00EE6E73">
              <w:rPr>
                <w:b/>
                <w:i/>
                <w:szCs w:val="22"/>
                <w:lang w:eastAsia="sv-SE"/>
              </w:rPr>
              <w:t>appliedFreqBandListFilter</w:t>
            </w:r>
            <w:proofErr w:type="spellEnd"/>
          </w:p>
          <w:p w14:paraId="4DA16ABB" w14:textId="77777777" w:rsidR="00C43A4B" w:rsidRPr="00EE6E73" w:rsidRDefault="00C43A4B" w:rsidP="00057CBF">
            <w:pPr>
              <w:pStyle w:val="TAL"/>
              <w:rPr>
                <w:szCs w:val="22"/>
                <w:lang w:eastAsia="sv-SE"/>
              </w:rPr>
            </w:pPr>
            <w:r w:rsidRPr="00EE6E73">
              <w:rPr>
                <w:szCs w:val="22"/>
                <w:lang w:eastAsia="sv-SE"/>
              </w:rPr>
              <w:t xml:space="preserve">In this field the UE mirrors the </w:t>
            </w:r>
            <w:proofErr w:type="spellStart"/>
            <w:r w:rsidRPr="00EE6E73">
              <w:rPr>
                <w:i/>
                <w:lang w:eastAsia="sv-SE"/>
              </w:rPr>
              <w:t>FreqBandList</w:t>
            </w:r>
            <w:proofErr w:type="spellEnd"/>
            <w:r w:rsidRPr="00EE6E73">
              <w:rPr>
                <w:szCs w:val="22"/>
                <w:lang w:eastAsia="sv-SE"/>
              </w:rPr>
              <w:t xml:space="preserve"> that the NW provided in the capability enquiry, if any. The UE filtered the band combinations in the </w:t>
            </w:r>
            <w:proofErr w:type="spellStart"/>
            <w:r w:rsidRPr="00EE6E73">
              <w:rPr>
                <w:i/>
                <w:lang w:eastAsia="sv-SE"/>
              </w:rPr>
              <w:t>supportedBandCombinationList</w:t>
            </w:r>
            <w:proofErr w:type="spellEnd"/>
            <w:r w:rsidRPr="00EE6E73">
              <w:rPr>
                <w:szCs w:val="22"/>
                <w:lang w:eastAsia="sv-SE"/>
              </w:rPr>
              <w:t xml:space="preserve"> in accordance with this </w:t>
            </w:r>
            <w:proofErr w:type="spellStart"/>
            <w:r w:rsidRPr="00EE6E73">
              <w:rPr>
                <w:i/>
                <w:lang w:eastAsia="sv-SE"/>
              </w:rPr>
              <w:t>appliedFreqBandListFilter</w:t>
            </w:r>
            <w:proofErr w:type="spellEnd"/>
            <w:r w:rsidRPr="00EE6E73">
              <w:rPr>
                <w:szCs w:val="22"/>
                <w:lang w:eastAsia="sv-SE"/>
              </w:rPr>
              <w:t>.</w:t>
            </w:r>
          </w:p>
        </w:tc>
      </w:tr>
      <w:tr w:rsidR="00C43A4B" w:rsidRPr="00EE6E73" w14:paraId="27BE2CD2" w14:textId="77777777" w:rsidTr="00057CBF">
        <w:tc>
          <w:tcPr>
            <w:tcW w:w="14173" w:type="dxa"/>
            <w:tcBorders>
              <w:top w:val="single" w:sz="4" w:space="0" w:color="auto"/>
              <w:left w:val="single" w:sz="4" w:space="0" w:color="auto"/>
              <w:bottom w:val="single" w:sz="4" w:space="0" w:color="auto"/>
              <w:right w:val="single" w:sz="4" w:space="0" w:color="auto"/>
            </w:tcBorders>
          </w:tcPr>
          <w:p w14:paraId="4157C0DE" w14:textId="77777777" w:rsidR="00C43A4B" w:rsidRPr="00EE6E73" w:rsidRDefault="00C43A4B" w:rsidP="00057CBF">
            <w:pPr>
              <w:pStyle w:val="TAL"/>
              <w:rPr>
                <w:rFonts w:eastAsia="Yu Mincho"/>
                <w:b/>
                <w:bCs/>
                <w:i/>
                <w:iCs/>
              </w:rPr>
            </w:pPr>
            <w:r w:rsidRPr="00EE6E73">
              <w:rPr>
                <w:rFonts w:eastAsia="Yu Mincho"/>
                <w:b/>
                <w:bCs/>
                <w:i/>
                <w:iCs/>
              </w:rPr>
              <w:t>dummy1, dummy2</w:t>
            </w:r>
          </w:p>
          <w:p w14:paraId="5E8ECF93" w14:textId="77777777" w:rsidR="00C43A4B" w:rsidRPr="00EE6E73" w:rsidRDefault="00C43A4B" w:rsidP="00057CBF">
            <w:pPr>
              <w:pStyle w:val="TAL"/>
              <w:rPr>
                <w:b/>
                <w:i/>
                <w:szCs w:val="22"/>
                <w:lang w:eastAsia="sv-SE"/>
              </w:rPr>
            </w:pPr>
            <w:r w:rsidRPr="00EE6E73">
              <w:rPr>
                <w:rFonts w:cs="Arial"/>
                <w:szCs w:val="18"/>
                <w:lang w:eastAsia="sv-SE"/>
              </w:rPr>
              <w:t>The fields are not used in the specification</w:t>
            </w:r>
            <w:r w:rsidRPr="00EE6E73">
              <w:rPr>
                <w:rFonts w:cs="Arial"/>
                <w:szCs w:val="18"/>
              </w:rPr>
              <w:t xml:space="preserve"> and the network ignores the received values</w:t>
            </w:r>
            <w:r w:rsidRPr="00EE6E73">
              <w:rPr>
                <w:rFonts w:cs="Arial"/>
                <w:szCs w:val="18"/>
                <w:lang w:eastAsia="sv-SE"/>
              </w:rPr>
              <w:t>.</w:t>
            </w:r>
          </w:p>
        </w:tc>
      </w:tr>
      <w:tr w:rsidR="00C43A4B" w:rsidRPr="00EE6E73" w14:paraId="6D94D351"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45CA35C7" w14:textId="77777777" w:rsidR="00C43A4B" w:rsidRPr="00EE6E73" w:rsidRDefault="00C43A4B" w:rsidP="00057CBF">
            <w:pPr>
              <w:pStyle w:val="TAL"/>
              <w:rPr>
                <w:szCs w:val="22"/>
                <w:lang w:eastAsia="sv-SE"/>
              </w:rPr>
            </w:pPr>
            <w:proofErr w:type="spellStart"/>
            <w:r w:rsidRPr="00EE6E73">
              <w:rPr>
                <w:b/>
                <w:i/>
                <w:szCs w:val="22"/>
                <w:lang w:eastAsia="sv-SE"/>
              </w:rPr>
              <w:t>supportedBandCombinationList</w:t>
            </w:r>
            <w:proofErr w:type="spellEnd"/>
          </w:p>
          <w:p w14:paraId="797DE3B0" w14:textId="77777777" w:rsidR="00C43A4B" w:rsidRPr="00EE6E73" w:rsidRDefault="00C43A4B" w:rsidP="00057CBF">
            <w:pPr>
              <w:pStyle w:val="TAL"/>
              <w:rPr>
                <w:szCs w:val="22"/>
                <w:lang w:eastAsia="sv-SE"/>
              </w:rPr>
            </w:pPr>
            <w:r w:rsidRPr="00EE6E73">
              <w:rPr>
                <w:szCs w:val="22"/>
                <w:lang w:eastAsia="sv-SE"/>
              </w:rPr>
              <w:t>A list of band combinations that the UE supports for (NG</w:t>
            </w:r>
            <w:proofErr w:type="gramStart"/>
            <w:r w:rsidRPr="00EE6E73">
              <w:rPr>
                <w:szCs w:val="22"/>
                <w:lang w:eastAsia="sv-SE"/>
              </w:rPr>
              <w:t>)EN</w:t>
            </w:r>
            <w:proofErr w:type="gramEnd"/>
            <w:r w:rsidRPr="00EE6E73">
              <w:rPr>
                <w:szCs w:val="22"/>
                <w:lang w:eastAsia="sv-SE"/>
              </w:rPr>
              <w:t>-DC</w:t>
            </w:r>
            <w:r w:rsidRPr="00EE6E73">
              <w:rPr>
                <w:rFonts w:eastAsia="等线"/>
                <w:szCs w:val="22"/>
              </w:rPr>
              <w:t>, or both (NG)EN-DC</w:t>
            </w:r>
            <w:r w:rsidRPr="00EE6E73">
              <w:rPr>
                <w:szCs w:val="22"/>
                <w:lang w:eastAsia="sv-SE"/>
              </w:rPr>
              <w:t xml:space="preserve"> and NE-DC. The </w:t>
            </w:r>
            <w:proofErr w:type="spellStart"/>
            <w:r w:rsidRPr="00EE6E73">
              <w:rPr>
                <w:i/>
                <w:szCs w:val="22"/>
                <w:lang w:eastAsia="sv-SE"/>
              </w:rPr>
              <w:t>FeatureSetCombinationId</w:t>
            </w:r>
            <w:proofErr w:type="gramStart"/>
            <w:r w:rsidRPr="00EE6E73">
              <w:rPr>
                <w:szCs w:val="22"/>
                <w:lang w:eastAsia="sv-SE"/>
              </w:rPr>
              <w:t>:s</w:t>
            </w:r>
            <w:proofErr w:type="spellEnd"/>
            <w:proofErr w:type="gramEnd"/>
            <w:r w:rsidRPr="00EE6E73">
              <w:rPr>
                <w:szCs w:val="22"/>
                <w:lang w:eastAsia="sv-SE"/>
              </w:rPr>
              <w:t xml:space="preserve"> in this list refer to the </w:t>
            </w:r>
            <w:proofErr w:type="spellStart"/>
            <w:r w:rsidRPr="00EE6E73">
              <w:rPr>
                <w:i/>
                <w:szCs w:val="22"/>
                <w:lang w:eastAsia="sv-SE"/>
              </w:rPr>
              <w:t>FeatureSetCombination</w:t>
            </w:r>
            <w:proofErr w:type="spellEnd"/>
            <w:r w:rsidRPr="00EE6E73">
              <w:rPr>
                <w:szCs w:val="22"/>
                <w:lang w:eastAsia="sv-SE"/>
              </w:rPr>
              <w:t xml:space="preserve"> entries in the </w:t>
            </w:r>
            <w:proofErr w:type="spellStart"/>
            <w:r w:rsidRPr="00EE6E73">
              <w:rPr>
                <w:i/>
                <w:szCs w:val="22"/>
                <w:lang w:eastAsia="sv-SE"/>
              </w:rPr>
              <w:t>featureSetCombinations</w:t>
            </w:r>
            <w:proofErr w:type="spellEnd"/>
            <w:r w:rsidRPr="00EE6E73">
              <w:rPr>
                <w:szCs w:val="22"/>
                <w:lang w:eastAsia="sv-SE"/>
              </w:rPr>
              <w:t xml:space="preserve"> list in the </w:t>
            </w:r>
            <w:r w:rsidRPr="00EE6E73">
              <w:rPr>
                <w:i/>
                <w:szCs w:val="22"/>
                <w:lang w:eastAsia="sv-SE"/>
              </w:rPr>
              <w:t>UE-MRDC-Capability</w:t>
            </w:r>
            <w:r w:rsidRPr="00EE6E73">
              <w:rPr>
                <w:szCs w:val="22"/>
                <w:lang w:eastAsia="sv-SE"/>
              </w:rPr>
              <w:t xml:space="preserve"> IE.</w:t>
            </w:r>
          </w:p>
        </w:tc>
      </w:tr>
      <w:tr w:rsidR="00C43A4B" w:rsidRPr="00EE6E73" w14:paraId="1CA474D6"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017BB85A" w14:textId="77777777" w:rsidR="00C43A4B" w:rsidRPr="00EE6E73" w:rsidRDefault="00C43A4B" w:rsidP="00057CBF">
            <w:pPr>
              <w:pStyle w:val="TAL"/>
              <w:rPr>
                <w:szCs w:val="22"/>
                <w:lang w:eastAsia="sv-SE"/>
              </w:rPr>
            </w:pPr>
            <w:proofErr w:type="spellStart"/>
            <w:r w:rsidRPr="00EE6E73">
              <w:rPr>
                <w:b/>
                <w:i/>
                <w:szCs w:val="22"/>
                <w:lang w:eastAsia="sv-SE"/>
              </w:rPr>
              <w:t>supportedBandCombinationListNEDC</w:t>
            </w:r>
            <w:proofErr w:type="spellEnd"/>
            <w:r w:rsidRPr="00EE6E73">
              <w:rPr>
                <w:b/>
                <w:i/>
                <w:szCs w:val="22"/>
                <w:lang w:eastAsia="sv-SE"/>
              </w:rPr>
              <w:t>-Only</w:t>
            </w:r>
            <w:r w:rsidRPr="00EE6E73">
              <w:rPr>
                <w:b/>
                <w:i/>
                <w:szCs w:val="22"/>
              </w:rPr>
              <w:t>, supportedBandCombinationListNEDC-Only-v1610, supportedBandCombinationListNEDC-Only-v1780</w:t>
            </w:r>
          </w:p>
          <w:p w14:paraId="025BF3CB" w14:textId="77777777" w:rsidR="00C43A4B" w:rsidRPr="00EE6E73" w:rsidRDefault="00C43A4B" w:rsidP="00057CBF">
            <w:pPr>
              <w:pStyle w:val="TAL"/>
              <w:rPr>
                <w:b/>
                <w:i/>
                <w:szCs w:val="22"/>
                <w:lang w:eastAsia="sv-SE"/>
              </w:rPr>
            </w:pPr>
            <w:r w:rsidRPr="00EE6E73">
              <w:rPr>
                <w:szCs w:val="22"/>
                <w:lang w:eastAsia="sv-SE"/>
              </w:rPr>
              <w:t xml:space="preserve">A list of band combinations that the UE supports only for NE-DC. The </w:t>
            </w:r>
            <w:proofErr w:type="spellStart"/>
            <w:r w:rsidRPr="00EE6E73">
              <w:rPr>
                <w:i/>
                <w:szCs w:val="22"/>
                <w:lang w:eastAsia="sv-SE"/>
              </w:rPr>
              <w:t>FeatureSetCombinationId</w:t>
            </w:r>
            <w:proofErr w:type="gramStart"/>
            <w:r w:rsidRPr="00EE6E73">
              <w:rPr>
                <w:szCs w:val="22"/>
                <w:lang w:eastAsia="sv-SE"/>
              </w:rPr>
              <w:t>:s</w:t>
            </w:r>
            <w:proofErr w:type="spellEnd"/>
            <w:proofErr w:type="gramEnd"/>
            <w:r w:rsidRPr="00EE6E73">
              <w:rPr>
                <w:szCs w:val="22"/>
                <w:lang w:eastAsia="sv-SE"/>
              </w:rPr>
              <w:t xml:space="preserve"> in this list refer to the </w:t>
            </w:r>
            <w:proofErr w:type="spellStart"/>
            <w:r w:rsidRPr="00EE6E73">
              <w:rPr>
                <w:i/>
                <w:szCs w:val="22"/>
                <w:lang w:eastAsia="sv-SE"/>
              </w:rPr>
              <w:t>FeatureSetCombination</w:t>
            </w:r>
            <w:proofErr w:type="spellEnd"/>
            <w:r w:rsidRPr="00EE6E73">
              <w:rPr>
                <w:szCs w:val="22"/>
                <w:lang w:eastAsia="sv-SE"/>
              </w:rPr>
              <w:t xml:space="preserve"> entries in the </w:t>
            </w:r>
            <w:proofErr w:type="spellStart"/>
            <w:r w:rsidRPr="00EE6E73">
              <w:rPr>
                <w:i/>
                <w:szCs w:val="22"/>
                <w:lang w:eastAsia="sv-SE"/>
              </w:rPr>
              <w:t>featureSetCombinations</w:t>
            </w:r>
            <w:proofErr w:type="spellEnd"/>
            <w:r w:rsidRPr="00EE6E73">
              <w:rPr>
                <w:szCs w:val="22"/>
                <w:lang w:eastAsia="sv-SE"/>
              </w:rPr>
              <w:t xml:space="preserve"> list in the </w:t>
            </w:r>
            <w:r w:rsidRPr="00EE6E73">
              <w:rPr>
                <w:i/>
                <w:szCs w:val="22"/>
                <w:lang w:eastAsia="sv-SE"/>
              </w:rPr>
              <w:t>UE-MRDC-Capability</w:t>
            </w:r>
            <w:r w:rsidRPr="00EE6E73">
              <w:rPr>
                <w:szCs w:val="22"/>
                <w:lang w:eastAsia="sv-SE"/>
              </w:rPr>
              <w:t xml:space="preserve"> IE.</w:t>
            </w:r>
          </w:p>
        </w:tc>
      </w:tr>
      <w:tr w:rsidR="00C43A4B" w:rsidRPr="00EE6E73" w14:paraId="6121E022"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6C22FCA8" w14:textId="77777777" w:rsidR="00C43A4B" w:rsidRPr="00EE6E73" w:rsidRDefault="00C43A4B" w:rsidP="00057CBF">
            <w:pPr>
              <w:pStyle w:val="TAL"/>
              <w:rPr>
                <w:b/>
                <w:bCs/>
                <w:i/>
                <w:iCs/>
              </w:rPr>
            </w:pPr>
            <w:proofErr w:type="spellStart"/>
            <w:r w:rsidRPr="00EE6E73">
              <w:rPr>
                <w:b/>
                <w:bCs/>
                <w:i/>
                <w:iCs/>
              </w:rPr>
              <w:t>supportedBandCombinationList-UplinkTxSwitch</w:t>
            </w:r>
            <w:proofErr w:type="spellEnd"/>
          </w:p>
          <w:p w14:paraId="1543B275" w14:textId="77777777" w:rsidR="00C43A4B" w:rsidRPr="00EE6E73" w:rsidRDefault="00C43A4B" w:rsidP="00057CBF">
            <w:pPr>
              <w:pStyle w:val="TAL"/>
            </w:pPr>
            <w:r w:rsidRPr="00EE6E73">
              <w:t xml:space="preserve">A list of band combinations that the UE supports dynamic UL </w:t>
            </w:r>
            <w:proofErr w:type="spellStart"/>
            <w:r w:rsidRPr="00EE6E73">
              <w:t>Tx</w:t>
            </w:r>
            <w:proofErr w:type="spellEnd"/>
            <w:r w:rsidRPr="00EE6E73">
              <w:t xml:space="preserve"> switching for (NG</w:t>
            </w:r>
            <w:proofErr w:type="gramStart"/>
            <w:r w:rsidRPr="00EE6E73">
              <w:t>)EN</w:t>
            </w:r>
            <w:proofErr w:type="gramEnd"/>
            <w:r w:rsidRPr="00EE6E73">
              <w:t xml:space="preserve">-DC. The </w:t>
            </w:r>
            <w:proofErr w:type="spellStart"/>
            <w:r w:rsidRPr="00EE6E73">
              <w:rPr>
                <w:i/>
                <w:iCs/>
              </w:rPr>
              <w:t>FeatureSetCombinationId</w:t>
            </w:r>
            <w:proofErr w:type="gramStart"/>
            <w:r w:rsidRPr="00EE6E73">
              <w:t>:s</w:t>
            </w:r>
            <w:proofErr w:type="spellEnd"/>
            <w:proofErr w:type="gramEnd"/>
            <w:r w:rsidRPr="00EE6E73">
              <w:t xml:space="preserve"> in this list refer to the </w:t>
            </w:r>
            <w:proofErr w:type="spellStart"/>
            <w:r w:rsidRPr="00EE6E73">
              <w:rPr>
                <w:i/>
                <w:iCs/>
              </w:rPr>
              <w:t>FeatureSetCombination</w:t>
            </w:r>
            <w:proofErr w:type="spellEnd"/>
            <w:r w:rsidRPr="00EE6E73">
              <w:t xml:space="preserve"> entries in the </w:t>
            </w:r>
            <w:proofErr w:type="spellStart"/>
            <w:r w:rsidRPr="00EE6E73">
              <w:rPr>
                <w:i/>
                <w:iCs/>
              </w:rPr>
              <w:t>featureSetCombinations</w:t>
            </w:r>
            <w:proofErr w:type="spellEnd"/>
            <w:r w:rsidRPr="00EE6E73">
              <w:t xml:space="preserve"> list in the </w:t>
            </w:r>
            <w:r w:rsidRPr="00EE6E73">
              <w:rPr>
                <w:i/>
                <w:iCs/>
              </w:rPr>
              <w:t>UE-MRDC-Capability</w:t>
            </w:r>
            <w:r w:rsidRPr="00EE6E73">
              <w:t xml:space="preserve"> IE.</w:t>
            </w:r>
          </w:p>
        </w:tc>
      </w:tr>
    </w:tbl>
    <w:p w14:paraId="6BA069F1" w14:textId="77777777" w:rsidR="00C43A4B" w:rsidRPr="00EE6E73" w:rsidRDefault="00C43A4B" w:rsidP="00C43A4B"/>
    <w:p w14:paraId="040D2A7B" w14:textId="77777777" w:rsidR="00C43A4B" w:rsidRPr="00EE6E73" w:rsidRDefault="00C43A4B" w:rsidP="00C43A4B">
      <w:pPr>
        <w:pStyle w:val="40"/>
        <w:rPr>
          <w:rFonts w:eastAsia="Malgun Gothic"/>
        </w:rPr>
      </w:pPr>
      <w:bookmarkStart w:id="167" w:name="_Toc201295886"/>
      <w:bookmarkStart w:id="168" w:name="MCCQCTEMPBM_00000605"/>
      <w:r w:rsidRPr="00EE6E73">
        <w:rPr>
          <w:rFonts w:eastAsia="Malgun Gothic"/>
        </w:rPr>
        <w:t>–</w:t>
      </w:r>
      <w:r w:rsidRPr="00EE6E73">
        <w:rPr>
          <w:rFonts w:eastAsia="Malgun Gothic"/>
        </w:rPr>
        <w:tab/>
      </w:r>
      <w:r w:rsidRPr="00EE6E73">
        <w:rPr>
          <w:rFonts w:eastAsia="Malgun Gothic"/>
          <w:i/>
        </w:rPr>
        <w:t>RLC-Parameters</w:t>
      </w:r>
      <w:bookmarkEnd w:id="167"/>
    </w:p>
    <w:bookmarkEnd w:id="168"/>
    <w:p w14:paraId="082361C4" w14:textId="77777777" w:rsidR="00C43A4B" w:rsidRPr="00EE6E73" w:rsidRDefault="00C43A4B" w:rsidP="00C43A4B">
      <w:pPr>
        <w:rPr>
          <w:rFonts w:eastAsia="Malgun Gothic"/>
        </w:rPr>
      </w:pPr>
      <w:r w:rsidRPr="00EE6E73">
        <w:rPr>
          <w:rFonts w:eastAsia="Malgun Gothic"/>
        </w:rPr>
        <w:t xml:space="preserve">The IE </w:t>
      </w:r>
      <w:r w:rsidRPr="00EE6E73">
        <w:rPr>
          <w:rFonts w:eastAsia="Malgun Gothic"/>
          <w:i/>
        </w:rPr>
        <w:t>RLC-Parameters</w:t>
      </w:r>
      <w:r w:rsidRPr="00EE6E73">
        <w:rPr>
          <w:rFonts w:eastAsia="Malgun Gothic"/>
        </w:rPr>
        <w:t xml:space="preserve"> is used to convey capabilities related to RLC.</w:t>
      </w:r>
    </w:p>
    <w:p w14:paraId="506A4EB4" w14:textId="77777777" w:rsidR="00C43A4B" w:rsidRPr="00EE6E73" w:rsidRDefault="00C43A4B" w:rsidP="00C43A4B">
      <w:pPr>
        <w:pStyle w:val="TH"/>
        <w:rPr>
          <w:rFonts w:eastAsia="Malgun Gothic"/>
        </w:rPr>
      </w:pPr>
      <w:r w:rsidRPr="00EE6E73">
        <w:rPr>
          <w:rFonts w:eastAsia="Malgun Gothic"/>
          <w:i/>
        </w:rPr>
        <w:t>RLC-Parameters</w:t>
      </w:r>
      <w:r w:rsidRPr="00EE6E73">
        <w:rPr>
          <w:rFonts w:eastAsia="Malgun Gothic"/>
        </w:rPr>
        <w:t xml:space="preserve"> information element</w:t>
      </w:r>
    </w:p>
    <w:p w14:paraId="195A3991" w14:textId="77777777" w:rsidR="00C43A4B" w:rsidRPr="00EE6E73" w:rsidRDefault="00C43A4B" w:rsidP="00C43A4B">
      <w:pPr>
        <w:pStyle w:val="PL"/>
        <w:rPr>
          <w:color w:val="808080"/>
        </w:rPr>
      </w:pPr>
      <w:r w:rsidRPr="00EE6E73">
        <w:rPr>
          <w:color w:val="808080"/>
        </w:rPr>
        <w:t>-- ASN1START</w:t>
      </w:r>
    </w:p>
    <w:p w14:paraId="355F31EA" w14:textId="77777777" w:rsidR="00C43A4B" w:rsidRPr="00EE6E73" w:rsidRDefault="00C43A4B" w:rsidP="00C43A4B">
      <w:pPr>
        <w:pStyle w:val="PL"/>
        <w:rPr>
          <w:color w:val="808080"/>
        </w:rPr>
      </w:pPr>
      <w:r w:rsidRPr="00EE6E73">
        <w:rPr>
          <w:color w:val="808080"/>
        </w:rPr>
        <w:t>-- TAG-RLC-PARAMETERS-START</w:t>
      </w:r>
    </w:p>
    <w:p w14:paraId="200AA75D" w14:textId="77777777" w:rsidR="00C43A4B" w:rsidRPr="00EE6E73" w:rsidRDefault="00C43A4B" w:rsidP="00C43A4B">
      <w:pPr>
        <w:pStyle w:val="PL"/>
      </w:pPr>
    </w:p>
    <w:p w14:paraId="53C36DF4" w14:textId="77777777" w:rsidR="00C43A4B" w:rsidRPr="00EE6E73" w:rsidRDefault="00C43A4B" w:rsidP="00C43A4B">
      <w:pPr>
        <w:pStyle w:val="PL"/>
      </w:pPr>
      <w:r w:rsidRPr="00EE6E73">
        <w:t xml:space="preserve">RLC-Parameters ::= </w:t>
      </w:r>
      <w:r w:rsidRPr="00EE6E73">
        <w:rPr>
          <w:color w:val="993366"/>
        </w:rPr>
        <w:t>SEQUENCE</w:t>
      </w:r>
      <w:r w:rsidRPr="00EE6E73">
        <w:t xml:space="preserve"> {</w:t>
      </w:r>
    </w:p>
    <w:p w14:paraId="0B5E1B4F" w14:textId="77777777" w:rsidR="00C43A4B" w:rsidRPr="00EE6E73" w:rsidRDefault="00C43A4B" w:rsidP="00C43A4B">
      <w:pPr>
        <w:pStyle w:val="PL"/>
      </w:pPr>
      <w:r w:rsidRPr="00EE6E73">
        <w:t xml:space="preserve">    am-WithShortSN                  </w:t>
      </w:r>
      <w:r w:rsidRPr="00EE6E73">
        <w:rPr>
          <w:color w:val="993366"/>
        </w:rPr>
        <w:t>ENUMERATED</w:t>
      </w:r>
      <w:r w:rsidRPr="00EE6E73">
        <w:t xml:space="preserve"> {supported}  </w:t>
      </w:r>
      <w:r w:rsidRPr="00EE6E73">
        <w:rPr>
          <w:color w:val="993366"/>
        </w:rPr>
        <w:t>OPTIONAL</w:t>
      </w:r>
      <w:r w:rsidRPr="00EE6E73">
        <w:t>,</w:t>
      </w:r>
    </w:p>
    <w:p w14:paraId="344A6E3B" w14:textId="77777777" w:rsidR="00C43A4B" w:rsidRPr="00EE6E73" w:rsidRDefault="00C43A4B" w:rsidP="00C43A4B">
      <w:pPr>
        <w:pStyle w:val="PL"/>
      </w:pPr>
      <w:r w:rsidRPr="00EE6E73">
        <w:t xml:space="preserve">    um-WithShortSN                  </w:t>
      </w:r>
      <w:r w:rsidRPr="00EE6E73">
        <w:rPr>
          <w:color w:val="993366"/>
        </w:rPr>
        <w:t>ENUMERATED</w:t>
      </w:r>
      <w:r w:rsidRPr="00EE6E73">
        <w:t xml:space="preserve"> {supported}  </w:t>
      </w:r>
      <w:r w:rsidRPr="00EE6E73">
        <w:rPr>
          <w:color w:val="993366"/>
        </w:rPr>
        <w:t>OPTIONAL</w:t>
      </w:r>
      <w:r w:rsidRPr="00EE6E73">
        <w:t>,</w:t>
      </w:r>
    </w:p>
    <w:p w14:paraId="2673A0AE" w14:textId="77777777" w:rsidR="00C43A4B" w:rsidRPr="00EE6E73" w:rsidRDefault="00C43A4B" w:rsidP="00C43A4B">
      <w:pPr>
        <w:pStyle w:val="PL"/>
      </w:pPr>
      <w:r w:rsidRPr="00EE6E73">
        <w:t xml:space="preserve">    um-WithLongSN                   </w:t>
      </w:r>
      <w:r w:rsidRPr="00EE6E73">
        <w:rPr>
          <w:color w:val="993366"/>
        </w:rPr>
        <w:t>ENUMERATED</w:t>
      </w:r>
      <w:r w:rsidRPr="00EE6E73">
        <w:t xml:space="preserve"> {supported}  </w:t>
      </w:r>
      <w:r w:rsidRPr="00EE6E73">
        <w:rPr>
          <w:color w:val="993366"/>
        </w:rPr>
        <w:t>OPTIONAL</w:t>
      </w:r>
      <w:r w:rsidRPr="00EE6E73">
        <w:t>,</w:t>
      </w:r>
    </w:p>
    <w:p w14:paraId="3CE8057C" w14:textId="77777777" w:rsidR="00C43A4B" w:rsidRPr="00EE6E73" w:rsidRDefault="00C43A4B" w:rsidP="00C43A4B">
      <w:pPr>
        <w:pStyle w:val="PL"/>
      </w:pPr>
      <w:r w:rsidRPr="00EE6E73">
        <w:t xml:space="preserve">    ...,</w:t>
      </w:r>
    </w:p>
    <w:p w14:paraId="2C272A75" w14:textId="77777777" w:rsidR="00C43A4B" w:rsidRPr="00EE6E73" w:rsidRDefault="00C43A4B" w:rsidP="00C43A4B">
      <w:pPr>
        <w:pStyle w:val="PL"/>
      </w:pPr>
      <w:r w:rsidRPr="00EE6E73">
        <w:t xml:space="preserve">    [[</w:t>
      </w:r>
    </w:p>
    <w:p w14:paraId="75949E1F" w14:textId="77777777" w:rsidR="00C43A4B" w:rsidRPr="00EE6E73" w:rsidRDefault="00C43A4B" w:rsidP="00C43A4B">
      <w:pPr>
        <w:pStyle w:val="PL"/>
      </w:pPr>
      <w:r w:rsidRPr="00EE6E73">
        <w:t xml:space="preserve">    extendedT-PollRetransmit-r16    </w:t>
      </w:r>
      <w:r w:rsidRPr="00EE6E73">
        <w:rPr>
          <w:color w:val="993366"/>
        </w:rPr>
        <w:t>ENUMERATED</w:t>
      </w:r>
      <w:r w:rsidRPr="00EE6E73">
        <w:t xml:space="preserve"> {supported}  </w:t>
      </w:r>
      <w:r w:rsidRPr="00EE6E73">
        <w:rPr>
          <w:color w:val="993366"/>
        </w:rPr>
        <w:t>OPTIONAL</w:t>
      </w:r>
      <w:r w:rsidRPr="00EE6E73">
        <w:t>,</w:t>
      </w:r>
    </w:p>
    <w:p w14:paraId="6183005F" w14:textId="77777777" w:rsidR="00C43A4B" w:rsidRPr="00EE6E73" w:rsidRDefault="00C43A4B" w:rsidP="00C43A4B">
      <w:pPr>
        <w:pStyle w:val="PL"/>
      </w:pPr>
      <w:r w:rsidRPr="00EE6E73">
        <w:t xml:space="preserve">    extendedT-StatusProhibit-r16    </w:t>
      </w:r>
      <w:r w:rsidRPr="00EE6E73">
        <w:rPr>
          <w:color w:val="993366"/>
        </w:rPr>
        <w:t>ENUMERATED</w:t>
      </w:r>
      <w:r w:rsidRPr="00EE6E73">
        <w:t xml:space="preserve"> {supported}  </w:t>
      </w:r>
      <w:r w:rsidRPr="00EE6E73">
        <w:rPr>
          <w:color w:val="993366"/>
        </w:rPr>
        <w:t>OPTIONAL</w:t>
      </w:r>
    </w:p>
    <w:p w14:paraId="79B2391D" w14:textId="77777777" w:rsidR="00C43A4B" w:rsidRPr="00EE6E73" w:rsidRDefault="00C43A4B" w:rsidP="00C43A4B">
      <w:pPr>
        <w:pStyle w:val="PL"/>
      </w:pPr>
      <w:r w:rsidRPr="00EE6E73">
        <w:t xml:space="preserve">    ]],</w:t>
      </w:r>
    </w:p>
    <w:p w14:paraId="4546105C" w14:textId="77777777" w:rsidR="00C43A4B" w:rsidRPr="00EE6E73" w:rsidRDefault="00C43A4B" w:rsidP="00C43A4B">
      <w:pPr>
        <w:pStyle w:val="PL"/>
      </w:pPr>
      <w:r w:rsidRPr="00EE6E73">
        <w:t xml:space="preserve">    [[</w:t>
      </w:r>
    </w:p>
    <w:p w14:paraId="2BEE78CF" w14:textId="77777777" w:rsidR="00C43A4B" w:rsidRPr="00EE6E73" w:rsidRDefault="00C43A4B" w:rsidP="00C43A4B">
      <w:pPr>
        <w:pStyle w:val="PL"/>
      </w:pPr>
      <w:r w:rsidRPr="00EE6E73">
        <w:t xml:space="preserve">    am-WithLongSN-RedCap-r17        </w:t>
      </w:r>
      <w:r w:rsidRPr="00EE6E73">
        <w:rPr>
          <w:color w:val="993366"/>
        </w:rPr>
        <w:t>ENUMERATED</w:t>
      </w:r>
      <w:r w:rsidRPr="00EE6E73">
        <w:t xml:space="preserve"> {supported}  </w:t>
      </w:r>
      <w:r w:rsidRPr="00EE6E73">
        <w:rPr>
          <w:color w:val="993366"/>
        </w:rPr>
        <w:t>OPTIONAL</w:t>
      </w:r>
    </w:p>
    <w:p w14:paraId="769D5970" w14:textId="77777777" w:rsidR="00C43A4B" w:rsidRPr="00EE6E73" w:rsidRDefault="00C43A4B" w:rsidP="00C43A4B">
      <w:pPr>
        <w:pStyle w:val="PL"/>
      </w:pPr>
      <w:r w:rsidRPr="00EE6E73">
        <w:t xml:space="preserve">    ]],</w:t>
      </w:r>
    </w:p>
    <w:p w14:paraId="0D7D1F64" w14:textId="77777777" w:rsidR="00C43A4B" w:rsidRPr="00EE6E73" w:rsidRDefault="00C43A4B" w:rsidP="00C43A4B">
      <w:pPr>
        <w:pStyle w:val="PL"/>
      </w:pPr>
      <w:r w:rsidRPr="00EE6E73">
        <w:lastRenderedPageBreak/>
        <w:t xml:space="preserve">    [[</w:t>
      </w:r>
    </w:p>
    <w:p w14:paraId="142A02FE" w14:textId="77777777" w:rsidR="00C43A4B" w:rsidRPr="00EE6E73" w:rsidRDefault="00C43A4B" w:rsidP="00C43A4B">
      <w:pPr>
        <w:pStyle w:val="PL"/>
      </w:pPr>
      <w:r w:rsidRPr="00EE6E73">
        <w:t xml:space="preserve">    am-WithLongSN-NCR-r18           </w:t>
      </w:r>
      <w:r w:rsidRPr="00EE6E73">
        <w:rPr>
          <w:color w:val="993366"/>
        </w:rPr>
        <w:t>ENUMERATED</w:t>
      </w:r>
      <w:r w:rsidRPr="00EE6E73">
        <w:t xml:space="preserve"> {supported}  </w:t>
      </w:r>
      <w:r w:rsidRPr="00EE6E73">
        <w:rPr>
          <w:color w:val="993366"/>
        </w:rPr>
        <w:t>OPTIONAL</w:t>
      </w:r>
    </w:p>
    <w:p w14:paraId="2AC17E93" w14:textId="77777777" w:rsidR="00C43A4B" w:rsidRPr="00EE6E73" w:rsidRDefault="00C43A4B" w:rsidP="00C43A4B">
      <w:pPr>
        <w:pStyle w:val="PL"/>
      </w:pPr>
      <w:r w:rsidRPr="00EE6E73">
        <w:t xml:space="preserve">    ]]</w:t>
      </w:r>
    </w:p>
    <w:p w14:paraId="5C219EFF" w14:textId="77777777" w:rsidR="00C43A4B" w:rsidRPr="00EE6E73" w:rsidRDefault="00C43A4B" w:rsidP="00C43A4B">
      <w:pPr>
        <w:pStyle w:val="PL"/>
      </w:pPr>
      <w:r w:rsidRPr="00EE6E73">
        <w:t>}</w:t>
      </w:r>
    </w:p>
    <w:p w14:paraId="10DD956D" w14:textId="77777777" w:rsidR="00C43A4B" w:rsidRPr="00EE6E73" w:rsidRDefault="00C43A4B" w:rsidP="00C43A4B">
      <w:pPr>
        <w:pStyle w:val="PL"/>
      </w:pPr>
    </w:p>
    <w:p w14:paraId="1FBA2295" w14:textId="77777777" w:rsidR="00C43A4B" w:rsidRPr="00EE6E73" w:rsidRDefault="00C43A4B" w:rsidP="00C43A4B">
      <w:pPr>
        <w:pStyle w:val="PL"/>
        <w:rPr>
          <w:color w:val="808080"/>
        </w:rPr>
      </w:pPr>
      <w:r w:rsidRPr="00EE6E73">
        <w:rPr>
          <w:color w:val="808080"/>
        </w:rPr>
        <w:t>-- TAG-RLC-PARAMETERS-STOP</w:t>
      </w:r>
    </w:p>
    <w:p w14:paraId="42CD7982" w14:textId="77777777" w:rsidR="00C43A4B" w:rsidRPr="00EE6E73" w:rsidRDefault="00C43A4B" w:rsidP="00C43A4B">
      <w:pPr>
        <w:pStyle w:val="PL"/>
        <w:rPr>
          <w:color w:val="808080"/>
        </w:rPr>
      </w:pPr>
      <w:r w:rsidRPr="00EE6E73">
        <w:rPr>
          <w:color w:val="808080"/>
        </w:rPr>
        <w:t>-- ASN1STOP</w:t>
      </w:r>
    </w:p>
    <w:p w14:paraId="5FBB3FB9" w14:textId="77777777" w:rsidR="00C43A4B" w:rsidRPr="00EE6E73" w:rsidRDefault="00C43A4B" w:rsidP="00C43A4B"/>
    <w:p w14:paraId="2D8891B2" w14:textId="77777777" w:rsidR="00C43A4B" w:rsidRPr="00EE6E73" w:rsidRDefault="00C43A4B" w:rsidP="00C43A4B">
      <w:pPr>
        <w:pStyle w:val="40"/>
        <w:rPr>
          <w:rFonts w:eastAsia="Malgun Gothic"/>
        </w:rPr>
      </w:pPr>
      <w:bookmarkStart w:id="169" w:name="_Toc201295887"/>
      <w:bookmarkStart w:id="170" w:name="MCCQCTEMPBM_00000606"/>
      <w:r w:rsidRPr="00EE6E73">
        <w:rPr>
          <w:rFonts w:eastAsia="Malgun Gothic"/>
        </w:rPr>
        <w:t>–</w:t>
      </w:r>
      <w:r w:rsidRPr="00EE6E73">
        <w:rPr>
          <w:rFonts w:eastAsia="Malgun Gothic"/>
        </w:rPr>
        <w:tab/>
      </w:r>
      <w:r w:rsidRPr="00EE6E73">
        <w:rPr>
          <w:rFonts w:eastAsia="Malgun Gothic"/>
          <w:i/>
        </w:rPr>
        <w:t>SDAP-Parameters</w:t>
      </w:r>
      <w:bookmarkEnd w:id="169"/>
    </w:p>
    <w:bookmarkEnd w:id="170"/>
    <w:p w14:paraId="6B4A2C4F" w14:textId="77777777" w:rsidR="00C43A4B" w:rsidRPr="00EE6E73" w:rsidRDefault="00C43A4B" w:rsidP="00C43A4B">
      <w:pPr>
        <w:rPr>
          <w:rFonts w:eastAsia="Malgun Gothic"/>
        </w:rPr>
      </w:pPr>
      <w:r w:rsidRPr="00EE6E73">
        <w:rPr>
          <w:rFonts w:eastAsia="Malgun Gothic"/>
        </w:rPr>
        <w:t xml:space="preserve">The IE </w:t>
      </w:r>
      <w:r w:rsidRPr="00EE6E73">
        <w:rPr>
          <w:rFonts w:eastAsia="Malgun Gothic"/>
          <w:i/>
        </w:rPr>
        <w:t>SDAP-Parameters</w:t>
      </w:r>
      <w:r w:rsidRPr="00EE6E73">
        <w:rPr>
          <w:rFonts w:eastAsia="Malgun Gothic"/>
        </w:rPr>
        <w:t xml:space="preserve"> is used to convey capabilities related to SDAP.</w:t>
      </w:r>
    </w:p>
    <w:p w14:paraId="1792B9F4" w14:textId="77777777" w:rsidR="00C43A4B" w:rsidRPr="00EE6E73" w:rsidRDefault="00C43A4B" w:rsidP="00C43A4B">
      <w:pPr>
        <w:pStyle w:val="TH"/>
        <w:rPr>
          <w:rFonts w:eastAsia="Malgun Gothic"/>
        </w:rPr>
      </w:pPr>
      <w:r w:rsidRPr="00EE6E73">
        <w:rPr>
          <w:rFonts w:eastAsia="Malgun Gothic"/>
          <w:i/>
        </w:rPr>
        <w:t>SDAP-Parameters</w:t>
      </w:r>
      <w:r w:rsidRPr="00EE6E73">
        <w:rPr>
          <w:rFonts w:eastAsia="Malgun Gothic"/>
        </w:rPr>
        <w:t xml:space="preserve"> information element</w:t>
      </w:r>
    </w:p>
    <w:p w14:paraId="72F484A7" w14:textId="77777777" w:rsidR="00C43A4B" w:rsidRPr="00EE6E73" w:rsidRDefault="00C43A4B" w:rsidP="00C43A4B">
      <w:pPr>
        <w:pStyle w:val="PL"/>
        <w:rPr>
          <w:color w:val="808080"/>
        </w:rPr>
      </w:pPr>
      <w:r w:rsidRPr="00EE6E73">
        <w:rPr>
          <w:color w:val="808080"/>
        </w:rPr>
        <w:t>-- ASN1START</w:t>
      </w:r>
    </w:p>
    <w:p w14:paraId="2991F1A8" w14:textId="77777777" w:rsidR="00C43A4B" w:rsidRPr="00EE6E73" w:rsidRDefault="00C43A4B" w:rsidP="00C43A4B">
      <w:pPr>
        <w:pStyle w:val="PL"/>
        <w:rPr>
          <w:color w:val="808080"/>
        </w:rPr>
      </w:pPr>
      <w:r w:rsidRPr="00EE6E73">
        <w:rPr>
          <w:color w:val="808080"/>
        </w:rPr>
        <w:t>-- TAG-SDAP-PARAMETERS-START</w:t>
      </w:r>
    </w:p>
    <w:p w14:paraId="5EF07E97" w14:textId="77777777" w:rsidR="00C43A4B" w:rsidRPr="00EE6E73" w:rsidRDefault="00C43A4B" w:rsidP="00C43A4B">
      <w:pPr>
        <w:pStyle w:val="PL"/>
      </w:pPr>
    </w:p>
    <w:p w14:paraId="4B354869" w14:textId="77777777" w:rsidR="00C43A4B" w:rsidRPr="00EE6E73" w:rsidRDefault="00C43A4B" w:rsidP="00C43A4B">
      <w:pPr>
        <w:pStyle w:val="PL"/>
      </w:pPr>
      <w:r w:rsidRPr="00EE6E73">
        <w:t xml:space="preserve">SDAP-Parameters ::= </w:t>
      </w:r>
      <w:r w:rsidRPr="00EE6E73">
        <w:rPr>
          <w:color w:val="993366"/>
        </w:rPr>
        <w:t>SEQUENCE</w:t>
      </w:r>
      <w:r w:rsidRPr="00EE6E73">
        <w:t xml:space="preserve"> {</w:t>
      </w:r>
    </w:p>
    <w:p w14:paraId="5627D104" w14:textId="77777777" w:rsidR="00C43A4B" w:rsidRPr="00EE6E73" w:rsidRDefault="00C43A4B" w:rsidP="00C43A4B">
      <w:pPr>
        <w:pStyle w:val="PL"/>
        <w:rPr>
          <w:rFonts w:eastAsia="Batang"/>
        </w:rPr>
      </w:pPr>
      <w:r w:rsidRPr="00EE6E73">
        <w:rPr>
          <w:rFonts w:eastAsia="Batang"/>
        </w:rPr>
        <w:t xml:space="preserve">    as-ReflectiveQoS              </w:t>
      </w:r>
      <w:r w:rsidRPr="00EE6E73">
        <w:rPr>
          <w:rFonts w:eastAsia="Batang"/>
          <w:color w:val="993366"/>
        </w:rPr>
        <w:t>ENUMERATED</w:t>
      </w:r>
      <w:r w:rsidRPr="00EE6E73">
        <w:rPr>
          <w:rFonts w:eastAsia="Batang"/>
        </w:rPr>
        <w:t xml:space="preserve"> {true}       </w:t>
      </w:r>
      <w:r w:rsidRPr="00EE6E73">
        <w:t xml:space="preserve">     </w:t>
      </w:r>
      <w:r w:rsidRPr="00EE6E73">
        <w:rPr>
          <w:rFonts w:eastAsia="Batang"/>
          <w:color w:val="993366"/>
        </w:rPr>
        <w:t>OPTIONAL</w:t>
      </w:r>
      <w:r w:rsidRPr="00EE6E73">
        <w:rPr>
          <w:rFonts w:eastAsia="Batang"/>
        </w:rPr>
        <w:t>,</w:t>
      </w:r>
    </w:p>
    <w:p w14:paraId="508A5D5F" w14:textId="77777777" w:rsidR="00C43A4B" w:rsidRPr="00EE6E73" w:rsidRDefault="00C43A4B" w:rsidP="00C43A4B">
      <w:pPr>
        <w:pStyle w:val="PL"/>
      </w:pPr>
      <w:r w:rsidRPr="00EE6E73">
        <w:t xml:space="preserve">    ...,</w:t>
      </w:r>
    </w:p>
    <w:p w14:paraId="672CD3F6" w14:textId="77777777" w:rsidR="00C43A4B" w:rsidRPr="00EE6E73" w:rsidRDefault="00C43A4B" w:rsidP="00C43A4B">
      <w:pPr>
        <w:pStyle w:val="PL"/>
      </w:pPr>
      <w:r w:rsidRPr="00EE6E73">
        <w:t xml:space="preserve">    [[</w:t>
      </w:r>
    </w:p>
    <w:p w14:paraId="3DCC6506" w14:textId="77777777" w:rsidR="00C43A4B" w:rsidRPr="00EE6E73" w:rsidRDefault="00C43A4B" w:rsidP="00C43A4B">
      <w:pPr>
        <w:pStyle w:val="PL"/>
        <w:rPr>
          <w:rFonts w:eastAsia="Batang"/>
        </w:rPr>
      </w:pPr>
      <w:r w:rsidRPr="00EE6E73">
        <w:t xml:space="preserve">    sdap-QOS-IAB-r16              </w:t>
      </w:r>
      <w:r w:rsidRPr="00EE6E73">
        <w:rPr>
          <w:rFonts w:eastAsia="Batang"/>
          <w:color w:val="993366"/>
        </w:rPr>
        <w:t>ENUMERATED</w:t>
      </w:r>
      <w:r w:rsidRPr="00EE6E73">
        <w:rPr>
          <w:rFonts w:eastAsia="Batang"/>
        </w:rPr>
        <w:t xml:space="preserve"> {supported}  </w:t>
      </w:r>
      <w:r w:rsidRPr="00EE6E73">
        <w:t xml:space="preserve">     </w:t>
      </w:r>
      <w:r w:rsidRPr="00EE6E73">
        <w:rPr>
          <w:rFonts w:eastAsia="Batang"/>
          <w:color w:val="993366"/>
        </w:rPr>
        <w:t>OPTIONAL</w:t>
      </w:r>
      <w:r w:rsidRPr="00EE6E73">
        <w:rPr>
          <w:rFonts w:eastAsia="Batang"/>
        </w:rPr>
        <w:t>,</w:t>
      </w:r>
    </w:p>
    <w:p w14:paraId="654C7D28" w14:textId="77777777" w:rsidR="00C43A4B" w:rsidRPr="00EE6E73" w:rsidRDefault="00C43A4B" w:rsidP="00C43A4B">
      <w:pPr>
        <w:pStyle w:val="PL"/>
        <w:rPr>
          <w:rFonts w:eastAsia="Batang"/>
        </w:rPr>
      </w:pPr>
      <w:r w:rsidRPr="00EE6E73">
        <w:t xml:space="preserve">    </w:t>
      </w:r>
      <w:r w:rsidRPr="00EE6E73">
        <w:rPr>
          <w:rFonts w:eastAsia="Batang"/>
        </w:rPr>
        <w:t>sdapHeaderIAB-r16</w:t>
      </w:r>
      <w:r w:rsidRPr="00EE6E73">
        <w:t xml:space="preserve">             </w:t>
      </w:r>
      <w:r w:rsidRPr="00EE6E73">
        <w:rPr>
          <w:rFonts w:eastAsia="Batang"/>
          <w:color w:val="993366"/>
        </w:rPr>
        <w:t>ENUMERATED</w:t>
      </w:r>
      <w:r w:rsidRPr="00EE6E73">
        <w:rPr>
          <w:rFonts w:eastAsia="Batang"/>
        </w:rPr>
        <w:t xml:space="preserve"> {supported}  </w:t>
      </w:r>
      <w:r w:rsidRPr="00EE6E73">
        <w:t xml:space="preserve">     </w:t>
      </w:r>
      <w:r w:rsidRPr="00EE6E73">
        <w:rPr>
          <w:rFonts w:eastAsia="Batang"/>
          <w:color w:val="993366"/>
        </w:rPr>
        <w:t>OPTIONAL</w:t>
      </w:r>
    </w:p>
    <w:p w14:paraId="426A498A" w14:textId="77777777" w:rsidR="00C43A4B" w:rsidRPr="00EE6E73" w:rsidRDefault="00C43A4B" w:rsidP="00C43A4B">
      <w:pPr>
        <w:pStyle w:val="PL"/>
        <w:rPr>
          <w:rFonts w:eastAsia="Batang"/>
        </w:rPr>
      </w:pPr>
      <w:r w:rsidRPr="00EE6E73">
        <w:t xml:space="preserve">    </w:t>
      </w:r>
      <w:r w:rsidRPr="00EE6E73">
        <w:rPr>
          <w:rFonts w:eastAsia="Batang"/>
        </w:rPr>
        <w:t>]],</w:t>
      </w:r>
    </w:p>
    <w:p w14:paraId="0293FD17" w14:textId="77777777" w:rsidR="00C43A4B" w:rsidRPr="00EE6E73" w:rsidRDefault="00C43A4B" w:rsidP="00C43A4B">
      <w:pPr>
        <w:pStyle w:val="PL"/>
        <w:rPr>
          <w:rFonts w:eastAsia="Batang"/>
        </w:rPr>
      </w:pPr>
      <w:r w:rsidRPr="00EE6E73">
        <w:rPr>
          <w:rFonts w:eastAsia="Batang"/>
        </w:rPr>
        <w:t xml:space="preserve">    [[</w:t>
      </w:r>
    </w:p>
    <w:p w14:paraId="0261198D" w14:textId="77777777" w:rsidR="00C43A4B" w:rsidRPr="00EE6E73" w:rsidRDefault="00C43A4B" w:rsidP="00C43A4B">
      <w:pPr>
        <w:pStyle w:val="PL"/>
        <w:rPr>
          <w:rFonts w:eastAsia="Batang"/>
        </w:rPr>
      </w:pPr>
      <w:r w:rsidRPr="00EE6E73">
        <w:rPr>
          <w:rFonts w:eastAsia="Batang"/>
        </w:rPr>
        <w:t xml:space="preserve">    sdap-QOS-NCR-r18              </w:t>
      </w:r>
      <w:r w:rsidRPr="00EE6E73">
        <w:rPr>
          <w:rFonts w:eastAsia="Batang"/>
          <w:color w:val="993366"/>
        </w:rPr>
        <w:t>ENUMERATED</w:t>
      </w:r>
      <w:r w:rsidRPr="00EE6E73">
        <w:rPr>
          <w:rFonts w:eastAsia="Batang"/>
        </w:rPr>
        <w:t xml:space="preserve"> {supported}       </w:t>
      </w:r>
      <w:r w:rsidRPr="00EE6E73">
        <w:rPr>
          <w:rFonts w:eastAsia="Batang"/>
          <w:color w:val="993366"/>
        </w:rPr>
        <w:t>OPTIONAL</w:t>
      </w:r>
      <w:r w:rsidRPr="00EE6E73">
        <w:rPr>
          <w:rFonts w:eastAsia="Batang"/>
        </w:rPr>
        <w:t>,</w:t>
      </w:r>
    </w:p>
    <w:p w14:paraId="621DE08F" w14:textId="77777777" w:rsidR="00C43A4B" w:rsidRPr="00EE6E73" w:rsidRDefault="00C43A4B" w:rsidP="00C43A4B">
      <w:pPr>
        <w:pStyle w:val="PL"/>
        <w:rPr>
          <w:rFonts w:eastAsia="Batang"/>
        </w:rPr>
      </w:pPr>
      <w:r w:rsidRPr="00EE6E73">
        <w:rPr>
          <w:rFonts w:eastAsia="Batang"/>
        </w:rPr>
        <w:t xml:space="preserve">    sdap-HeaderNCR-r18            </w:t>
      </w:r>
      <w:r w:rsidRPr="00EE6E73">
        <w:rPr>
          <w:rFonts w:eastAsia="Batang"/>
          <w:color w:val="993366"/>
        </w:rPr>
        <w:t>ENUMERATED</w:t>
      </w:r>
      <w:r w:rsidRPr="00EE6E73">
        <w:rPr>
          <w:rFonts w:eastAsia="Batang"/>
        </w:rPr>
        <w:t xml:space="preserve"> {supported}       </w:t>
      </w:r>
      <w:r w:rsidRPr="00EE6E73">
        <w:rPr>
          <w:rFonts w:eastAsia="Batang"/>
          <w:color w:val="993366"/>
        </w:rPr>
        <w:t>OPTIONAL</w:t>
      </w:r>
    </w:p>
    <w:p w14:paraId="2F3CB07A" w14:textId="77777777" w:rsidR="00C43A4B" w:rsidRPr="00EE6E73" w:rsidRDefault="00C43A4B" w:rsidP="00C43A4B">
      <w:pPr>
        <w:pStyle w:val="PL"/>
      </w:pPr>
      <w:r w:rsidRPr="00EE6E73">
        <w:rPr>
          <w:rFonts w:eastAsia="Batang"/>
        </w:rPr>
        <w:t xml:space="preserve">    ]]</w:t>
      </w:r>
    </w:p>
    <w:p w14:paraId="464B050C" w14:textId="77777777" w:rsidR="00C43A4B" w:rsidRPr="00EE6E73" w:rsidRDefault="00C43A4B" w:rsidP="00C43A4B">
      <w:pPr>
        <w:pStyle w:val="PL"/>
      </w:pPr>
      <w:r w:rsidRPr="00EE6E73">
        <w:t>}</w:t>
      </w:r>
    </w:p>
    <w:p w14:paraId="470D7733" w14:textId="77777777" w:rsidR="00C43A4B" w:rsidRPr="00EE6E73" w:rsidRDefault="00C43A4B" w:rsidP="00C43A4B">
      <w:pPr>
        <w:pStyle w:val="PL"/>
      </w:pPr>
    </w:p>
    <w:p w14:paraId="6AA2B132" w14:textId="77777777" w:rsidR="00C43A4B" w:rsidRPr="00EE6E73" w:rsidRDefault="00C43A4B" w:rsidP="00C43A4B">
      <w:pPr>
        <w:pStyle w:val="PL"/>
        <w:rPr>
          <w:color w:val="808080"/>
        </w:rPr>
      </w:pPr>
      <w:r w:rsidRPr="00EE6E73">
        <w:rPr>
          <w:color w:val="808080"/>
        </w:rPr>
        <w:t>-- TAG-SDAP-PARAMETERS-STOP</w:t>
      </w:r>
    </w:p>
    <w:p w14:paraId="7E74CAEA" w14:textId="77777777" w:rsidR="00C43A4B" w:rsidRPr="00EE6E73" w:rsidRDefault="00C43A4B" w:rsidP="00C43A4B">
      <w:pPr>
        <w:pStyle w:val="PL"/>
        <w:rPr>
          <w:color w:val="808080"/>
        </w:rPr>
      </w:pPr>
      <w:r w:rsidRPr="00EE6E73">
        <w:rPr>
          <w:color w:val="808080"/>
        </w:rPr>
        <w:t>-- ASN1STOP</w:t>
      </w:r>
    </w:p>
    <w:p w14:paraId="61996798" w14:textId="77777777" w:rsidR="00C43A4B" w:rsidRPr="00EE6E73" w:rsidRDefault="00C43A4B" w:rsidP="00C43A4B"/>
    <w:p w14:paraId="55282455" w14:textId="77777777" w:rsidR="00C43A4B" w:rsidRPr="00EE6E73" w:rsidRDefault="00C43A4B" w:rsidP="00C43A4B">
      <w:pPr>
        <w:pStyle w:val="40"/>
        <w:rPr>
          <w:rFonts w:eastAsiaTheme="minorEastAsia"/>
        </w:rPr>
      </w:pPr>
      <w:bookmarkStart w:id="171" w:name="_Toc201295888"/>
      <w:bookmarkStart w:id="172" w:name="MCCQCTEMPBM_00000607"/>
      <w:r w:rsidRPr="00EE6E73">
        <w:t>–</w:t>
      </w:r>
      <w:r w:rsidRPr="00EE6E73">
        <w:tab/>
      </w:r>
      <w:proofErr w:type="spellStart"/>
      <w:r w:rsidRPr="00EE6E73">
        <w:rPr>
          <w:i/>
        </w:rPr>
        <w:t>SharedSpectrumChAccessParamsPerBand</w:t>
      </w:r>
      <w:bookmarkEnd w:id="171"/>
      <w:proofErr w:type="spellEnd"/>
    </w:p>
    <w:bookmarkEnd w:id="172"/>
    <w:p w14:paraId="0006C339" w14:textId="77777777" w:rsidR="00C43A4B" w:rsidRPr="00EE6E73" w:rsidRDefault="00C43A4B" w:rsidP="00C43A4B">
      <w:r w:rsidRPr="00EE6E73">
        <w:t xml:space="preserve">The IE </w:t>
      </w:r>
      <w:proofErr w:type="spellStart"/>
      <w:r w:rsidRPr="00EE6E73">
        <w:rPr>
          <w:i/>
        </w:rPr>
        <w:t>SharedSpectrumChAccessParamsPerBand</w:t>
      </w:r>
      <w:proofErr w:type="spellEnd"/>
      <w:r w:rsidRPr="00EE6E73">
        <w:t xml:space="preserve"> is used to convey shared channel access related parameters specific for a certain frequency band (not per feature set or band combination).</w:t>
      </w:r>
    </w:p>
    <w:p w14:paraId="1E7C1C3A" w14:textId="77777777" w:rsidR="00C43A4B" w:rsidRPr="00EE6E73" w:rsidRDefault="00C43A4B" w:rsidP="00C43A4B">
      <w:pPr>
        <w:pStyle w:val="TH"/>
        <w:rPr>
          <w:rFonts w:eastAsiaTheme="minorEastAsia"/>
          <w:bCs/>
          <w:iCs/>
        </w:rPr>
      </w:pPr>
      <w:proofErr w:type="spellStart"/>
      <w:r w:rsidRPr="00EE6E73">
        <w:rPr>
          <w:rFonts w:eastAsiaTheme="minorEastAsia"/>
          <w:bCs/>
          <w:i/>
          <w:iCs/>
        </w:rPr>
        <w:t>SharedSpectrumChAccessParamsPerBand</w:t>
      </w:r>
      <w:proofErr w:type="spellEnd"/>
      <w:r w:rsidRPr="00EE6E73">
        <w:rPr>
          <w:rFonts w:eastAsiaTheme="minorEastAsia"/>
          <w:bCs/>
          <w:iCs/>
        </w:rPr>
        <w:t xml:space="preserve"> information element</w:t>
      </w:r>
    </w:p>
    <w:p w14:paraId="1A53B198" w14:textId="77777777" w:rsidR="00C43A4B" w:rsidRPr="00EE6E73" w:rsidRDefault="00C43A4B" w:rsidP="00C43A4B">
      <w:pPr>
        <w:pStyle w:val="PL"/>
        <w:rPr>
          <w:rFonts w:eastAsiaTheme="minorEastAsia"/>
          <w:color w:val="808080"/>
        </w:rPr>
      </w:pPr>
      <w:r w:rsidRPr="00EE6E73">
        <w:rPr>
          <w:rFonts w:eastAsiaTheme="minorEastAsia"/>
          <w:color w:val="808080"/>
        </w:rPr>
        <w:t>-- ASN1START</w:t>
      </w:r>
    </w:p>
    <w:p w14:paraId="17D0D123" w14:textId="77777777" w:rsidR="00C43A4B" w:rsidRPr="00EE6E73" w:rsidRDefault="00C43A4B" w:rsidP="00C43A4B">
      <w:pPr>
        <w:pStyle w:val="PL"/>
        <w:rPr>
          <w:rFonts w:eastAsiaTheme="minorEastAsia"/>
          <w:color w:val="808080"/>
        </w:rPr>
      </w:pPr>
      <w:r w:rsidRPr="00EE6E73">
        <w:rPr>
          <w:rFonts w:eastAsiaTheme="minorEastAsia"/>
          <w:color w:val="808080"/>
        </w:rPr>
        <w:t>-- TAG-SHAREDSPECTRUMCHACCESSPARAMSPERBAND-START</w:t>
      </w:r>
    </w:p>
    <w:p w14:paraId="40F3F90B" w14:textId="77777777" w:rsidR="00C43A4B" w:rsidRPr="00EE6E73" w:rsidRDefault="00C43A4B" w:rsidP="00C43A4B">
      <w:pPr>
        <w:pStyle w:val="PL"/>
        <w:rPr>
          <w:rFonts w:eastAsiaTheme="minorEastAsia"/>
        </w:rPr>
      </w:pPr>
    </w:p>
    <w:p w14:paraId="6AA5DFDA" w14:textId="77777777" w:rsidR="00C43A4B" w:rsidRPr="00EE6E73" w:rsidRDefault="00C43A4B" w:rsidP="00C43A4B">
      <w:pPr>
        <w:pStyle w:val="PL"/>
        <w:rPr>
          <w:rFonts w:eastAsiaTheme="minorEastAsia"/>
        </w:rPr>
      </w:pPr>
      <w:r w:rsidRPr="00EE6E73">
        <w:rPr>
          <w:rFonts w:eastAsiaTheme="minorEastAsia"/>
        </w:rPr>
        <w:t xml:space="preserve">SharedSpectrumChAccessParamsPerBand-r16 ::=           </w:t>
      </w:r>
      <w:r w:rsidRPr="00EE6E73">
        <w:rPr>
          <w:rFonts w:eastAsiaTheme="minorEastAsia"/>
          <w:color w:val="993366"/>
        </w:rPr>
        <w:t>SEQUENCE</w:t>
      </w:r>
      <w:r w:rsidRPr="00EE6E73">
        <w:rPr>
          <w:rFonts w:eastAsiaTheme="minorEastAsia"/>
        </w:rPr>
        <w:t xml:space="preserve"> {</w:t>
      </w:r>
    </w:p>
    <w:p w14:paraId="7889AB9F" w14:textId="77777777" w:rsidR="00C43A4B" w:rsidRPr="00EE6E73" w:rsidRDefault="00C43A4B" w:rsidP="00C43A4B">
      <w:pPr>
        <w:pStyle w:val="PL"/>
      </w:pPr>
    </w:p>
    <w:p w14:paraId="5489F583" w14:textId="77777777" w:rsidR="00C43A4B" w:rsidRPr="00EE6E73" w:rsidRDefault="00C43A4B" w:rsidP="00C43A4B">
      <w:pPr>
        <w:pStyle w:val="PL"/>
        <w:rPr>
          <w:color w:val="808080"/>
        </w:rPr>
      </w:pPr>
      <w:r w:rsidRPr="00EE6E73">
        <w:t xml:space="preserve">    </w:t>
      </w:r>
      <w:r w:rsidRPr="00EE6E73">
        <w:rPr>
          <w:color w:val="808080"/>
        </w:rPr>
        <w:t>-- R1 10-1: UL channel access for dynamic channel access mode</w:t>
      </w:r>
    </w:p>
    <w:p w14:paraId="4B9C7B14" w14:textId="77777777" w:rsidR="00C43A4B" w:rsidRPr="00EE6E73" w:rsidRDefault="00C43A4B" w:rsidP="00C43A4B">
      <w:pPr>
        <w:pStyle w:val="PL"/>
      </w:pPr>
      <w:r w:rsidRPr="00EE6E73">
        <w:t xml:space="preserve">    ul-DynamicChAccess-r16                              </w:t>
      </w:r>
      <w:r w:rsidRPr="00EE6E73">
        <w:rPr>
          <w:color w:val="993366"/>
        </w:rPr>
        <w:t>ENUMERATED</w:t>
      </w:r>
      <w:r w:rsidRPr="00EE6E73">
        <w:t xml:space="preserve"> {supported}            </w:t>
      </w:r>
      <w:r w:rsidRPr="00EE6E73">
        <w:rPr>
          <w:color w:val="993366"/>
        </w:rPr>
        <w:t>OPTIONAL</w:t>
      </w:r>
      <w:r w:rsidRPr="00EE6E73">
        <w:t>,</w:t>
      </w:r>
    </w:p>
    <w:p w14:paraId="4D2A9BF6" w14:textId="77777777" w:rsidR="00C43A4B" w:rsidRPr="00EE6E73" w:rsidRDefault="00C43A4B" w:rsidP="00C43A4B">
      <w:pPr>
        <w:pStyle w:val="PL"/>
        <w:rPr>
          <w:color w:val="808080"/>
        </w:rPr>
      </w:pPr>
      <w:r w:rsidRPr="00EE6E73">
        <w:t xml:space="preserve">    </w:t>
      </w:r>
      <w:r w:rsidRPr="00EE6E73">
        <w:rPr>
          <w:color w:val="808080"/>
        </w:rPr>
        <w:t>-- R1 10-1a: UL channel access for semi-static channel access mode</w:t>
      </w:r>
    </w:p>
    <w:p w14:paraId="76AE0335" w14:textId="77777777" w:rsidR="00C43A4B" w:rsidRPr="00EE6E73" w:rsidRDefault="00C43A4B" w:rsidP="00C43A4B">
      <w:pPr>
        <w:pStyle w:val="PL"/>
      </w:pPr>
      <w:r w:rsidRPr="00EE6E73">
        <w:lastRenderedPageBreak/>
        <w:t xml:space="preserve">    ul-Semi-StaticChAccess-r16                          </w:t>
      </w:r>
      <w:r w:rsidRPr="00EE6E73">
        <w:rPr>
          <w:color w:val="993366"/>
        </w:rPr>
        <w:t>ENUMERATED</w:t>
      </w:r>
      <w:r w:rsidRPr="00EE6E73">
        <w:t xml:space="preserve"> {supported}            </w:t>
      </w:r>
      <w:r w:rsidRPr="00EE6E73">
        <w:rPr>
          <w:color w:val="993366"/>
        </w:rPr>
        <w:t>OPTIONAL</w:t>
      </w:r>
      <w:r w:rsidRPr="00EE6E73">
        <w:t>,</w:t>
      </w:r>
    </w:p>
    <w:p w14:paraId="0CBDF61A" w14:textId="77777777" w:rsidR="00C43A4B" w:rsidRPr="00EE6E73" w:rsidRDefault="00C43A4B" w:rsidP="00C43A4B">
      <w:pPr>
        <w:pStyle w:val="PL"/>
        <w:rPr>
          <w:color w:val="808080"/>
        </w:rPr>
      </w:pPr>
      <w:r w:rsidRPr="00EE6E73">
        <w:t xml:space="preserve">    </w:t>
      </w:r>
      <w:r w:rsidRPr="00EE6E73">
        <w:rPr>
          <w:color w:val="808080"/>
        </w:rPr>
        <w:t>-- R1 10-2: SSB-based RRM for dynamic channel access mode</w:t>
      </w:r>
    </w:p>
    <w:p w14:paraId="6E9701DC" w14:textId="77777777" w:rsidR="00C43A4B" w:rsidRPr="00EE6E73" w:rsidRDefault="00C43A4B" w:rsidP="00C43A4B">
      <w:pPr>
        <w:pStyle w:val="PL"/>
      </w:pPr>
      <w:r w:rsidRPr="00EE6E73">
        <w:t xml:space="preserve">    ssb-RRM-DynamicChAccess-r16                         </w:t>
      </w:r>
      <w:r w:rsidRPr="00EE6E73">
        <w:rPr>
          <w:color w:val="993366"/>
        </w:rPr>
        <w:t>ENUMERATED</w:t>
      </w:r>
      <w:r w:rsidRPr="00EE6E73">
        <w:t xml:space="preserve"> {supported}            </w:t>
      </w:r>
      <w:r w:rsidRPr="00EE6E73">
        <w:rPr>
          <w:color w:val="993366"/>
        </w:rPr>
        <w:t>OPTIONAL</w:t>
      </w:r>
      <w:r w:rsidRPr="00EE6E73">
        <w:t>,</w:t>
      </w:r>
    </w:p>
    <w:p w14:paraId="322F3A87" w14:textId="77777777" w:rsidR="00C43A4B" w:rsidRPr="00EE6E73" w:rsidRDefault="00C43A4B" w:rsidP="00C43A4B">
      <w:pPr>
        <w:pStyle w:val="PL"/>
        <w:rPr>
          <w:color w:val="808080"/>
        </w:rPr>
      </w:pPr>
      <w:r w:rsidRPr="00EE6E73">
        <w:t xml:space="preserve">    </w:t>
      </w:r>
      <w:r w:rsidRPr="00EE6E73">
        <w:rPr>
          <w:color w:val="808080"/>
        </w:rPr>
        <w:t>-- R1 10-2a: SSB-based RRM for semi-static channel access mode</w:t>
      </w:r>
    </w:p>
    <w:p w14:paraId="58E50C35" w14:textId="77777777" w:rsidR="00C43A4B" w:rsidRPr="00EE6E73" w:rsidRDefault="00C43A4B" w:rsidP="00C43A4B">
      <w:pPr>
        <w:pStyle w:val="PL"/>
      </w:pPr>
      <w:r w:rsidRPr="00EE6E73">
        <w:t xml:space="preserve">    ssb-RRM-Semi-StaticChAccess-r16                     </w:t>
      </w:r>
      <w:r w:rsidRPr="00EE6E73">
        <w:rPr>
          <w:color w:val="993366"/>
        </w:rPr>
        <w:t>ENUMERATED</w:t>
      </w:r>
      <w:r w:rsidRPr="00EE6E73">
        <w:t xml:space="preserve"> {supported}            </w:t>
      </w:r>
      <w:r w:rsidRPr="00EE6E73">
        <w:rPr>
          <w:color w:val="993366"/>
        </w:rPr>
        <w:t>OPTIONAL</w:t>
      </w:r>
      <w:r w:rsidRPr="00EE6E73">
        <w:t>,</w:t>
      </w:r>
    </w:p>
    <w:p w14:paraId="66122BD0" w14:textId="77777777" w:rsidR="00C43A4B" w:rsidRPr="00EE6E73" w:rsidRDefault="00C43A4B" w:rsidP="00C43A4B">
      <w:pPr>
        <w:pStyle w:val="PL"/>
        <w:rPr>
          <w:color w:val="808080"/>
        </w:rPr>
      </w:pPr>
      <w:r w:rsidRPr="00EE6E73">
        <w:t xml:space="preserve">    </w:t>
      </w:r>
      <w:r w:rsidRPr="00EE6E73">
        <w:rPr>
          <w:color w:val="808080"/>
        </w:rPr>
        <w:t>-- R1 10-2b: MIB reading on unlicensed cell</w:t>
      </w:r>
    </w:p>
    <w:p w14:paraId="6227AD3E" w14:textId="77777777" w:rsidR="00C43A4B" w:rsidRPr="00EE6E73" w:rsidRDefault="00C43A4B" w:rsidP="00C43A4B">
      <w:pPr>
        <w:pStyle w:val="PL"/>
      </w:pPr>
      <w:r w:rsidRPr="00EE6E73">
        <w:t xml:space="preserve">    mib-Acquisition-r16                                 </w:t>
      </w:r>
      <w:r w:rsidRPr="00EE6E73">
        <w:rPr>
          <w:color w:val="993366"/>
        </w:rPr>
        <w:t>ENUMERATED</w:t>
      </w:r>
      <w:r w:rsidRPr="00EE6E73">
        <w:t xml:space="preserve"> {supported}            </w:t>
      </w:r>
      <w:r w:rsidRPr="00EE6E73">
        <w:rPr>
          <w:color w:val="993366"/>
        </w:rPr>
        <w:t>OPTIONAL</w:t>
      </w:r>
      <w:r w:rsidRPr="00EE6E73">
        <w:t>,</w:t>
      </w:r>
    </w:p>
    <w:p w14:paraId="272E05D5" w14:textId="77777777" w:rsidR="00C43A4B" w:rsidRPr="00EE6E73" w:rsidRDefault="00C43A4B" w:rsidP="00C43A4B">
      <w:pPr>
        <w:pStyle w:val="PL"/>
        <w:rPr>
          <w:color w:val="808080"/>
        </w:rPr>
      </w:pPr>
      <w:r w:rsidRPr="00EE6E73">
        <w:t xml:space="preserve">    </w:t>
      </w:r>
      <w:r w:rsidRPr="00EE6E73">
        <w:rPr>
          <w:color w:val="808080"/>
        </w:rPr>
        <w:t>-- R1 10-2c: SSB-based RLM for dynamic channel access mode</w:t>
      </w:r>
    </w:p>
    <w:p w14:paraId="2BA27BD8" w14:textId="77777777" w:rsidR="00C43A4B" w:rsidRPr="00EE6E73" w:rsidRDefault="00C43A4B" w:rsidP="00C43A4B">
      <w:pPr>
        <w:pStyle w:val="PL"/>
      </w:pPr>
      <w:r w:rsidRPr="00EE6E73">
        <w:t xml:space="preserve">    ssb-RLM-DynamicChAccess-r16                         </w:t>
      </w:r>
      <w:r w:rsidRPr="00EE6E73">
        <w:rPr>
          <w:color w:val="993366"/>
        </w:rPr>
        <w:t>ENUMERATED</w:t>
      </w:r>
      <w:r w:rsidRPr="00EE6E73">
        <w:t xml:space="preserve"> {supported}            </w:t>
      </w:r>
      <w:r w:rsidRPr="00EE6E73">
        <w:rPr>
          <w:color w:val="993366"/>
        </w:rPr>
        <w:t>OPTIONAL</w:t>
      </w:r>
      <w:r w:rsidRPr="00EE6E73">
        <w:t>,</w:t>
      </w:r>
    </w:p>
    <w:p w14:paraId="1375E18B" w14:textId="77777777" w:rsidR="00C43A4B" w:rsidRPr="00EE6E73" w:rsidRDefault="00C43A4B" w:rsidP="00C43A4B">
      <w:pPr>
        <w:pStyle w:val="PL"/>
        <w:rPr>
          <w:color w:val="808080"/>
        </w:rPr>
      </w:pPr>
      <w:r w:rsidRPr="00EE6E73">
        <w:t xml:space="preserve">    </w:t>
      </w:r>
      <w:r w:rsidRPr="00EE6E73">
        <w:rPr>
          <w:color w:val="808080"/>
        </w:rPr>
        <w:t>-- R1 10-2d: SSB-based RLM for semi-static channel access mode</w:t>
      </w:r>
    </w:p>
    <w:p w14:paraId="2C5A3D55" w14:textId="77777777" w:rsidR="00C43A4B" w:rsidRPr="00EE6E73" w:rsidRDefault="00C43A4B" w:rsidP="00C43A4B">
      <w:pPr>
        <w:pStyle w:val="PL"/>
      </w:pPr>
      <w:r w:rsidRPr="00EE6E73">
        <w:t xml:space="preserve">    ssb-RLM-Semi-StaticChAccess-r16                     </w:t>
      </w:r>
      <w:r w:rsidRPr="00EE6E73">
        <w:rPr>
          <w:color w:val="993366"/>
        </w:rPr>
        <w:t>ENUMERATED</w:t>
      </w:r>
      <w:r w:rsidRPr="00EE6E73">
        <w:t xml:space="preserve"> {supported}            </w:t>
      </w:r>
      <w:r w:rsidRPr="00EE6E73">
        <w:rPr>
          <w:color w:val="993366"/>
        </w:rPr>
        <w:t>OPTIONAL</w:t>
      </w:r>
      <w:r w:rsidRPr="00EE6E73">
        <w:t>,</w:t>
      </w:r>
    </w:p>
    <w:p w14:paraId="1CEFA353" w14:textId="77777777" w:rsidR="00C43A4B" w:rsidRPr="00EE6E73" w:rsidRDefault="00C43A4B" w:rsidP="00C43A4B">
      <w:pPr>
        <w:pStyle w:val="PL"/>
        <w:rPr>
          <w:color w:val="808080"/>
        </w:rPr>
      </w:pPr>
      <w:r w:rsidRPr="00EE6E73">
        <w:t xml:space="preserve">    </w:t>
      </w:r>
      <w:r w:rsidRPr="00EE6E73">
        <w:rPr>
          <w:color w:val="808080"/>
        </w:rPr>
        <w:t>-- R1 10-2e: SIB1 reception on unlicensed cell</w:t>
      </w:r>
    </w:p>
    <w:p w14:paraId="30595888" w14:textId="77777777" w:rsidR="00C43A4B" w:rsidRPr="00EE6E73" w:rsidRDefault="00C43A4B" w:rsidP="00C43A4B">
      <w:pPr>
        <w:pStyle w:val="PL"/>
      </w:pPr>
      <w:r w:rsidRPr="00EE6E73">
        <w:t xml:space="preserve">    sib1-Acquisition-r16                                </w:t>
      </w:r>
      <w:r w:rsidRPr="00EE6E73">
        <w:rPr>
          <w:color w:val="993366"/>
        </w:rPr>
        <w:t>ENUMERATED</w:t>
      </w:r>
      <w:r w:rsidRPr="00EE6E73">
        <w:t xml:space="preserve"> {supported}            </w:t>
      </w:r>
      <w:r w:rsidRPr="00EE6E73">
        <w:rPr>
          <w:color w:val="993366"/>
        </w:rPr>
        <w:t>OPTIONAL</w:t>
      </w:r>
      <w:r w:rsidRPr="00EE6E73">
        <w:t>,</w:t>
      </w:r>
    </w:p>
    <w:p w14:paraId="6EA627C7" w14:textId="77777777" w:rsidR="00C43A4B" w:rsidRPr="00EE6E73" w:rsidRDefault="00C43A4B" w:rsidP="00C43A4B">
      <w:pPr>
        <w:pStyle w:val="PL"/>
        <w:rPr>
          <w:color w:val="808080"/>
        </w:rPr>
      </w:pPr>
      <w:r w:rsidRPr="00EE6E73">
        <w:t xml:space="preserve">    </w:t>
      </w:r>
      <w:r w:rsidRPr="00EE6E73">
        <w:rPr>
          <w:color w:val="808080"/>
        </w:rPr>
        <w:t>-- R1 10-2f: Support monitoring of extended RAR window</w:t>
      </w:r>
    </w:p>
    <w:p w14:paraId="7750FD58" w14:textId="77777777" w:rsidR="00C43A4B" w:rsidRPr="00EE6E73" w:rsidRDefault="00C43A4B" w:rsidP="00C43A4B">
      <w:pPr>
        <w:pStyle w:val="PL"/>
      </w:pPr>
      <w:r w:rsidRPr="00EE6E73">
        <w:t xml:space="preserve">    extRA-ResponseWindow-r16                            </w:t>
      </w:r>
      <w:r w:rsidRPr="00EE6E73">
        <w:rPr>
          <w:color w:val="993366"/>
        </w:rPr>
        <w:t>ENUMERATED</w:t>
      </w:r>
      <w:r w:rsidRPr="00EE6E73">
        <w:t xml:space="preserve"> {supported}            </w:t>
      </w:r>
      <w:r w:rsidRPr="00EE6E73">
        <w:rPr>
          <w:color w:val="993366"/>
        </w:rPr>
        <w:t>OPTIONAL</w:t>
      </w:r>
      <w:r w:rsidRPr="00EE6E73">
        <w:t>,</w:t>
      </w:r>
    </w:p>
    <w:p w14:paraId="79140324"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10-2g: SSB-based BFD/CBD for dynamic channel access mode</w:t>
      </w:r>
    </w:p>
    <w:p w14:paraId="0FC964C2" w14:textId="77777777" w:rsidR="00C43A4B" w:rsidRPr="00EE6E73" w:rsidRDefault="00C43A4B" w:rsidP="00C43A4B">
      <w:pPr>
        <w:pStyle w:val="PL"/>
        <w:rPr>
          <w:rFonts w:eastAsiaTheme="minorEastAsia"/>
        </w:rPr>
      </w:pPr>
      <w:r w:rsidRPr="00EE6E73">
        <w:t xml:space="preserve">    </w:t>
      </w:r>
      <w:r w:rsidRPr="00EE6E73">
        <w:rPr>
          <w:rFonts w:eastAsiaTheme="minorEastAsia"/>
        </w:rPr>
        <w:t>ssb-BFD-CBD-dynamicChannelAccess-r16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C2B1083"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10-2h: SSB-based BFD/CBD for semi-static channel access mode</w:t>
      </w:r>
    </w:p>
    <w:p w14:paraId="5B25479B" w14:textId="77777777" w:rsidR="00C43A4B" w:rsidRPr="00EE6E73" w:rsidRDefault="00C43A4B" w:rsidP="00C43A4B">
      <w:pPr>
        <w:pStyle w:val="PL"/>
        <w:rPr>
          <w:rFonts w:eastAsiaTheme="minorEastAsia"/>
        </w:rPr>
      </w:pPr>
      <w:r w:rsidRPr="00EE6E73">
        <w:t xml:space="preserve">    </w:t>
      </w:r>
      <w:r w:rsidRPr="00EE6E73">
        <w:rPr>
          <w:rFonts w:eastAsiaTheme="minorEastAsia"/>
        </w:rPr>
        <w:t>ssb-BFD-CBD-semi-staticChannelAccess-r16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038F33B"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10-2i: CSI-RS-based BFD/CBD for NR-U</w:t>
      </w:r>
    </w:p>
    <w:p w14:paraId="63D7E3D1" w14:textId="77777777" w:rsidR="00C43A4B" w:rsidRPr="00EE6E73" w:rsidRDefault="00C43A4B" w:rsidP="00C43A4B">
      <w:pPr>
        <w:pStyle w:val="PL"/>
        <w:rPr>
          <w:rFonts w:eastAsiaTheme="minorEastAsia"/>
        </w:rPr>
      </w:pPr>
      <w:r w:rsidRPr="00EE6E73">
        <w:t xml:space="preserve">    </w:t>
      </w:r>
      <w:r w:rsidRPr="00EE6E73">
        <w:rPr>
          <w:rFonts w:eastAsiaTheme="minorEastAsia"/>
        </w:rPr>
        <w:t>csi-RS-BFD-CBD-r16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6C4BAA68" w14:textId="77777777" w:rsidR="00C43A4B" w:rsidRPr="00EE6E73" w:rsidRDefault="00C43A4B" w:rsidP="00C43A4B">
      <w:pPr>
        <w:pStyle w:val="PL"/>
        <w:rPr>
          <w:color w:val="808080"/>
        </w:rPr>
      </w:pPr>
      <w:r w:rsidRPr="00EE6E73">
        <w:t xml:space="preserve">    </w:t>
      </w:r>
      <w:r w:rsidRPr="00EE6E73">
        <w:rPr>
          <w:color w:val="808080"/>
        </w:rPr>
        <w:t>-- R1 10-7: UL channel access for 10 MHz SCell</w:t>
      </w:r>
    </w:p>
    <w:p w14:paraId="2DD53DAF" w14:textId="77777777" w:rsidR="00C43A4B" w:rsidRPr="00EE6E73" w:rsidRDefault="00C43A4B" w:rsidP="00C43A4B">
      <w:pPr>
        <w:pStyle w:val="PL"/>
      </w:pPr>
      <w:r w:rsidRPr="00EE6E73">
        <w:t xml:space="preserve">    ul-ChannelBW-SCell-10mhz-r16                        </w:t>
      </w:r>
      <w:r w:rsidRPr="00EE6E73">
        <w:rPr>
          <w:color w:val="993366"/>
        </w:rPr>
        <w:t>ENUMERATED</w:t>
      </w:r>
      <w:r w:rsidRPr="00EE6E73">
        <w:t xml:space="preserve"> {supported}            </w:t>
      </w:r>
      <w:r w:rsidRPr="00EE6E73">
        <w:rPr>
          <w:color w:val="993366"/>
        </w:rPr>
        <w:t>OPTIONAL</w:t>
      </w:r>
      <w:r w:rsidRPr="00EE6E73">
        <w:t>,</w:t>
      </w:r>
    </w:p>
    <w:p w14:paraId="68AC3D9C"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10-10: RSSI and channel occupancy measurement and reporting</w:t>
      </w:r>
    </w:p>
    <w:p w14:paraId="32C47E1D" w14:textId="77777777" w:rsidR="00C43A4B" w:rsidRPr="00EE6E73" w:rsidRDefault="00C43A4B" w:rsidP="00C43A4B">
      <w:pPr>
        <w:pStyle w:val="PL"/>
        <w:rPr>
          <w:rFonts w:eastAsiaTheme="minorEastAsia"/>
        </w:rPr>
      </w:pPr>
      <w:r w:rsidRPr="00EE6E73">
        <w:t xml:space="preserve">    </w:t>
      </w:r>
      <w:r w:rsidRPr="00EE6E73">
        <w:rPr>
          <w:rFonts w:eastAsiaTheme="minorEastAsia"/>
        </w:rPr>
        <w:t>rssi-ChannelOccupancyReporting-r16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726DC5A"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10-11:SRS starting position at any OFDM symbol in a slot</w:t>
      </w:r>
    </w:p>
    <w:p w14:paraId="68E03CEA" w14:textId="77777777" w:rsidR="00C43A4B" w:rsidRPr="00EE6E73" w:rsidRDefault="00C43A4B" w:rsidP="00C43A4B">
      <w:pPr>
        <w:pStyle w:val="PL"/>
        <w:rPr>
          <w:rFonts w:eastAsiaTheme="minorEastAsia"/>
        </w:rPr>
      </w:pPr>
      <w:r w:rsidRPr="00EE6E73">
        <w:t xml:space="preserve">    </w:t>
      </w:r>
      <w:r w:rsidRPr="00EE6E73">
        <w:rPr>
          <w:rFonts w:eastAsiaTheme="minorEastAsia"/>
        </w:rPr>
        <w:t>srs-StartAnyOFDM-Symbol-r16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D8DBD23"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10-20: Support search space set configuration with freqMonitorLocation-r16</w:t>
      </w:r>
    </w:p>
    <w:p w14:paraId="419DE9A4" w14:textId="77777777" w:rsidR="00C43A4B" w:rsidRPr="00EE6E73" w:rsidRDefault="00C43A4B" w:rsidP="00C43A4B">
      <w:pPr>
        <w:pStyle w:val="PL"/>
        <w:rPr>
          <w:rFonts w:eastAsiaTheme="minorEastAsia"/>
        </w:rPr>
      </w:pPr>
      <w:r w:rsidRPr="00EE6E73">
        <w:t xml:space="preserve">    </w:t>
      </w:r>
      <w:r w:rsidRPr="00EE6E73">
        <w:rPr>
          <w:rFonts w:eastAsiaTheme="minorEastAsia"/>
        </w:rPr>
        <w:t>searchSpaceFreqMonitorLocation-r16</w:t>
      </w:r>
      <w:r w:rsidRPr="00EE6E73">
        <w:t xml:space="preserve">                  </w:t>
      </w:r>
      <w:r w:rsidRPr="00EE6E73">
        <w:rPr>
          <w:rFonts w:eastAsiaTheme="minorEastAsia"/>
          <w:color w:val="993366"/>
        </w:rPr>
        <w:t>INTEGER</w:t>
      </w:r>
      <w:r w:rsidRPr="00EE6E73">
        <w:rPr>
          <w:rFonts w:eastAsiaTheme="minorEastAsia"/>
        </w:rPr>
        <w:t xml:space="preserve"> (1..5)</w:t>
      </w:r>
      <w:r w:rsidRPr="00EE6E73">
        <w:t xml:space="preserve">                    </w:t>
      </w:r>
      <w:r w:rsidRPr="00EE6E73">
        <w:rPr>
          <w:rFonts w:eastAsiaTheme="minorEastAsia"/>
          <w:color w:val="993366"/>
        </w:rPr>
        <w:t>OPTIONAL</w:t>
      </w:r>
      <w:r w:rsidRPr="00EE6E73">
        <w:rPr>
          <w:rFonts w:eastAsiaTheme="minorEastAsia"/>
        </w:rPr>
        <w:t>,</w:t>
      </w:r>
    </w:p>
    <w:p w14:paraId="62191111"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10-20a: Support coreset configuration with rb-Offset</w:t>
      </w:r>
    </w:p>
    <w:p w14:paraId="76B0A6DE" w14:textId="77777777" w:rsidR="00C43A4B" w:rsidRPr="00EE6E73" w:rsidRDefault="00C43A4B" w:rsidP="00C43A4B">
      <w:pPr>
        <w:pStyle w:val="PL"/>
        <w:rPr>
          <w:rFonts w:eastAsiaTheme="minorEastAsia"/>
        </w:rPr>
      </w:pPr>
      <w:r w:rsidRPr="00EE6E73">
        <w:t xml:space="preserve">    </w:t>
      </w:r>
      <w:r w:rsidRPr="00EE6E73">
        <w:rPr>
          <w:rFonts w:eastAsiaTheme="minorEastAsia"/>
        </w:rPr>
        <w:t>coreset-RB-Offset-r16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1FE8FDA"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10-23:CGI reading on unlicensed cell for ANR functionality</w:t>
      </w:r>
    </w:p>
    <w:p w14:paraId="4DE18C1D" w14:textId="77777777" w:rsidR="00C43A4B" w:rsidRPr="00EE6E73" w:rsidRDefault="00C43A4B" w:rsidP="00C43A4B">
      <w:pPr>
        <w:pStyle w:val="PL"/>
        <w:rPr>
          <w:rFonts w:eastAsiaTheme="minorEastAsia"/>
        </w:rPr>
      </w:pPr>
      <w:r w:rsidRPr="00EE6E73">
        <w:t xml:space="preserve">    </w:t>
      </w:r>
      <w:r w:rsidRPr="00EE6E73">
        <w:rPr>
          <w:rFonts w:eastAsiaTheme="minorEastAsia"/>
        </w:rPr>
        <w:t>cgi-Acquisition-r16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60C9205B"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10-25: Enable configured UL transmissions when DCI 2_0 is configured but not detected</w:t>
      </w:r>
    </w:p>
    <w:p w14:paraId="1EEB2B83" w14:textId="77777777" w:rsidR="00C43A4B" w:rsidRPr="00EE6E73" w:rsidRDefault="00C43A4B" w:rsidP="00C43A4B">
      <w:pPr>
        <w:pStyle w:val="PL"/>
        <w:rPr>
          <w:rFonts w:eastAsiaTheme="minorEastAsia"/>
        </w:rPr>
      </w:pPr>
      <w:r w:rsidRPr="00EE6E73">
        <w:rPr>
          <w:rFonts w:eastAsiaTheme="minorEastAsia"/>
        </w:rPr>
        <w:t xml:space="preserve">    configuredUL-Tx-r16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EF0FC02" w14:textId="77777777" w:rsidR="00C43A4B" w:rsidRPr="00EE6E73" w:rsidRDefault="00C43A4B" w:rsidP="00C43A4B">
      <w:pPr>
        <w:pStyle w:val="PL"/>
        <w:rPr>
          <w:color w:val="808080"/>
        </w:rPr>
      </w:pPr>
      <w:r w:rsidRPr="00EE6E73">
        <w:t xml:space="preserve">    </w:t>
      </w:r>
      <w:r w:rsidRPr="00EE6E73">
        <w:rPr>
          <w:color w:val="808080"/>
        </w:rPr>
        <w:t>-- R1 10-27: Wideband PRACH</w:t>
      </w:r>
    </w:p>
    <w:p w14:paraId="3E00B424" w14:textId="77777777" w:rsidR="00C43A4B" w:rsidRPr="00EE6E73" w:rsidRDefault="00C43A4B" w:rsidP="00C43A4B">
      <w:pPr>
        <w:pStyle w:val="PL"/>
      </w:pPr>
      <w:r w:rsidRPr="00EE6E73">
        <w:t xml:space="preserve">    prach-Wideband-r16                                  </w:t>
      </w:r>
      <w:r w:rsidRPr="00EE6E73">
        <w:rPr>
          <w:color w:val="993366"/>
        </w:rPr>
        <w:t>ENUMERATED</w:t>
      </w:r>
      <w:r w:rsidRPr="00EE6E73">
        <w:t xml:space="preserve"> {supported}            </w:t>
      </w:r>
      <w:r w:rsidRPr="00EE6E73">
        <w:rPr>
          <w:color w:val="993366"/>
        </w:rPr>
        <w:t>OPTIONAL</w:t>
      </w:r>
      <w:r w:rsidRPr="00EE6E73">
        <w:t>,</w:t>
      </w:r>
    </w:p>
    <w:p w14:paraId="3C0B93A2" w14:textId="77777777" w:rsidR="00C43A4B" w:rsidRPr="00EE6E73" w:rsidRDefault="00C43A4B" w:rsidP="00C43A4B">
      <w:pPr>
        <w:pStyle w:val="PL"/>
        <w:rPr>
          <w:color w:val="808080"/>
        </w:rPr>
      </w:pPr>
      <w:r w:rsidRPr="00EE6E73">
        <w:t xml:space="preserve">    </w:t>
      </w:r>
      <w:r w:rsidRPr="00EE6E73">
        <w:rPr>
          <w:color w:val="808080"/>
        </w:rPr>
        <w:t>-- R1 10-29: Support available RB set indicator field in DCI 2_0</w:t>
      </w:r>
    </w:p>
    <w:p w14:paraId="232B7D6D" w14:textId="77777777" w:rsidR="00C43A4B" w:rsidRPr="00EE6E73" w:rsidRDefault="00C43A4B" w:rsidP="00C43A4B">
      <w:pPr>
        <w:pStyle w:val="PL"/>
      </w:pPr>
      <w:r w:rsidRPr="00EE6E73">
        <w:t xml:space="preserve">    dci-AvailableRB-Set-r16                             </w:t>
      </w:r>
      <w:r w:rsidRPr="00EE6E73">
        <w:rPr>
          <w:color w:val="993366"/>
        </w:rPr>
        <w:t>ENUMERATED</w:t>
      </w:r>
      <w:r w:rsidRPr="00EE6E73">
        <w:t xml:space="preserve"> {supported}            </w:t>
      </w:r>
      <w:r w:rsidRPr="00EE6E73">
        <w:rPr>
          <w:color w:val="993366"/>
        </w:rPr>
        <w:t>OPTIONAL</w:t>
      </w:r>
      <w:r w:rsidRPr="00EE6E73">
        <w:t>,</w:t>
      </w:r>
    </w:p>
    <w:p w14:paraId="567794B0" w14:textId="77777777" w:rsidR="00C43A4B" w:rsidRPr="00EE6E73" w:rsidRDefault="00C43A4B" w:rsidP="00C43A4B">
      <w:pPr>
        <w:pStyle w:val="PL"/>
        <w:rPr>
          <w:color w:val="808080"/>
        </w:rPr>
      </w:pPr>
      <w:r w:rsidRPr="00EE6E73">
        <w:t xml:space="preserve">    </w:t>
      </w:r>
      <w:r w:rsidRPr="00EE6E73">
        <w:rPr>
          <w:color w:val="808080"/>
        </w:rPr>
        <w:t>-- R1 10-30: Support channel occupancy duration indicator field in DCI 2_0</w:t>
      </w:r>
    </w:p>
    <w:p w14:paraId="449018D3" w14:textId="77777777" w:rsidR="00C43A4B" w:rsidRPr="00EE6E73" w:rsidRDefault="00C43A4B" w:rsidP="00C43A4B">
      <w:pPr>
        <w:pStyle w:val="PL"/>
      </w:pPr>
      <w:r w:rsidRPr="00EE6E73">
        <w:t xml:space="preserve">    dci-ChOccupancyDuration-r16                         </w:t>
      </w:r>
      <w:r w:rsidRPr="00EE6E73">
        <w:rPr>
          <w:color w:val="993366"/>
        </w:rPr>
        <w:t>ENUMERATED</w:t>
      </w:r>
      <w:r w:rsidRPr="00EE6E73">
        <w:t xml:space="preserve"> {supported}            </w:t>
      </w:r>
      <w:r w:rsidRPr="00EE6E73">
        <w:rPr>
          <w:color w:val="993366"/>
        </w:rPr>
        <w:t>OPTIONAL</w:t>
      </w:r>
      <w:r w:rsidRPr="00EE6E73">
        <w:t>,</w:t>
      </w:r>
    </w:p>
    <w:p w14:paraId="67153E47"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10-8: Type B PDSCH length {3, 5, 6, 8, 9, 10, 11, 12, 13} without DMRS shift due to CRS collision</w:t>
      </w:r>
    </w:p>
    <w:p w14:paraId="35030BA6" w14:textId="77777777" w:rsidR="00C43A4B" w:rsidRPr="00EE6E73" w:rsidRDefault="00C43A4B" w:rsidP="00C43A4B">
      <w:pPr>
        <w:pStyle w:val="PL"/>
        <w:rPr>
          <w:rFonts w:eastAsiaTheme="minorEastAsia"/>
        </w:rPr>
      </w:pPr>
      <w:r w:rsidRPr="00EE6E73">
        <w:t xml:space="preserve">    </w:t>
      </w:r>
      <w:r w:rsidRPr="00EE6E73">
        <w:rPr>
          <w:rFonts w:eastAsiaTheme="minorEastAsia"/>
        </w:rPr>
        <w:t>typeB-PDSCH-length-r16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50E2C1AF"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10-9: Search space set group switching with explicit DCI 2_0 bit field trigger or with implicit PDCCH decoding with DCI 2_0 monitoring</w:t>
      </w:r>
    </w:p>
    <w:p w14:paraId="262D435F" w14:textId="77777777" w:rsidR="00C43A4B" w:rsidRPr="00EE6E73" w:rsidRDefault="00C43A4B" w:rsidP="00C43A4B">
      <w:pPr>
        <w:pStyle w:val="PL"/>
        <w:rPr>
          <w:rFonts w:eastAsiaTheme="minorEastAsia"/>
        </w:rPr>
      </w:pPr>
      <w:r w:rsidRPr="00EE6E73">
        <w:t xml:space="preserve">    </w:t>
      </w:r>
      <w:r w:rsidRPr="00EE6E73">
        <w:rPr>
          <w:rFonts w:eastAsiaTheme="minorEastAsia"/>
        </w:rPr>
        <w:t>searchSpaceSwitchWithDCI-r16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17E6376"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10-9b: Search space set group switching with implicit PDCCH decoding without DCI 2_0 monitoring</w:t>
      </w:r>
    </w:p>
    <w:p w14:paraId="58BA7870" w14:textId="77777777" w:rsidR="00C43A4B" w:rsidRPr="00EE6E73" w:rsidRDefault="00C43A4B" w:rsidP="00C43A4B">
      <w:pPr>
        <w:pStyle w:val="PL"/>
        <w:rPr>
          <w:rFonts w:eastAsiaTheme="minorEastAsia"/>
        </w:rPr>
      </w:pPr>
      <w:r w:rsidRPr="00EE6E73">
        <w:t xml:space="preserve">    </w:t>
      </w:r>
      <w:r w:rsidRPr="00EE6E73">
        <w:rPr>
          <w:rFonts w:eastAsiaTheme="minorEastAsia"/>
        </w:rPr>
        <w:t>searchSpaceSwitchWithoutDCI-r16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4AB40F9"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10-9d: Support Search space set group switching capability 2</w:t>
      </w:r>
    </w:p>
    <w:p w14:paraId="38E85398" w14:textId="77777777" w:rsidR="00C43A4B" w:rsidRPr="00EE6E73" w:rsidRDefault="00C43A4B" w:rsidP="00C43A4B">
      <w:pPr>
        <w:pStyle w:val="PL"/>
        <w:rPr>
          <w:rFonts w:eastAsiaTheme="minorEastAsia"/>
        </w:rPr>
      </w:pPr>
      <w:r w:rsidRPr="00EE6E73">
        <w:t xml:space="preserve">    </w:t>
      </w:r>
      <w:r w:rsidRPr="00EE6E73">
        <w:rPr>
          <w:rFonts w:eastAsiaTheme="minorEastAsia"/>
        </w:rPr>
        <w:t>searchSpaceSwitchCapability2-r16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3DBBE78"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10-14: Non-numerical PDSCH to HARQ-ACK timing</w:t>
      </w:r>
    </w:p>
    <w:p w14:paraId="6026C9AC" w14:textId="77777777" w:rsidR="00C43A4B" w:rsidRPr="00EE6E73" w:rsidRDefault="00C43A4B" w:rsidP="00C43A4B">
      <w:pPr>
        <w:pStyle w:val="PL"/>
        <w:rPr>
          <w:rFonts w:eastAsiaTheme="minorEastAsia"/>
        </w:rPr>
      </w:pPr>
      <w:r w:rsidRPr="00EE6E73">
        <w:t xml:space="preserve">    </w:t>
      </w:r>
      <w:r w:rsidRPr="00EE6E73">
        <w:rPr>
          <w:rFonts w:eastAsiaTheme="minorEastAsia"/>
        </w:rPr>
        <w:t>non-numericalPDSCH-HARQ-timing-r16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B13C1A5"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10-15: Enhanced dynamic HARQ codebook</w:t>
      </w:r>
    </w:p>
    <w:p w14:paraId="4FF8C1F0" w14:textId="77777777" w:rsidR="00C43A4B" w:rsidRPr="00EE6E73" w:rsidRDefault="00C43A4B" w:rsidP="00C43A4B">
      <w:pPr>
        <w:pStyle w:val="PL"/>
        <w:rPr>
          <w:rFonts w:eastAsiaTheme="minorEastAsia"/>
        </w:rPr>
      </w:pPr>
      <w:r w:rsidRPr="00EE6E73">
        <w:t xml:space="preserve">    </w:t>
      </w:r>
      <w:r w:rsidRPr="00EE6E73">
        <w:rPr>
          <w:rFonts w:eastAsiaTheme="minorEastAsia"/>
        </w:rPr>
        <w:t>enhancedDynamicHARQ-codebook-r16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534FCB7" w14:textId="77777777" w:rsidR="00C43A4B" w:rsidRPr="00EE6E73" w:rsidRDefault="00C43A4B" w:rsidP="00C43A4B">
      <w:pPr>
        <w:pStyle w:val="PL"/>
        <w:rPr>
          <w:rFonts w:eastAsiaTheme="minorEastAsia"/>
          <w:color w:val="808080"/>
        </w:rPr>
      </w:pPr>
      <w:r w:rsidRPr="00EE6E73">
        <w:lastRenderedPageBreak/>
        <w:t xml:space="preserve">    </w:t>
      </w:r>
      <w:r w:rsidRPr="00EE6E73">
        <w:rPr>
          <w:rFonts w:eastAsiaTheme="minorEastAsia"/>
          <w:color w:val="808080"/>
        </w:rPr>
        <w:t>-- R1 10-16: One-shot HARQ ACK feedback</w:t>
      </w:r>
    </w:p>
    <w:p w14:paraId="2CCFBADE" w14:textId="77777777" w:rsidR="00C43A4B" w:rsidRPr="00EE6E73" w:rsidRDefault="00C43A4B" w:rsidP="00C43A4B">
      <w:pPr>
        <w:pStyle w:val="PL"/>
        <w:rPr>
          <w:rFonts w:eastAsiaTheme="minorEastAsia"/>
        </w:rPr>
      </w:pPr>
      <w:r w:rsidRPr="00EE6E73">
        <w:t xml:space="preserve">    </w:t>
      </w:r>
      <w:r w:rsidRPr="00EE6E73">
        <w:rPr>
          <w:rFonts w:eastAsiaTheme="minorEastAsia"/>
        </w:rPr>
        <w:t>oneShotHARQ-feedback-r16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840ADF1"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10-17: Multi-PUSCH UL grant</w:t>
      </w:r>
    </w:p>
    <w:p w14:paraId="245DC17B" w14:textId="77777777" w:rsidR="00C43A4B" w:rsidRPr="00EE6E73" w:rsidRDefault="00C43A4B" w:rsidP="00C43A4B">
      <w:pPr>
        <w:pStyle w:val="PL"/>
        <w:rPr>
          <w:rFonts w:eastAsiaTheme="minorEastAsia"/>
        </w:rPr>
      </w:pPr>
      <w:r w:rsidRPr="00EE6E73">
        <w:t xml:space="preserve">    </w:t>
      </w:r>
      <w:r w:rsidRPr="00EE6E73">
        <w:rPr>
          <w:rFonts w:eastAsiaTheme="minorEastAsia"/>
        </w:rPr>
        <w:t>multiPUSCH-UL-grant-r16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BD457BD"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10-26: CSI-RS based RLM for NR-U</w:t>
      </w:r>
    </w:p>
    <w:p w14:paraId="5C36AF25" w14:textId="77777777" w:rsidR="00C43A4B" w:rsidRPr="00EE6E73" w:rsidRDefault="00C43A4B" w:rsidP="00C43A4B">
      <w:pPr>
        <w:pStyle w:val="PL"/>
        <w:rPr>
          <w:rFonts w:eastAsiaTheme="minorEastAsia"/>
        </w:rPr>
      </w:pPr>
      <w:r w:rsidRPr="00EE6E73">
        <w:t xml:space="preserve">    </w:t>
      </w:r>
      <w:r w:rsidRPr="00EE6E73">
        <w:rPr>
          <w:rFonts w:eastAsiaTheme="minorEastAsia"/>
        </w:rPr>
        <w:t>csi-RS-RLM-r16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8EA1534" w14:textId="77777777" w:rsidR="00C43A4B" w:rsidRPr="00EE6E73" w:rsidRDefault="00C43A4B" w:rsidP="00C43A4B">
      <w:pPr>
        <w:pStyle w:val="PL"/>
        <w:rPr>
          <w:rFonts w:eastAsiaTheme="minorEastAsia"/>
        </w:rPr>
      </w:pPr>
      <w:r w:rsidRPr="00EE6E73">
        <w:t xml:space="preserve">    </w:t>
      </w:r>
      <w:r w:rsidRPr="00EE6E73">
        <w:rPr>
          <w:rFonts w:eastAsia="Yu Mincho"/>
        </w:rPr>
        <w:t>dummy</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73C41E9" w14:textId="77777777" w:rsidR="00C43A4B" w:rsidRPr="00EE6E73" w:rsidRDefault="00C43A4B" w:rsidP="00C43A4B">
      <w:pPr>
        <w:pStyle w:val="PL"/>
        <w:rPr>
          <w:color w:val="808080"/>
        </w:rPr>
      </w:pPr>
      <w:r w:rsidRPr="00EE6E73">
        <w:t xml:space="preserve">    </w:t>
      </w:r>
      <w:r w:rsidRPr="00EE6E73">
        <w:rPr>
          <w:color w:val="808080"/>
        </w:rPr>
        <w:t>-- R1 10-31: Support of P/SP-CSI-RS reception with CSI-RS-ValidationWith-DCI-r16 configured</w:t>
      </w:r>
    </w:p>
    <w:p w14:paraId="2DB94F34" w14:textId="77777777" w:rsidR="00C43A4B" w:rsidRPr="00EE6E73" w:rsidRDefault="00C43A4B" w:rsidP="00C43A4B">
      <w:pPr>
        <w:pStyle w:val="PL"/>
      </w:pPr>
      <w:r w:rsidRPr="00EE6E73">
        <w:t xml:space="preserve">    periodicAndSemi-PersistentCSI-RS-r16                </w:t>
      </w:r>
      <w:r w:rsidRPr="00EE6E73">
        <w:rPr>
          <w:color w:val="993366"/>
        </w:rPr>
        <w:t>ENUMERATED</w:t>
      </w:r>
      <w:r w:rsidRPr="00EE6E73">
        <w:t xml:space="preserve"> {supported}            </w:t>
      </w:r>
      <w:r w:rsidRPr="00EE6E73">
        <w:rPr>
          <w:color w:val="993366"/>
        </w:rPr>
        <w:t>OPTIONAL</w:t>
      </w:r>
      <w:r w:rsidRPr="00EE6E73">
        <w:t>,</w:t>
      </w:r>
    </w:p>
    <w:p w14:paraId="39204346"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10-3: PRB interlace mapping for PUSCH</w:t>
      </w:r>
    </w:p>
    <w:p w14:paraId="25C1B5EA" w14:textId="77777777" w:rsidR="00C43A4B" w:rsidRPr="00EE6E73" w:rsidRDefault="00C43A4B" w:rsidP="00C43A4B">
      <w:pPr>
        <w:pStyle w:val="PL"/>
        <w:rPr>
          <w:rFonts w:eastAsiaTheme="minorEastAsia"/>
        </w:rPr>
      </w:pPr>
      <w:r w:rsidRPr="00EE6E73">
        <w:t xml:space="preserve">    </w:t>
      </w:r>
      <w:r w:rsidRPr="00EE6E73">
        <w:rPr>
          <w:rFonts w:eastAsiaTheme="minorEastAsia"/>
        </w:rPr>
        <w:t>pusch-PRB-interlace-r16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36C918D"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10-3a: PRB interlace mapping for PUCCH</w:t>
      </w:r>
    </w:p>
    <w:p w14:paraId="471882E6" w14:textId="77777777" w:rsidR="00C43A4B" w:rsidRPr="00EE6E73" w:rsidRDefault="00C43A4B" w:rsidP="00C43A4B">
      <w:pPr>
        <w:pStyle w:val="PL"/>
        <w:rPr>
          <w:rFonts w:eastAsiaTheme="minorEastAsia"/>
        </w:rPr>
      </w:pPr>
      <w:r w:rsidRPr="00EE6E73">
        <w:t xml:space="preserve">    </w:t>
      </w:r>
      <w:r w:rsidRPr="00EE6E73">
        <w:rPr>
          <w:rFonts w:eastAsiaTheme="minorEastAsia"/>
        </w:rPr>
        <w:t>pucch-F0-F1-PRB-Interlace-r16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2627FA2"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10-12: OCC for PRB interlace mapping for PF2 and PF3</w:t>
      </w:r>
    </w:p>
    <w:p w14:paraId="67C727AA" w14:textId="77777777" w:rsidR="00C43A4B" w:rsidRPr="00EE6E73" w:rsidRDefault="00C43A4B" w:rsidP="00C43A4B">
      <w:pPr>
        <w:pStyle w:val="PL"/>
        <w:rPr>
          <w:rFonts w:eastAsiaTheme="minorEastAsia"/>
        </w:rPr>
      </w:pPr>
      <w:r w:rsidRPr="00EE6E73">
        <w:t xml:space="preserve">    </w:t>
      </w:r>
      <w:r w:rsidRPr="00EE6E73">
        <w:rPr>
          <w:rFonts w:eastAsiaTheme="minorEastAsia"/>
        </w:rPr>
        <w:t>occ-PRB-PF2-PF3-r16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5E499F57"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10-13a: Extended CP range of more than one symbol for CG-PUSCH</w:t>
      </w:r>
    </w:p>
    <w:p w14:paraId="4972ACBD" w14:textId="77777777" w:rsidR="00C43A4B" w:rsidRPr="00EE6E73" w:rsidRDefault="00C43A4B" w:rsidP="00C43A4B">
      <w:pPr>
        <w:pStyle w:val="PL"/>
        <w:rPr>
          <w:rFonts w:eastAsiaTheme="minorEastAsia"/>
        </w:rPr>
      </w:pPr>
      <w:r w:rsidRPr="00EE6E73">
        <w:t xml:space="preserve">    </w:t>
      </w:r>
      <w:r w:rsidRPr="00EE6E73">
        <w:rPr>
          <w:rFonts w:eastAsiaTheme="minorEastAsia"/>
        </w:rPr>
        <w:t>extCP-rangeCG-PUSCH-r16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F59AA39"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10-18: Configured grant with retransmission in CG resources</w:t>
      </w:r>
    </w:p>
    <w:p w14:paraId="3DE42533" w14:textId="77777777" w:rsidR="00C43A4B" w:rsidRPr="00EE6E73" w:rsidRDefault="00C43A4B" w:rsidP="00C43A4B">
      <w:pPr>
        <w:pStyle w:val="PL"/>
        <w:rPr>
          <w:rFonts w:eastAsiaTheme="minorEastAsia"/>
        </w:rPr>
      </w:pPr>
      <w:r w:rsidRPr="00EE6E73">
        <w:t xml:space="preserve">    </w:t>
      </w:r>
      <w:r w:rsidRPr="00EE6E73">
        <w:rPr>
          <w:rFonts w:eastAsiaTheme="minorEastAsia"/>
        </w:rPr>
        <w:t>configuredGrantWithReTx-r16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473DCDB" w14:textId="77777777" w:rsidR="00C43A4B" w:rsidRPr="00EE6E73" w:rsidRDefault="00C43A4B" w:rsidP="00C43A4B">
      <w:pPr>
        <w:pStyle w:val="PL"/>
        <w:rPr>
          <w:color w:val="808080"/>
        </w:rPr>
      </w:pPr>
      <w:r w:rsidRPr="00EE6E73">
        <w:t xml:space="preserve">    </w:t>
      </w:r>
      <w:r w:rsidRPr="00EE6E73">
        <w:rPr>
          <w:color w:val="808080"/>
        </w:rPr>
        <w:t>-- R1 10-21a: Support using ED threshold given by gNB for UL to DL COT sharing</w:t>
      </w:r>
    </w:p>
    <w:p w14:paraId="1BECBAC4" w14:textId="77777777" w:rsidR="00C43A4B" w:rsidRPr="00EE6E73" w:rsidRDefault="00C43A4B" w:rsidP="00C43A4B">
      <w:pPr>
        <w:pStyle w:val="PL"/>
      </w:pPr>
      <w:r w:rsidRPr="00EE6E73">
        <w:t xml:space="preserve">    ed-Threshold-r16                                    </w:t>
      </w:r>
      <w:r w:rsidRPr="00EE6E73">
        <w:rPr>
          <w:color w:val="993366"/>
        </w:rPr>
        <w:t>ENUMERATED</w:t>
      </w:r>
      <w:r w:rsidRPr="00EE6E73">
        <w:t xml:space="preserve"> {supported}            </w:t>
      </w:r>
      <w:r w:rsidRPr="00EE6E73">
        <w:rPr>
          <w:color w:val="993366"/>
        </w:rPr>
        <w:t>OPTIONAL</w:t>
      </w:r>
      <w:r w:rsidRPr="00EE6E73">
        <w:t>,</w:t>
      </w:r>
    </w:p>
    <w:p w14:paraId="63C5B8C2" w14:textId="77777777" w:rsidR="00C43A4B" w:rsidRPr="00EE6E73" w:rsidRDefault="00C43A4B" w:rsidP="00C43A4B">
      <w:pPr>
        <w:pStyle w:val="PL"/>
        <w:rPr>
          <w:color w:val="808080"/>
        </w:rPr>
      </w:pPr>
      <w:r w:rsidRPr="00EE6E73">
        <w:t xml:space="preserve">    </w:t>
      </w:r>
      <w:r w:rsidRPr="00EE6E73">
        <w:rPr>
          <w:color w:val="808080"/>
        </w:rPr>
        <w:t>-- R1 10-21b: Support UL to DL COT sharing</w:t>
      </w:r>
    </w:p>
    <w:p w14:paraId="334DD639" w14:textId="77777777" w:rsidR="00C43A4B" w:rsidRPr="00EE6E73" w:rsidRDefault="00C43A4B" w:rsidP="00C43A4B">
      <w:pPr>
        <w:pStyle w:val="PL"/>
      </w:pPr>
      <w:r w:rsidRPr="00EE6E73">
        <w:t xml:space="preserve">    ul-DL-COT-Sharing-r16                               </w:t>
      </w:r>
      <w:r w:rsidRPr="00EE6E73">
        <w:rPr>
          <w:color w:val="993366"/>
        </w:rPr>
        <w:t>ENUMERATED</w:t>
      </w:r>
      <w:r w:rsidRPr="00EE6E73">
        <w:t xml:space="preserve"> {supported}            </w:t>
      </w:r>
      <w:r w:rsidRPr="00EE6E73">
        <w:rPr>
          <w:color w:val="993366"/>
        </w:rPr>
        <w:t>OPTIONAL</w:t>
      </w:r>
      <w:r w:rsidRPr="00EE6E73">
        <w:t>,</w:t>
      </w:r>
    </w:p>
    <w:p w14:paraId="4C202A30"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10-24: CG-UCI multiplexing with HARQ ACK</w:t>
      </w:r>
    </w:p>
    <w:p w14:paraId="08FF5958" w14:textId="77777777" w:rsidR="00C43A4B" w:rsidRPr="00EE6E73" w:rsidRDefault="00C43A4B" w:rsidP="00C43A4B">
      <w:pPr>
        <w:pStyle w:val="PL"/>
        <w:rPr>
          <w:rFonts w:eastAsiaTheme="minorEastAsia"/>
        </w:rPr>
      </w:pPr>
      <w:r w:rsidRPr="00EE6E73">
        <w:t xml:space="preserve">    </w:t>
      </w:r>
      <w:r w:rsidRPr="00EE6E73">
        <w:rPr>
          <w:rFonts w:eastAsiaTheme="minorEastAsia"/>
        </w:rPr>
        <w:t>mux-CG-UCI-HARQ-ACK-r16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71339A5"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10-28: Configured grant with Rel-16 enhanced resource configuration</w:t>
      </w:r>
    </w:p>
    <w:p w14:paraId="47973D04" w14:textId="77777777" w:rsidR="00C43A4B" w:rsidRPr="00EE6E73" w:rsidRDefault="00C43A4B" w:rsidP="00C43A4B">
      <w:pPr>
        <w:pStyle w:val="PL"/>
        <w:rPr>
          <w:rFonts w:eastAsiaTheme="minorEastAsia"/>
        </w:rPr>
      </w:pPr>
      <w:r w:rsidRPr="00EE6E73">
        <w:t xml:space="preserve">    </w:t>
      </w:r>
      <w:r w:rsidRPr="00EE6E73">
        <w:rPr>
          <w:rFonts w:eastAsiaTheme="minorEastAsia"/>
        </w:rPr>
        <w:t>cg-resourceConfig-r16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100CA6A3" w14:textId="77777777" w:rsidR="00C43A4B" w:rsidRPr="00EE6E73" w:rsidRDefault="00C43A4B" w:rsidP="00C43A4B">
      <w:pPr>
        <w:pStyle w:val="PL"/>
        <w:rPr>
          <w:rFonts w:eastAsiaTheme="minorEastAsia"/>
        </w:rPr>
      </w:pPr>
      <w:r w:rsidRPr="00EE6E73">
        <w:rPr>
          <w:rFonts w:eastAsiaTheme="minorEastAsia"/>
        </w:rPr>
        <w:t>}</w:t>
      </w:r>
    </w:p>
    <w:p w14:paraId="50616912" w14:textId="77777777" w:rsidR="00C43A4B" w:rsidRPr="00EE6E73" w:rsidRDefault="00C43A4B" w:rsidP="00C43A4B">
      <w:pPr>
        <w:pStyle w:val="PL"/>
        <w:rPr>
          <w:rFonts w:eastAsiaTheme="minorEastAsia"/>
        </w:rPr>
      </w:pPr>
    </w:p>
    <w:p w14:paraId="4408B7AC" w14:textId="77777777" w:rsidR="00C43A4B" w:rsidRPr="00EE6E73" w:rsidRDefault="00C43A4B" w:rsidP="00C43A4B">
      <w:pPr>
        <w:pStyle w:val="PL"/>
        <w:rPr>
          <w:rFonts w:eastAsiaTheme="minorEastAsia"/>
        </w:rPr>
      </w:pPr>
      <w:r w:rsidRPr="00EE6E73">
        <w:rPr>
          <w:rFonts w:eastAsiaTheme="minorEastAsia"/>
        </w:rPr>
        <w:t>SharedSpectrumChAccessParamsPerBand-v1630 ::=</w:t>
      </w:r>
      <w:r w:rsidRPr="00EE6E73">
        <w:t xml:space="preserve">       </w:t>
      </w:r>
      <w:r w:rsidRPr="00EE6E73">
        <w:rPr>
          <w:rFonts w:eastAsiaTheme="minorEastAsia"/>
          <w:color w:val="993366"/>
        </w:rPr>
        <w:t>SEQUENCE</w:t>
      </w:r>
      <w:r w:rsidRPr="00EE6E73">
        <w:rPr>
          <w:rFonts w:eastAsiaTheme="minorEastAsia"/>
        </w:rPr>
        <w:t xml:space="preserve"> {</w:t>
      </w:r>
    </w:p>
    <w:p w14:paraId="1D7B1D0D"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R4 4-1: DL reception in intra-carrier guardband</w:t>
      </w:r>
    </w:p>
    <w:p w14:paraId="17162DDA" w14:textId="77777777" w:rsidR="00C43A4B" w:rsidRPr="00EE6E73" w:rsidRDefault="00C43A4B" w:rsidP="00C43A4B">
      <w:pPr>
        <w:pStyle w:val="PL"/>
        <w:rPr>
          <w:rFonts w:eastAsiaTheme="minorEastAsia"/>
        </w:rPr>
      </w:pPr>
      <w:r w:rsidRPr="00EE6E73">
        <w:t xml:space="preserve">    </w:t>
      </w:r>
      <w:r w:rsidRPr="00EE6E73">
        <w:rPr>
          <w:rFonts w:eastAsiaTheme="minorEastAsia"/>
        </w:rPr>
        <w:t>dl-ReceptionIntraCellGuardband-r16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8E9CB87"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R4 4-2: DL reception when gNB does not transmit on all RB sets of a carrier as a result of LBT</w:t>
      </w:r>
    </w:p>
    <w:p w14:paraId="4C31D0E2" w14:textId="77777777" w:rsidR="00C43A4B" w:rsidRPr="00EE6E73" w:rsidRDefault="00C43A4B" w:rsidP="00C43A4B">
      <w:pPr>
        <w:pStyle w:val="PL"/>
        <w:rPr>
          <w:rFonts w:eastAsiaTheme="minorEastAsia"/>
        </w:rPr>
      </w:pPr>
      <w:r w:rsidRPr="00EE6E73">
        <w:t xml:space="preserve">    </w:t>
      </w:r>
      <w:r w:rsidRPr="00EE6E73">
        <w:rPr>
          <w:rFonts w:eastAsiaTheme="minorEastAsia"/>
        </w:rPr>
        <w:t>dl-ReceptionLBT-subsetRB-r16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2E275BF3" w14:textId="77777777" w:rsidR="00C43A4B" w:rsidRPr="00EE6E73" w:rsidRDefault="00C43A4B" w:rsidP="00C43A4B">
      <w:pPr>
        <w:pStyle w:val="PL"/>
        <w:rPr>
          <w:rFonts w:eastAsiaTheme="minorEastAsia"/>
        </w:rPr>
      </w:pPr>
      <w:r w:rsidRPr="00EE6E73">
        <w:rPr>
          <w:rFonts w:eastAsiaTheme="minorEastAsia"/>
        </w:rPr>
        <w:t>}</w:t>
      </w:r>
    </w:p>
    <w:p w14:paraId="36FF37B2" w14:textId="77777777" w:rsidR="00C43A4B" w:rsidRPr="00EE6E73" w:rsidRDefault="00C43A4B" w:rsidP="00C43A4B">
      <w:pPr>
        <w:pStyle w:val="PL"/>
        <w:rPr>
          <w:rFonts w:eastAsiaTheme="minorEastAsia"/>
        </w:rPr>
      </w:pPr>
    </w:p>
    <w:p w14:paraId="780866E7" w14:textId="77777777" w:rsidR="00C43A4B" w:rsidRPr="00EE6E73" w:rsidRDefault="00C43A4B" w:rsidP="00C43A4B">
      <w:pPr>
        <w:pStyle w:val="PL"/>
        <w:rPr>
          <w:rFonts w:eastAsiaTheme="minorEastAsia"/>
        </w:rPr>
      </w:pPr>
      <w:r w:rsidRPr="00EE6E73">
        <w:rPr>
          <w:rFonts w:eastAsiaTheme="minorEastAsia"/>
        </w:rPr>
        <w:t xml:space="preserve">SharedSpectrumChAccessParamsPerBand-v1640 ::=       </w:t>
      </w:r>
      <w:r w:rsidRPr="00EE6E73">
        <w:rPr>
          <w:rFonts w:eastAsiaTheme="minorEastAsia"/>
          <w:color w:val="993366"/>
        </w:rPr>
        <w:t>SEQUENCE</w:t>
      </w:r>
      <w:r w:rsidRPr="00EE6E73">
        <w:rPr>
          <w:rFonts w:eastAsiaTheme="minorEastAsia"/>
        </w:rPr>
        <w:t xml:space="preserve"> {</w:t>
      </w:r>
    </w:p>
    <w:p w14:paraId="75609171"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-- 10-26b(1-4): CSI-RS based RRM measurement with associated SS-block</w:t>
      </w:r>
    </w:p>
    <w:p w14:paraId="14B8A10D" w14:textId="77777777" w:rsidR="00C43A4B" w:rsidRPr="00EE6E73" w:rsidRDefault="00C43A4B" w:rsidP="00C43A4B">
      <w:pPr>
        <w:pStyle w:val="PL"/>
        <w:rPr>
          <w:rFonts w:eastAsiaTheme="minorEastAsia"/>
        </w:rPr>
      </w:pPr>
      <w:r w:rsidRPr="00EE6E73">
        <w:t xml:space="preserve">    </w:t>
      </w:r>
      <w:r w:rsidRPr="00EE6E73">
        <w:rPr>
          <w:rFonts w:eastAsiaTheme="minorEastAsia"/>
        </w:rPr>
        <w:t xml:space="preserve">csi-RSRP-AndRSRQ-MeasWithSSB-r16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r w:rsidRPr="00EE6E73">
        <w:rPr>
          <w:rFonts w:eastAsiaTheme="minorEastAsia"/>
        </w:rPr>
        <w:t>,</w:t>
      </w:r>
    </w:p>
    <w:p w14:paraId="0A073316"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-- 10-26c(1-5): CSI-RS based RRM measurement without associated SS-block</w:t>
      </w:r>
    </w:p>
    <w:p w14:paraId="513F91C8" w14:textId="77777777" w:rsidR="00C43A4B" w:rsidRPr="00EE6E73" w:rsidRDefault="00C43A4B" w:rsidP="00C43A4B">
      <w:pPr>
        <w:pStyle w:val="PL"/>
        <w:rPr>
          <w:rFonts w:eastAsiaTheme="minorEastAsia"/>
        </w:rPr>
      </w:pPr>
      <w:r w:rsidRPr="00EE6E73">
        <w:t xml:space="preserve">    </w:t>
      </w:r>
      <w:r w:rsidRPr="00EE6E73">
        <w:rPr>
          <w:rFonts w:eastAsiaTheme="minorEastAsia"/>
        </w:rPr>
        <w:t xml:space="preserve">csi-RSRP-AndRSRQ-MeasWithoutSSB-r16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r w:rsidRPr="00EE6E73">
        <w:rPr>
          <w:rFonts w:eastAsiaTheme="minorEastAsia"/>
        </w:rPr>
        <w:t>,</w:t>
      </w:r>
    </w:p>
    <w:p w14:paraId="0EC887BE"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-- 10-26d(1-6): CSI-RS based RS-SINR measurement</w:t>
      </w:r>
    </w:p>
    <w:p w14:paraId="3E0C2E95" w14:textId="77777777" w:rsidR="00C43A4B" w:rsidRPr="00EE6E73" w:rsidRDefault="00C43A4B" w:rsidP="00C43A4B">
      <w:pPr>
        <w:pStyle w:val="PL"/>
        <w:rPr>
          <w:rFonts w:eastAsiaTheme="minorEastAsia"/>
        </w:rPr>
      </w:pPr>
      <w:r w:rsidRPr="00EE6E73">
        <w:t xml:space="preserve">    </w:t>
      </w:r>
      <w:r w:rsidRPr="00EE6E73">
        <w:rPr>
          <w:rFonts w:eastAsiaTheme="minorEastAsia"/>
        </w:rPr>
        <w:t xml:space="preserve">csi-SINR-Meas-r16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r w:rsidRPr="00EE6E73">
        <w:rPr>
          <w:rFonts w:eastAsiaTheme="minorEastAsia"/>
        </w:rPr>
        <w:t>,</w:t>
      </w:r>
    </w:p>
    <w:p w14:paraId="7463EA8F"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-- 10-26e(1-8): RLM based on a mix of SS block and CSI-RS signals within active BWP</w:t>
      </w:r>
    </w:p>
    <w:p w14:paraId="382A6763" w14:textId="77777777" w:rsidR="00C43A4B" w:rsidRPr="00EE6E73" w:rsidRDefault="00C43A4B" w:rsidP="00C43A4B">
      <w:pPr>
        <w:pStyle w:val="PL"/>
        <w:rPr>
          <w:rFonts w:eastAsiaTheme="minorEastAsia"/>
        </w:rPr>
      </w:pPr>
      <w:r w:rsidRPr="00EE6E73">
        <w:t xml:space="preserve">    </w:t>
      </w:r>
      <w:r w:rsidRPr="00EE6E73">
        <w:rPr>
          <w:rFonts w:eastAsiaTheme="minorEastAsia"/>
        </w:rPr>
        <w:t xml:space="preserve">ssb-AndCSI-RS-RLM-r16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r w:rsidRPr="00EE6E73">
        <w:rPr>
          <w:rFonts w:eastAsiaTheme="minorEastAsia"/>
        </w:rPr>
        <w:t>,</w:t>
      </w:r>
    </w:p>
    <w:p w14:paraId="4DCD08F8"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-- 10-26f(1-9): CSI-RS based contention free RA for HO</w:t>
      </w:r>
    </w:p>
    <w:p w14:paraId="4DDE0149" w14:textId="77777777" w:rsidR="00C43A4B" w:rsidRPr="00EE6E73" w:rsidRDefault="00C43A4B" w:rsidP="00C43A4B">
      <w:pPr>
        <w:pStyle w:val="PL"/>
        <w:rPr>
          <w:rFonts w:eastAsiaTheme="minorEastAsia"/>
        </w:rPr>
      </w:pPr>
      <w:r w:rsidRPr="00EE6E73">
        <w:t xml:space="preserve">    </w:t>
      </w:r>
      <w:r w:rsidRPr="00EE6E73">
        <w:rPr>
          <w:rFonts w:eastAsiaTheme="minorEastAsia"/>
        </w:rPr>
        <w:t xml:space="preserve">csi-RS-CFRA-ForHO-r16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p>
    <w:p w14:paraId="58E43CA3" w14:textId="77777777" w:rsidR="00C43A4B" w:rsidRPr="00EE6E73" w:rsidRDefault="00C43A4B" w:rsidP="00C43A4B">
      <w:pPr>
        <w:pStyle w:val="PL"/>
        <w:rPr>
          <w:rFonts w:eastAsiaTheme="minorEastAsia"/>
        </w:rPr>
      </w:pPr>
      <w:r w:rsidRPr="00EE6E73">
        <w:rPr>
          <w:rFonts w:eastAsiaTheme="minorEastAsia"/>
        </w:rPr>
        <w:t>}</w:t>
      </w:r>
    </w:p>
    <w:p w14:paraId="46F7215D" w14:textId="77777777" w:rsidR="00C43A4B" w:rsidRPr="00EE6E73" w:rsidRDefault="00C43A4B" w:rsidP="00C43A4B">
      <w:pPr>
        <w:pStyle w:val="PL"/>
        <w:rPr>
          <w:rFonts w:eastAsiaTheme="minorEastAsia"/>
        </w:rPr>
      </w:pPr>
    </w:p>
    <w:p w14:paraId="11C7D90F" w14:textId="77777777" w:rsidR="00C43A4B" w:rsidRPr="00EE6E73" w:rsidRDefault="00C43A4B" w:rsidP="00C43A4B">
      <w:pPr>
        <w:pStyle w:val="PL"/>
        <w:rPr>
          <w:rFonts w:eastAsiaTheme="minorEastAsia"/>
        </w:rPr>
      </w:pPr>
      <w:r w:rsidRPr="00EE6E73">
        <w:rPr>
          <w:rFonts w:eastAsiaTheme="minorEastAsia"/>
        </w:rPr>
        <w:t xml:space="preserve">SharedSpectrumChAccessParamsPerBand-v1650 ::=       </w:t>
      </w:r>
      <w:r w:rsidRPr="00EE6E73">
        <w:rPr>
          <w:rFonts w:eastAsiaTheme="minorEastAsia"/>
          <w:color w:val="993366"/>
        </w:rPr>
        <w:t>SEQUENCE</w:t>
      </w:r>
      <w:r w:rsidRPr="00EE6E73">
        <w:rPr>
          <w:rFonts w:eastAsiaTheme="minorEastAsia"/>
        </w:rPr>
        <w:t xml:space="preserve"> {</w:t>
      </w:r>
    </w:p>
    <w:p w14:paraId="3ADED9FC"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Extension of R1 10-9 capability to configure up to 16 instead of 4 cells or cell groups, respectively</w:t>
      </w:r>
    </w:p>
    <w:p w14:paraId="125D619B" w14:textId="77777777" w:rsidR="00C43A4B" w:rsidRPr="00EE6E73" w:rsidRDefault="00C43A4B" w:rsidP="00C43A4B">
      <w:pPr>
        <w:pStyle w:val="PL"/>
        <w:rPr>
          <w:rFonts w:eastAsiaTheme="minorEastAsia"/>
        </w:rPr>
      </w:pPr>
      <w:r w:rsidRPr="00EE6E73">
        <w:t xml:space="preserve">    </w:t>
      </w:r>
      <w:r w:rsidRPr="00EE6E73">
        <w:rPr>
          <w:rFonts w:eastAsiaTheme="minorEastAsia"/>
        </w:rPr>
        <w:t xml:space="preserve">extendedSearchSpaceSwitchWithDCI-r16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p>
    <w:p w14:paraId="23762E9C" w14:textId="77777777" w:rsidR="00C43A4B" w:rsidRPr="00EE6E73" w:rsidRDefault="00C43A4B" w:rsidP="00C43A4B">
      <w:pPr>
        <w:pStyle w:val="PL"/>
        <w:rPr>
          <w:rFonts w:eastAsiaTheme="minorEastAsia"/>
        </w:rPr>
      </w:pPr>
      <w:r w:rsidRPr="00EE6E73">
        <w:rPr>
          <w:rFonts w:eastAsiaTheme="minorEastAsia"/>
        </w:rPr>
        <w:t>}</w:t>
      </w:r>
    </w:p>
    <w:p w14:paraId="07E6CC19" w14:textId="77777777" w:rsidR="00C43A4B" w:rsidRPr="00EE6E73" w:rsidRDefault="00C43A4B" w:rsidP="00C43A4B">
      <w:pPr>
        <w:pStyle w:val="PL"/>
        <w:rPr>
          <w:rFonts w:eastAsiaTheme="minorEastAsia"/>
        </w:rPr>
      </w:pPr>
    </w:p>
    <w:p w14:paraId="3C30A21D" w14:textId="77777777" w:rsidR="00C43A4B" w:rsidRPr="00EE6E73" w:rsidRDefault="00C43A4B" w:rsidP="00C43A4B">
      <w:pPr>
        <w:pStyle w:val="PL"/>
        <w:rPr>
          <w:rFonts w:eastAsiaTheme="minorEastAsia"/>
        </w:rPr>
      </w:pPr>
      <w:r w:rsidRPr="00EE6E73">
        <w:rPr>
          <w:rFonts w:eastAsiaTheme="minorEastAsia"/>
        </w:rPr>
        <w:t>SharedSpectrumChAccessParamsPerBand-v1710 ::=</w:t>
      </w:r>
      <w:r w:rsidRPr="00EE6E73">
        <w:t xml:space="preserve">    </w:t>
      </w:r>
      <w:r w:rsidRPr="00EE6E73">
        <w:rPr>
          <w:rFonts w:eastAsiaTheme="minorEastAsia"/>
          <w:color w:val="993366"/>
        </w:rPr>
        <w:t>SEQUENCE</w:t>
      </w:r>
      <w:r w:rsidRPr="00EE6E73">
        <w:rPr>
          <w:rFonts w:eastAsiaTheme="minorEastAsia"/>
        </w:rPr>
        <w:t xml:space="preserve"> {</w:t>
      </w:r>
    </w:p>
    <w:p w14:paraId="30C813DE"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25-12: UE initiated semi-static channel occupancy with dependent configurations</w:t>
      </w:r>
    </w:p>
    <w:p w14:paraId="06AF039E" w14:textId="77777777" w:rsidR="00C43A4B" w:rsidRPr="00EE6E73" w:rsidRDefault="00C43A4B" w:rsidP="00C43A4B">
      <w:pPr>
        <w:pStyle w:val="PL"/>
        <w:rPr>
          <w:rFonts w:eastAsiaTheme="minorEastAsia"/>
        </w:rPr>
      </w:pPr>
      <w:r w:rsidRPr="00EE6E73">
        <w:t xml:space="preserve">    </w:t>
      </w:r>
      <w:r w:rsidRPr="00EE6E73">
        <w:rPr>
          <w:rFonts w:eastAsiaTheme="minorEastAsia"/>
        </w:rPr>
        <w:t>ul-Semi-StaticChAccessDependentConfig-r17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32A8152"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25-13: UE initiated semi-static channel occupancy with independent configurations</w:t>
      </w:r>
    </w:p>
    <w:p w14:paraId="10AFCDC1" w14:textId="77777777" w:rsidR="00C43A4B" w:rsidRPr="00EE6E73" w:rsidRDefault="00C43A4B" w:rsidP="00C43A4B">
      <w:pPr>
        <w:pStyle w:val="PL"/>
        <w:rPr>
          <w:rFonts w:eastAsiaTheme="minorEastAsia"/>
        </w:rPr>
      </w:pPr>
      <w:r w:rsidRPr="00EE6E73">
        <w:t xml:space="preserve">    </w:t>
      </w:r>
      <w:r w:rsidRPr="00EE6E73">
        <w:rPr>
          <w:rFonts w:eastAsiaTheme="minorEastAsia"/>
        </w:rPr>
        <w:t>ul-Semi-StaticChAccessIndependentConfig-r17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437529FA" w14:textId="77777777" w:rsidR="00C43A4B" w:rsidRPr="00EE6E73" w:rsidRDefault="00C43A4B" w:rsidP="00C43A4B">
      <w:pPr>
        <w:pStyle w:val="PL"/>
        <w:rPr>
          <w:rFonts w:eastAsiaTheme="minorEastAsia"/>
        </w:rPr>
      </w:pPr>
      <w:r w:rsidRPr="00EE6E73">
        <w:rPr>
          <w:rFonts w:eastAsiaTheme="minorEastAsia"/>
        </w:rPr>
        <w:t>}</w:t>
      </w:r>
    </w:p>
    <w:p w14:paraId="00D82388" w14:textId="77777777" w:rsidR="00C43A4B" w:rsidRPr="00EE6E73" w:rsidRDefault="00C43A4B" w:rsidP="00C43A4B">
      <w:pPr>
        <w:pStyle w:val="PL"/>
        <w:rPr>
          <w:rFonts w:eastAsiaTheme="minorEastAsia"/>
        </w:rPr>
      </w:pPr>
    </w:p>
    <w:p w14:paraId="7ED7C55C" w14:textId="77777777" w:rsidR="00C43A4B" w:rsidRPr="00EE6E73" w:rsidRDefault="00C43A4B" w:rsidP="00C43A4B">
      <w:pPr>
        <w:pStyle w:val="PL"/>
        <w:rPr>
          <w:rFonts w:eastAsiaTheme="minorEastAsia"/>
          <w:color w:val="808080"/>
        </w:rPr>
      </w:pPr>
      <w:r w:rsidRPr="00EE6E73">
        <w:rPr>
          <w:rFonts w:eastAsiaTheme="minorEastAsia"/>
          <w:color w:val="808080"/>
        </w:rPr>
        <w:t>-- TAG-SHAREDSPECTRUMCHACCESSPARAMSPERBAND-STOP</w:t>
      </w:r>
    </w:p>
    <w:p w14:paraId="36BB5A07" w14:textId="77777777" w:rsidR="00C43A4B" w:rsidRPr="00EE6E73" w:rsidRDefault="00C43A4B" w:rsidP="00C43A4B">
      <w:pPr>
        <w:pStyle w:val="PL"/>
        <w:rPr>
          <w:rFonts w:eastAsiaTheme="minorEastAsia"/>
          <w:color w:val="808080"/>
          <w:lang w:eastAsia="ja-JP"/>
        </w:rPr>
      </w:pPr>
      <w:r w:rsidRPr="00EE6E73">
        <w:rPr>
          <w:rFonts w:eastAsiaTheme="minorEastAsia"/>
          <w:color w:val="808080"/>
        </w:rPr>
        <w:t>-- ASN1STOP</w:t>
      </w:r>
    </w:p>
    <w:p w14:paraId="4C798A4C" w14:textId="77777777" w:rsidR="00C43A4B" w:rsidRPr="00EE6E73" w:rsidRDefault="00C43A4B" w:rsidP="00C43A4B"/>
    <w:p w14:paraId="6DBB5196" w14:textId="77777777" w:rsidR="00C43A4B" w:rsidRPr="00EE6E73" w:rsidRDefault="00C43A4B" w:rsidP="00C43A4B">
      <w:pPr>
        <w:pStyle w:val="40"/>
        <w:tabs>
          <w:tab w:val="left" w:pos="2880"/>
        </w:tabs>
        <w:rPr>
          <w:i/>
          <w:iCs/>
        </w:rPr>
      </w:pPr>
      <w:bookmarkStart w:id="173" w:name="_Toc201295889"/>
      <w:bookmarkStart w:id="174" w:name="MCCQCTEMPBM_00000608"/>
      <w:r w:rsidRPr="00EE6E73">
        <w:t>–</w:t>
      </w:r>
      <w:r w:rsidRPr="00EE6E73">
        <w:tab/>
      </w:r>
      <w:proofErr w:type="spellStart"/>
      <w:r w:rsidRPr="00EE6E73">
        <w:t>S</w:t>
      </w:r>
      <w:r w:rsidRPr="00EE6E73">
        <w:rPr>
          <w:i/>
          <w:iCs/>
        </w:rPr>
        <w:t>haredSpectrumChAccessParamsSidelinkPerBand</w:t>
      </w:r>
      <w:bookmarkEnd w:id="173"/>
      <w:proofErr w:type="spellEnd"/>
    </w:p>
    <w:bookmarkEnd w:id="174"/>
    <w:p w14:paraId="4635C860" w14:textId="77777777" w:rsidR="00C43A4B" w:rsidRPr="00EE6E73" w:rsidRDefault="00C43A4B" w:rsidP="00C43A4B">
      <w:r w:rsidRPr="00EE6E73">
        <w:t xml:space="preserve">The IE </w:t>
      </w:r>
      <w:proofErr w:type="spellStart"/>
      <w:r w:rsidRPr="00EE6E73">
        <w:rPr>
          <w:i/>
        </w:rPr>
        <w:t>SharedSpectrumChAccessParamsSidelinkPerBand</w:t>
      </w:r>
      <w:proofErr w:type="spellEnd"/>
      <w:r w:rsidRPr="00EE6E73">
        <w:t xml:space="preserve"> is used to convey shared channel access related parameters related to NR </w:t>
      </w:r>
      <w:proofErr w:type="spellStart"/>
      <w:r w:rsidRPr="00EE6E73">
        <w:t>sidelink</w:t>
      </w:r>
      <w:proofErr w:type="spellEnd"/>
      <w:r w:rsidRPr="00EE6E73">
        <w:t xml:space="preserve"> communication, specific for a certain frequency band (not per feature set or band combination).</w:t>
      </w:r>
    </w:p>
    <w:p w14:paraId="1854DF79" w14:textId="77777777" w:rsidR="00C43A4B" w:rsidRPr="00EE6E73" w:rsidRDefault="00C43A4B" w:rsidP="00C43A4B">
      <w:pPr>
        <w:pStyle w:val="TH"/>
        <w:rPr>
          <w:rFonts w:eastAsiaTheme="minorEastAsia"/>
          <w:bCs/>
          <w:iCs/>
        </w:rPr>
      </w:pPr>
      <w:proofErr w:type="spellStart"/>
      <w:r w:rsidRPr="00EE6E73">
        <w:rPr>
          <w:rFonts w:eastAsiaTheme="minorEastAsia"/>
          <w:bCs/>
          <w:i/>
          <w:iCs/>
        </w:rPr>
        <w:t>SharedSpectrumChAccessParamsSidelinkPerBand</w:t>
      </w:r>
      <w:proofErr w:type="spellEnd"/>
      <w:r w:rsidRPr="00EE6E73">
        <w:rPr>
          <w:rFonts w:eastAsiaTheme="minorEastAsia"/>
          <w:bCs/>
          <w:iCs/>
        </w:rPr>
        <w:t xml:space="preserve"> information element</w:t>
      </w:r>
    </w:p>
    <w:p w14:paraId="0B0DDB35" w14:textId="77777777" w:rsidR="00C43A4B" w:rsidRPr="00EE6E73" w:rsidRDefault="00C43A4B" w:rsidP="00C43A4B">
      <w:pPr>
        <w:pStyle w:val="PL"/>
        <w:rPr>
          <w:rFonts w:eastAsiaTheme="minorEastAsia"/>
          <w:color w:val="808080"/>
        </w:rPr>
      </w:pPr>
      <w:r w:rsidRPr="00EE6E73">
        <w:rPr>
          <w:rFonts w:eastAsiaTheme="minorEastAsia"/>
          <w:color w:val="808080"/>
        </w:rPr>
        <w:t>-- ASN1START</w:t>
      </w:r>
    </w:p>
    <w:p w14:paraId="2D9F4736" w14:textId="77777777" w:rsidR="00C43A4B" w:rsidRPr="00EE6E73" w:rsidRDefault="00C43A4B" w:rsidP="00C43A4B">
      <w:pPr>
        <w:pStyle w:val="PL"/>
        <w:rPr>
          <w:rFonts w:eastAsiaTheme="minorEastAsia"/>
          <w:color w:val="808080"/>
        </w:rPr>
      </w:pPr>
      <w:r w:rsidRPr="00EE6E73">
        <w:rPr>
          <w:rFonts w:eastAsiaTheme="minorEastAsia"/>
          <w:color w:val="808080"/>
        </w:rPr>
        <w:t>-- TAG-SHAREDSPECTRUMCHACCESSPARAMSSIDELINKPERBAND-START</w:t>
      </w:r>
    </w:p>
    <w:p w14:paraId="527BBCFB" w14:textId="77777777" w:rsidR="00C43A4B" w:rsidRPr="00EE6E73" w:rsidRDefault="00C43A4B" w:rsidP="00C43A4B">
      <w:pPr>
        <w:pStyle w:val="PL"/>
        <w:rPr>
          <w:rFonts w:eastAsiaTheme="minorEastAsia"/>
        </w:rPr>
      </w:pPr>
    </w:p>
    <w:p w14:paraId="700DC545" w14:textId="77777777" w:rsidR="00C43A4B" w:rsidRPr="00EE6E73" w:rsidRDefault="00C43A4B" w:rsidP="00C43A4B">
      <w:pPr>
        <w:pStyle w:val="PL"/>
        <w:rPr>
          <w:rFonts w:eastAsiaTheme="minorEastAsia"/>
        </w:rPr>
      </w:pPr>
      <w:r w:rsidRPr="00EE6E73">
        <w:rPr>
          <w:rFonts w:eastAsiaTheme="minorEastAsia"/>
        </w:rPr>
        <w:t xml:space="preserve">SharedSpectrumChAccessParamsSidelinkPerBand-r18 ::= </w:t>
      </w:r>
      <w:r w:rsidRPr="00EE6E73">
        <w:rPr>
          <w:rFonts w:eastAsiaTheme="minorEastAsia"/>
          <w:color w:val="993366"/>
        </w:rPr>
        <w:t>SEQUENCE</w:t>
      </w:r>
      <w:r w:rsidRPr="00EE6E73">
        <w:rPr>
          <w:rFonts w:eastAsiaTheme="minorEastAsia"/>
        </w:rPr>
        <w:t xml:space="preserve"> {</w:t>
      </w:r>
    </w:p>
    <w:p w14:paraId="5B55CAF8"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rPr>
        <w:t xml:space="preserve"> </w:t>
      </w:r>
      <w:r w:rsidRPr="00EE6E73">
        <w:rPr>
          <w:rFonts w:eastAsiaTheme="minorEastAsia"/>
          <w:color w:val="808080"/>
        </w:rPr>
        <w:t>-- R1 47-k1: SL channel access for dynamic channel access mode</w:t>
      </w:r>
    </w:p>
    <w:p w14:paraId="0558834F" w14:textId="77777777" w:rsidR="00C43A4B" w:rsidRPr="00EE6E73" w:rsidRDefault="00C43A4B" w:rsidP="00C43A4B">
      <w:pPr>
        <w:pStyle w:val="PL"/>
      </w:pPr>
      <w:r w:rsidRPr="00EE6E73">
        <w:t xml:space="preserve">    sl-DynamicChannelAccess-r18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2FB220CD"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47-k2: SL multi-channel access for dynamic channel access mode</w:t>
      </w:r>
    </w:p>
    <w:p w14:paraId="5FA12DAA" w14:textId="77777777" w:rsidR="00C43A4B" w:rsidRPr="00EE6E73" w:rsidRDefault="00C43A4B" w:rsidP="00C43A4B">
      <w:pPr>
        <w:pStyle w:val="PL"/>
        <w:rPr>
          <w:rFonts w:eastAsia="宋体"/>
        </w:rPr>
      </w:pPr>
      <w:r w:rsidRPr="00EE6E73">
        <w:t xml:space="preserve">    sl-DynamicMultiChannelAccess-r18                    </w:t>
      </w:r>
      <w:r w:rsidRPr="00EE6E73">
        <w:rPr>
          <w:rFonts w:eastAsiaTheme="minorEastAsia"/>
          <w:color w:val="993366"/>
        </w:rPr>
        <w:t>INTEGER</w:t>
      </w:r>
      <w:r w:rsidRPr="00EE6E73">
        <w:t xml:space="preserve"> (2..5)                    </w:t>
      </w:r>
      <w:r w:rsidRPr="00EE6E73">
        <w:rPr>
          <w:rFonts w:eastAsiaTheme="minorEastAsia"/>
          <w:color w:val="993366"/>
        </w:rPr>
        <w:t>OPTIONAL</w:t>
      </w:r>
      <w:r w:rsidRPr="00EE6E73">
        <w:t>,</w:t>
      </w:r>
    </w:p>
    <w:p w14:paraId="4561C0C1"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rPr>
        <w:t xml:space="preserve"> </w:t>
      </w:r>
      <w:r w:rsidRPr="00EE6E73">
        <w:rPr>
          <w:rFonts w:eastAsiaTheme="minorEastAsia"/>
          <w:color w:val="808080"/>
        </w:rPr>
        <w:t>-- R1 47-k6: Type1 LBT blocking Option 1</w:t>
      </w:r>
    </w:p>
    <w:p w14:paraId="522C7877" w14:textId="77777777" w:rsidR="00C43A4B" w:rsidRPr="00EE6E73" w:rsidRDefault="00C43A4B" w:rsidP="00C43A4B">
      <w:pPr>
        <w:pStyle w:val="PL"/>
      </w:pPr>
      <w:r w:rsidRPr="00EE6E73">
        <w:t xml:space="preserve">    sl-LBT-Option1-r18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0F164A98"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rPr>
        <w:t xml:space="preserve"> </w:t>
      </w:r>
      <w:r w:rsidRPr="00EE6E73">
        <w:rPr>
          <w:rFonts w:eastAsiaTheme="minorEastAsia"/>
          <w:color w:val="808080"/>
        </w:rPr>
        <w:t>-- R1 47-k7: Type1 LBT blocking Option 2</w:t>
      </w:r>
    </w:p>
    <w:p w14:paraId="65386921" w14:textId="77777777" w:rsidR="00C43A4B" w:rsidRPr="00EE6E73" w:rsidRDefault="00C43A4B" w:rsidP="00C43A4B">
      <w:pPr>
        <w:pStyle w:val="PL"/>
      </w:pPr>
      <w:r w:rsidRPr="00EE6E73">
        <w:t xml:space="preserve">    sl-LBT-Option2-r18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402614DE" w14:textId="77777777" w:rsidR="00C43A4B" w:rsidRPr="00EE6E73" w:rsidRDefault="00C43A4B" w:rsidP="00C43A4B">
      <w:pPr>
        <w:pStyle w:val="PL"/>
        <w:rPr>
          <w:color w:val="808080"/>
        </w:rPr>
      </w:pPr>
      <w:r w:rsidRPr="00EE6E73">
        <w:t xml:space="preserve">    </w:t>
      </w:r>
      <w:r w:rsidRPr="00EE6E73">
        <w:rPr>
          <w:color w:val="808080"/>
        </w:rPr>
        <w:t>-- R1 47-k9: Sidelink mode 1 resource allocation in shared spectrum</w:t>
      </w:r>
    </w:p>
    <w:p w14:paraId="0FFB687C" w14:textId="77777777" w:rsidR="00C43A4B" w:rsidRPr="00EE6E73" w:rsidRDefault="00C43A4B" w:rsidP="00C43A4B">
      <w:pPr>
        <w:pStyle w:val="PL"/>
      </w:pPr>
      <w:r w:rsidRPr="00EE6E73">
        <w:t xml:space="preserve">    sl-ResourceAllocMode1-r18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3AE41CBD"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rPr>
        <w:t xml:space="preserve"> </w:t>
      </w:r>
      <w:r w:rsidRPr="00EE6E73">
        <w:rPr>
          <w:rFonts w:eastAsiaTheme="minorEastAsia"/>
          <w:color w:val="808080"/>
        </w:rPr>
        <w:t>-- R1 47-m1: Interlace RB-based SL transmission/reception</w:t>
      </w:r>
    </w:p>
    <w:p w14:paraId="5C2F4145" w14:textId="77777777" w:rsidR="00C43A4B" w:rsidRPr="00EE6E73" w:rsidRDefault="00C43A4B" w:rsidP="00C43A4B">
      <w:pPr>
        <w:pStyle w:val="PL"/>
      </w:pPr>
      <w:r w:rsidRPr="00EE6E73">
        <w:t xml:space="preserve">    sl-Interlace-RB-TxRx-r18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1BE7E044"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rPr>
        <w:t xml:space="preserve"> </w:t>
      </w:r>
      <w:r w:rsidRPr="00EE6E73">
        <w:rPr>
          <w:rFonts w:eastAsiaTheme="minorEastAsia"/>
          <w:color w:val="808080"/>
        </w:rPr>
        <w:t>-- R1 47-m5: Multiple PSFCH occasions per PSCCH/PSSCH</w:t>
      </w:r>
    </w:p>
    <w:p w14:paraId="29934F45" w14:textId="77777777" w:rsidR="00C43A4B" w:rsidRPr="00EE6E73" w:rsidRDefault="00C43A4B" w:rsidP="00C43A4B">
      <w:pPr>
        <w:pStyle w:val="PL"/>
      </w:pPr>
      <w:r w:rsidRPr="00EE6E73">
        <w:t xml:space="preserve">    sl-PSFCH-MultiOccasion-r18                          </w:t>
      </w:r>
      <w:r w:rsidRPr="00EE6E73">
        <w:rPr>
          <w:rFonts w:eastAsiaTheme="minorEastAsia"/>
          <w:color w:val="993366"/>
        </w:rPr>
        <w:t>INTEGER</w:t>
      </w:r>
      <w:r w:rsidRPr="00EE6E73">
        <w:t xml:space="preserve"> (1..4)                    </w:t>
      </w:r>
      <w:r w:rsidRPr="00EE6E73">
        <w:rPr>
          <w:rFonts w:eastAsiaTheme="minorEastAsia"/>
          <w:color w:val="993366"/>
        </w:rPr>
        <w:t>OPTIONAL</w:t>
      </w:r>
      <w:r w:rsidRPr="00EE6E73">
        <w:t>,</w:t>
      </w:r>
    </w:p>
    <w:p w14:paraId="1354D73F"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47-m10: Contiguous RB-based PSCCH/PSSCH transmission/reception</w:t>
      </w:r>
    </w:p>
    <w:p w14:paraId="38D242CF" w14:textId="77777777" w:rsidR="00C43A4B" w:rsidRPr="00EE6E73" w:rsidRDefault="00C43A4B" w:rsidP="00C43A4B">
      <w:pPr>
        <w:pStyle w:val="PL"/>
      </w:pPr>
      <w:r w:rsidRPr="00EE6E73">
        <w:t xml:space="preserve">    sl-ContiguousRB-TxRx-r18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7559DE81"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47-m11: PSFCH transmissions in multiple contiguous RB sets</w:t>
      </w:r>
    </w:p>
    <w:p w14:paraId="13B9FCDE" w14:textId="77777777" w:rsidR="00C43A4B" w:rsidRPr="00EE6E73" w:rsidRDefault="00C43A4B" w:rsidP="00C43A4B">
      <w:pPr>
        <w:pStyle w:val="PL"/>
      </w:pPr>
      <w:r w:rsidRPr="00EE6E73">
        <w:t xml:space="preserve">    sl-PSFCH-MultiContiguousRB-r18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612689D1"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47-m11a: PSFCH transmissions in multiple non-contiguous RB sets</w:t>
      </w:r>
    </w:p>
    <w:p w14:paraId="1E820778" w14:textId="77777777" w:rsidR="00C43A4B" w:rsidRPr="00EE6E73" w:rsidRDefault="00C43A4B" w:rsidP="00C43A4B">
      <w:pPr>
        <w:pStyle w:val="PL"/>
      </w:pPr>
      <w:r w:rsidRPr="00EE6E73">
        <w:t xml:space="preserve">    sl-PSFCH-MultiNonContiguousRB-r18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7D6559B0" w14:textId="77777777" w:rsidR="00C43A4B" w:rsidRPr="00EE6E73" w:rsidRDefault="00C43A4B" w:rsidP="00C43A4B">
      <w:pPr>
        <w:pStyle w:val="PL"/>
        <w:rPr>
          <w:rFonts w:eastAsia="MS Mincho"/>
          <w:color w:val="808080"/>
        </w:rPr>
      </w:pPr>
      <w:r w:rsidRPr="00EE6E73">
        <w:rPr>
          <w:rFonts w:eastAsia="MS Mincho"/>
        </w:rPr>
        <w:t xml:space="preserve">    </w:t>
      </w:r>
      <w:r w:rsidRPr="00EE6E73">
        <w:rPr>
          <w:rFonts w:eastAsia="MS Mincho"/>
          <w:color w:val="808080"/>
        </w:rPr>
        <w:t>-- R1 47-m13: Transmissions/receptions of multiple dedicated PRBs in common interlace-based PSFCH</w:t>
      </w:r>
    </w:p>
    <w:p w14:paraId="342E9FA3" w14:textId="77777777" w:rsidR="00C43A4B" w:rsidRPr="00EE6E73" w:rsidRDefault="00C43A4B" w:rsidP="00C43A4B">
      <w:pPr>
        <w:pStyle w:val="PL"/>
      </w:pPr>
      <w:r w:rsidRPr="00EE6E73">
        <w:t xml:space="preserve">    sl-MultiplePRB-CommonInterlacePSFCH-r18             </w:t>
      </w:r>
      <w:r w:rsidRPr="00EE6E73">
        <w:rPr>
          <w:rFonts w:eastAsiaTheme="minorEastAsia"/>
          <w:color w:val="993366"/>
        </w:rPr>
        <w:t>SEQUENCE</w:t>
      </w:r>
      <w:r w:rsidRPr="00EE6E73">
        <w:t xml:space="preserve"> {</w:t>
      </w:r>
    </w:p>
    <w:p w14:paraId="7BAEFCDD" w14:textId="77777777" w:rsidR="00C43A4B" w:rsidRPr="00EE6E73" w:rsidRDefault="00C43A4B" w:rsidP="00C43A4B">
      <w:pPr>
        <w:pStyle w:val="PL"/>
      </w:pPr>
      <w:r w:rsidRPr="00EE6E73">
        <w:t xml:space="preserve">        tx-TotalPRB-PSFCH-r18                               </w:t>
      </w:r>
      <w:r w:rsidRPr="00EE6E73">
        <w:rPr>
          <w:rFonts w:eastAsiaTheme="minorEastAsia"/>
          <w:color w:val="993366"/>
        </w:rPr>
        <w:t>ENUMERATED</w:t>
      </w:r>
      <w:r w:rsidRPr="00EE6E73">
        <w:t xml:space="preserve"> {n4, n5, n8, n15, n16, n20},</w:t>
      </w:r>
    </w:p>
    <w:p w14:paraId="0327A386" w14:textId="77777777" w:rsidR="00C43A4B" w:rsidRPr="00EE6E73" w:rsidRDefault="00C43A4B" w:rsidP="00C43A4B">
      <w:pPr>
        <w:pStyle w:val="PL"/>
      </w:pPr>
      <w:r w:rsidRPr="00EE6E73">
        <w:t xml:space="preserve">        rx-TotalPRB-PSFCH-r18                               </w:t>
      </w:r>
      <w:r w:rsidRPr="00EE6E73">
        <w:rPr>
          <w:rFonts w:eastAsiaTheme="minorEastAsia"/>
          <w:color w:val="993366"/>
        </w:rPr>
        <w:t>ENUMERATED</w:t>
      </w:r>
      <w:r w:rsidRPr="00EE6E73">
        <w:t xml:space="preserve"> {n5, n6, n15, n16, n25, n26, n32, n35, n45, n46, n50, n64, n65}</w:t>
      </w:r>
    </w:p>
    <w:p w14:paraId="22B8FB1D" w14:textId="77777777" w:rsidR="00C43A4B" w:rsidRPr="00EE6E73" w:rsidRDefault="00C43A4B" w:rsidP="00C43A4B">
      <w:pPr>
        <w:pStyle w:val="PL"/>
      </w:pPr>
      <w:r w:rsidRPr="00EE6E73">
        <w:t xml:space="preserve">    }                                                                                     </w:t>
      </w:r>
      <w:r w:rsidRPr="00EE6E73">
        <w:rPr>
          <w:rFonts w:eastAsiaTheme="minorEastAsia"/>
          <w:color w:val="993366"/>
        </w:rPr>
        <w:t>OPTIONAL</w:t>
      </w:r>
      <w:r w:rsidRPr="00EE6E73">
        <w:t>,</w:t>
      </w:r>
    </w:p>
    <w:p w14:paraId="2D863A31"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47-m13a: Transmissions/receptions of multiple interlaces in dedicated interlace-based PSFCH</w:t>
      </w:r>
    </w:p>
    <w:p w14:paraId="11732C31" w14:textId="77777777" w:rsidR="00C43A4B" w:rsidRPr="00EE6E73" w:rsidRDefault="00C43A4B" w:rsidP="00C43A4B">
      <w:pPr>
        <w:pStyle w:val="PL"/>
      </w:pPr>
      <w:r w:rsidRPr="00EE6E73">
        <w:t xml:space="preserve">    sl-MultiplePRB-DedicatedInterlacePSFCH-r18          </w:t>
      </w:r>
      <w:r w:rsidRPr="00EE6E73">
        <w:rPr>
          <w:rFonts w:eastAsiaTheme="minorEastAsia"/>
          <w:color w:val="993366"/>
        </w:rPr>
        <w:t>SEQUENCE</w:t>
      </w:r>
      <w:r w:rsidRPr="00EE6E73">
        <w:t xml:space="preserve"> {</w:t>
      </w:r>
    </w:p>
    <w:p w14:paraId="0A7304BC" w14:textId="77777777" w:rsidR="00C43A4B" w:rsidRPr="00EE6E73" w:rsidRDefault="00C43A4B" w:rsidP="00C43A4B">
      <w:pPr>
        <w:pStyle w:val="PL"/>
      </w:pPr>
      <w:r w:rsidRPr="00EE6E73">
        <w:t xml:space="preserve">        tx-TotalPRB-PSFCH-r18                               </w:t>
      </w:r>
      <w:r w:rsidRPr="00EE6E73">
        <w:rPr>
          <w:rFonts w:eastAsiaTheme="minorEastAsia"/>
          <w:color w:val="993366"/>
        </w:rPr>
        <w:t>INTEGER</w:t>
      </w:r>
      <w:r w:rsidRPr="00EE6E73">
        <w:t xml:space="preserve"> (1..3),</w:t>
      </w:r>
    </w:p>
    <w:p w14:paraId="798944DC" w14:textId="77777777" w:rsidR="00C43A4B" w:rsidRPr="00EE6E73" w:rsidRDefault="00C43A4B" w:rsidP="00C43A4B">
      <w:pPr>
        <w:pStyle w:val="PL"/>
      </w:pPr>
      <w:r w:rsidRPr="00EE6E73">
        <w:lastRenderedPageBreak/>
        <w:t xml:space="preserve">        rx-TotalPRB-PSFCH-r18                               </w:t>
      </w:r>
      <w:r w:rsidRPr="00EE6E73">
        <w:rPr>
          <w:rFonts w:eastAsiaTheme="minorEastAsia"/>
          <w:color w:val="993366"/>
        </w:rPr>
        <w:t>INTEGER</w:t>
      </w:r>
      <w:r w:rsidRPr="00EE6E73">
        <w:t xml:space="preserve"> (1..5)</w:t>
      </w:r>
    </w:p>
    <w:p w14:paraId="22239E57" w14:textId="77777777" w:rsidR="00C43A4B" w:rsidRPr="00EE6E73" w:rsidRDefault="00C43A4B" w:rsidP="00C43A4B">
      <w:pPr>
        <w:pStyle w:val="PL"/>
      </w:pPr>
      <w:r w:rsidRPr="00EE6E73">
        <w:t xml:space="preserve">    }                                                                                     </w:t>
      </w:r>
      <w:r w:rsidRPr="00EE6E73">
        <w:rPr>
          <w:rFonts w:eastAsiaTheme="minorEastAsia"/>
          <w:color w:val="993366"/>
        </w:rPr>
        <w:t>OPTIONAL</w:t>
      </w:r>
    </w:p>
    <w:p w14:paraId="4B7E312B" w14:textId="77777777" w:rsidR="00C43A4B" w:rsidRPr="00EE6E73" w:rsidRDefault="00C43A4B" w:rsidP="00C43A4B">
      <w:pPr>
        <w:pStyle w:val="PL"/>
        <w:rPr>
          <w:rFonts w:eastAsiaTheme="minorEastAsia"/>
        </w:rPr>
      </w:pPr>
      <w:r w:rsidRPr="00EE6E73">
        <w:rPr>
          <w:rFonts w:eastAsiaTheme="minorEastAsia"/>
        </w:rPr>
        <w:t>}</w:t>
      </w:r>
    </w:p>
    <w:p w14:paraId="433115FD" w14:textId="77777777" w:rsidR="00C43A4B" w:rsidRPr="00EE6E73" w:rsidRDefault="00C43A4B" w:rsidP="00C43A4B">
      <w:pPr>
        <w:pStyle w:val="PL"/>
        <w:rPr>
          <w:rFonts w:eastAsiaTheme="minorEastAsia"/>
        </w:rPr>
      </w:pPr>
    </w:p>
    <w:p w14:paraId="4D255CCE" w14:textId="77777777" w:rsidR="00C43A4B" w:rsidRPr="00EE6E73" w:rsidRDefault="00C43A4B" w:rsidP="00C43A4B">
      <w:pPr>
        <w:pStyle w:val="PL"/>
        <w:rPr>
          <w:rFonts w:eastAsiaTheme="minorEastAsia"/>
          <w:color w:val="808080"/>
        </w:rPr>
      </w:pPr>
      <w:r w:rsidRPr="00EE6E73">
        <w:rPr>
          <w:rFonts w:eastAsiaTheme="minorEastAsia"/>
          <w:color w:val="808080"/>
        </w:rPr>
        <w:t>-- TAG-SHAREDSPECTRUMCHACCESSPARAMSSIDELINKPERBAND-STOP</w:t>
      </w:r>
    </w:p>
    <w:p w14:paraId="2D663922" w14:textId="77777777" w:rsidR="00C43A4B" w:rsidRPr="00EE6E73" w:rsidRDefault="00C43A4B" w:rsidP="00C43A4B">
      <w:pPr>
        <w:pStyle w:val="PL"/>
        <w:rPr>
          <w:rFonts w:eastAsiaTheme="minorEastAsia"/>
          <w:color w:val="808080"/>
          <w:lang w:eastAsia="ja-JP"/>
        </w:rPr>
      </w:pPr>
      <w:r w:rsidRPr="00EE6E73">
        <w:rPr>
          <w:rFonts w:eastAsiaTheme="minorEastAsia"/>
          <w:color w:val="808080"/>
        </w:rPr>
        <w:t>-- ASN1STOP</w:t>
      </w:r>
    </w:p>
    <w:p w14:paraId="45AA8F37" w14:textId="77777777" w:rsidR="00C43A4B" w:rsidRPr="00EE6E73" w:rsidRDefault="00C43A4B" w:rsidP="00C43A4B"/>
    <w:p w14:paraId="3B44FDDC" w14:textId="77777777" w:rsidR="00C43A4B" w:rsidRPr="00EE6E73" w:rsidRDefault="00C43A4B" w:rsidP="00C43A4B"/>
    <w:p w14:paraId="60CBA255" w14:textId="77777777" w:rsidR="00C43A4B" w:rsidRPr="00EE6E73" w:rsidRDefault="00C43A4B" w:rsidP="00C43A4B">
      <w:pPr>
        <w:pStyle w:val="40"/>
      </w:pPr>
      <w:bookmarkStart w:id="175" w:name="_Toc201295890"/>
      <w:bookmarkStart w:id="176" w:name="MCCQCTEMPBM_00000609"/>
      <w:r w:rsidRPr="00EE6E73">
        <w:t>–</w:t>
      </w:r>
      <w:r w:rsidRPr="00EE6E73">
        <w:tab/>
      </w:r>
      <w:proofErr w:type="spellStart"/>
      <w:r w:rsidRPr="00EE6E73">
        <w:rPr>
          <w:i/>
          <w:iCs/>
        </w:rPr>
        <w:t>SidelinkParameters</w:t>
      </w:r>
      <w:bookmarkEnd w:id="175"/>
      <w:proofErr w:type="spellEnd"/>
    </w:p>
    <w:bookmarkEnd w:id="176"/>
    <w:p w14:paraId="7F1F86AB" w14:textId="77777777" w:rsidR="00C43A4B" w:rsidRPr="00EE6E73" w:rsidRDefault="00C43A4B" w:rsidP="00C43A4B">
      <w:r w:rsidRPr="00EE6E73">
        <w:rPr>
          <w:rFonts w:eastAsia="Malgun Gothic"/>
        </w:rPr>
        <w:t xml:space="preserve">The IE </w:t>
      </w:r>
      <w:proofErr w:type="spellStart"/>
      <w:r w:rsidRPr="00EE6E73">
        <w:rPr>
          <w:rFonts w:eastAsia="Malgun Gothic"/>
          <w:i/>
        </w:rPr>
        <w:t>SidelinkParameters</w:t>
      </w:r>
      <w:proofErr w:type="spellEnd"/>
      <w:r w:rsidRPr="00EE6E73">
        <w:rPr>
          <w:rFonts w:eastAsia="Malgun Gothic"/>
        </w:rPr>
        <w:t xml:space="preserve"> is used to convey capabilities related to NR and V2X </w:t>
      </w:r>
      <w:proofErr w:type="spellStart"/>
      <w:r w:rsidRPr="00EE6E73">
        <w:rPr>
          <w:rFonts w:eastAsia="Malgun Gothic"/>
        </w:rPr>
        <w:t>sidelink</w:t>
      </w:r>
      <w:proofErr w:type="spellEnd"/>
      <w:r w:rsidRPr="00EE6E73">
        <w:rPr>
          <w:rFonts w:eastAsia="Malgun Gothic"/>
        </w:rPr>
        <w:t xml:space="preserve"> communications</w:t>
      </w:r>
      <w:r w:rsidRPr="00EE6E73">
        <w:t>/positioning.</w:t>
      </w:r>
    </w:p>
    <w:p w14:paraId="777E4E9F" w14:textId="77777777" w:rsidR="00C43A4B" w:rsidRPr="00EE6E73" w:rsidRDefault="00C43A4B" w:rsidP="00C43A4B">
      <w:pPr>
        <w:pStyle w:val="TH"/>
      </w:pPr>
      <w:proofErr w:type="spellStart"/>
      <w:r w:rsidRPr="00EE6E73">
        <w:rPr>
          <w:i/>
          <w:iCs/>
        </w:rPr>
        <w:t>SidelinkParameters</w:t>
      </w:r>
      <w:proofErr w:type="spellEnd"/>
      <w:r w:rsidRPr="00EE6E73">
        <w:rPr>
          <w:i/>
          <w:iCs/>
        </w:rPr>
        <w:t xml:space="preserve"> </w:t>
      </w:r>
      <w:r w:rsidRPr="00EE6E73">
        <w:t>information element</w:t>
      </w:r>
    </w:p>
    <w:p w14:paraId="439B1762" w14:textId="77777777" w:rsidR="00C43A4B" w:rsidRPr="00EE6E73" w:rsidRDefault="00C43A4B" w:rsidP="00C43A4B">
      <w:pPr>
        <w:pStyle w:val="PL"/>
        <w:rPr>
          <w:rFonts w:eastAsia="MS Mincho"/>
          <w:color w:val="808080"/>
        </w:rPr>
      </w:pPr>
      <w:r w:rsidRPr="00EE6E73">
        <w:rPr>
          <w:rFonts w:eastAsia="MS Mincho"/>
          <w:color w:val="808080"/>
        </w:rPr>
        <w:t>-- ASN1START</w:t>
      </w:r>
    </w:p>
    <w:p w14:paraId="2FDCDA8D" w14:textId="77777777" w:rsidR="00C43A4B" w:rsidRPr="00EE6E73" w:rsidRDefault="00C43A4B" w:rsidP="00C43A4B">
      <w:pPr>
        <w:pStyle w:val="PL"/>
        <w:rPr>
          <w:rFonts w:eastAsia="MS Mincho"/>
          <w:color w:val="808080"/>
        </w:rPr>
      </w:pPr>
      <w:r w:rsidRPr="00EE6E73">
        <w:rPr>
          <w:rFonts w:eastAsia="MS Mincho"/>
          <w:color w:val="808080"/>
        </w:rPr>
        <w:t>-- TAG-SIDELINKPARAMETERS-START</w:t>
      </w:r>
    </w:p>
    <w:p w14:paraId="46B925CB" w14:textId="77777777" w:rsidR="00C43A4B" w:rsidRPr="00EE6E73" w:rsidRDefault="00C43A4B" w:rsidP="00C43A4B">
      <w:pPr>
        <w:pStyle w:val="PL"/>
        <w:rPr>
          <w:rFonts w:eastAsia="Batang"/>
        </w:rPr>
      </w:pPr>
    </w:p>
    <w:p w14:paraId="47EBBD07" w14:textId="77777777" w:rsidR="00C43A4B" w:rsidRPr="00EE6E73" w:rsidRDefault="00C43A4B" w:rsidP="00C43A4B">
      <w:pPr>
        <w:pStyle w:val="PL"/>
        <w:rPr>
          <w:rFonts w:eastAsia="Batang"/>
        </w:rPr>
      </w:pPr>
      <w:r w:rsidRPr="00EE6E73">
        <w:rPr>
          <w:rFonts w:eastAsia="Batang"/>
        </w:rPr>
        <w:t xml:space="preserve">SidelinkParameters-r16 ::=    </w:t>
      </w:r>
      <w:r w:rsidRPr="00EE6E73">
        <w:rPr>
          <w:rFonts w:eastAsia="Batang"/>
          <w:color w:val="993366"/>
        </w:rPr>
        <w:t>SEQUENCE</w:t>
      </w:r>
      <w:r w:rsidRPr="00EE6E73">
        <w:rPr>
          <w:rFonts w:eastAsia="Batang"/>
        </w:rPr>
        <w:t xml:space="preserve"> {</w:t>
      </w:r>
    </w:p>
    <w:p w14:paraId="39BF9F0B" w14:textId="77777777" w:rsidR="00C43A4B" w:rsidRPr="00EE6E73" w:rsidRDefault="00C43A4B" w:rsidP="00C43A4B">
      <w:pPr>
        <w:pStyle w:val="PL"/>
        <w:rPr>
          <w:rFonts w:eastAsia="Batang"/>
        </w:rPr>
      </w:pPr>
      <w:r w:rsidRPr="00EE6E73">
        <w:t xml:space="preserve">    </w:t>
      </w:r>
      <w:r w:rsidRPr="00EE6E73">
        <w:rPr>
          <w:rFonts w:eastAsia="Batang"/>
        </w:rPr>
        <w:t>sidelinkParametersNR-r16</w:t>
      </w:r>
      <w:r w:rsidRPr="00EE6E73">
        <w:t xml:space="preserve">                  </w:t>
      </w:r>
      <w:r w:rsidRPr="00EE6E73">
        <w:rPr>
          <w:rFonts w:eastAsia="Batang"/>
        </w:rPr>
        <w:t>SidelinkParametersNR-r16</w:t>
      </w:r>
      <w:r w:rsidRPr="00EE6E73">
        <w:t xml:space="preserve">                                                  </w:t>
      </w:r>
      <w:r w:rsidRPr="00EE6E73">
        <w:rPr>
          <w:rFonts w:eastAsia="Batang"/>
          <w:color w:val="993366"/>
        </w:rPr>
        <w:t>OPTIONAL</w:t>
      </w:r>
      <w:r w:rsidRPr="00EE6E73">
        <w:rPr>
          <w:rFonts w:eastAsia="Batang"/>
        </w:rPr>
        <w:t>,</w:t>
      </w:r>
    </w:p>
    <w:p w14:paraId="07453940" w14:textId="77777777" w:rsidR="00C43A4B" w:rsidRPr="00EE6E73" w:rsidRDefault="00C43A4B" w:rsidP="00C43A4B">
      <w:pPr>
        <w:pStyle w:val="PL"/>
        <w:rPr>
          <w:rFonts w:eastAsia="Batang"/>
        </w:rPr>
      </w:pPr>
      <w:r w:rsidRPr="00EE6E73">
        <w:t xml:space="preserve">    </w:t>
      </w:r>
      <w:r w:rsidRPr="00EE6E73">
        <w:rPr>
          <w:rFonts w:eastAsia="Batang"/>
        </w:rPr>
        <w:t>sidelinkParametersEUTRA-r16</w:t>
      </w:r>
      <w:r w:rsidRPr="00EE6E73">
        <w:t xml:space="preserve">               </w:t>
      </w:r>
      <w:r w:rsidRPr="00EE6E73">
        <w:rPr>
          <w:rFonts w:eastAsia="Batang"/>
        </w:rPr>
        <w:t>SidelinkParametersEUTRA-r16</w:t>
      </w:r>
      <w:r w:rsidRPr="00EE6E73">
        <w:t xml:space="preserve">                                               </w:t>
      </w:r>
      <w:r w:rsidRPr="00EE6E73">
        <w:rPr>
          <w:rFonts w:eastAsia="Batang"/>
          <w:color w:val="993366"/>
        </w:rPr>
        <w:t>OPTIONAL</w:t>
      </w:r>
    </w:p>
    <w:p w14:paraId="05B1EDF9" w14:textId="77777777" w:rsidR="00C43A4B" w:rsidRPr="00EE6E73" w:rsidRDefault="00C43A4B" w:rsidP="00C43A4B">
      <w:pPr>
        <w:pStyle w:val="PL"/>
        <w:rPr>
          <w:rFonts w:eastAsia="Batang"/>
        </w:rPr>
      </w:pPr>
      <w:r w:rsidRPr="00EE6E73">
        <w:rPr>
          <w:rFonts w:eastAsia="Batang"/>
        </w:rPr>
        <w:t>}</w:t>
      </w:r>
    </w:p>
    <w:p w14:paraId="160312E5" w14:textId="77777777" w:rsidR="00C43A4B" w:rsidRPr="00EE6E73" w:rsidRDefault="00C43A4B" w:rsidP="00C43A4B">
      <w:pPr>
        <w:pStyle w:val="PL"/>
        <w:rPr>
          <w:rFonts w:eastAsia="Batang"/>
        </w:rPr>
      </w:pPr>
    </w:p>
    <w:p w14:paraId="0EF89FD4" w14:textId="77777777" w:rsidR="00C43A4B" w:rsidRPr="00EE6E73" w:rsidRDefault="00C43A4B" w:rsidP="00C43A4B">
      <w:pPr>
        <w:pStyle w:val="PL"/>
      </w:pPr>
      <w:r w:rsidRPr="00EE6E73">
        <w:t xml:space="preserve">SidelinkParametersNR-r16 ::= </w:t>
      </w:r>
      <w:r w:rsidRPr="00EE6E73">
        <w:rPr>
          <w:color w:val="993366"/>
        </w:rPr>
        <w:t>SEQUENCE</w:t>
      </w:r>
      <w:r w:rsidRPr="00EE6E73">
        <w:t xml:space="preserve"> {</w:t>
      </w:r>
    </w:p>
    <w:p w14:paraId="73184A2D" w14:textId="77777777" w:rsidR="00C43A4B" w:rsidRPr="00EE6E73" w:rsidRDefault="00C43A4B" w:rsidP="00C43A4B">
      <w:pPr>
        <w:pStyle w:val="PL"/>
      </w:pPr>
      <w:r w:rsidRPr="00EE6E73">
        <w:t xml:space="preserve">    rlc-ParametersSidelink-r16                RLC-ParametersSidelink-r16                                                </w:t>
      </w:r>
      <w:r w:rsidRPr="00EE6E73">
        <w:rPr>
          <w:color w:val="993366"/>
        </w:rPr>
        <w:t>OPTIONAL</w:t>
      </w:r>
      <w:r w:rsidRPr="00EE6E73">
        <w:t>,</w:t>
      </w:r>
    </w:p>
    <w:p w14:paraId="05E2891A" w14:textId="77777777" w:rsidR="00C43A4B" w:rsidRPr="00EE6E73" w:rsidRDefault="00C43A4B" w:rsidP="00C43A4B">
      <w:pPr>
        <w:pStyle w:val="PL"/>
      </w:pPr>
      <w:r w:rsidRPr="00EE6E73">
        <w:t xml:space="preserve">    mac-ParametersSidelink-r16                MAC-ParametersSidelink-r16                                                </w:t>
      </w:r>
      <w:r w:rsidRPr="00EE6E73">
        <w:rPr>
          <w:color w:val="993366"/>
        </w:rPr>
        <w:t>OPTIONAL</w:t>
      </w:r>
      <w:r w:rsidRPr="00EE6E73">
        <w:t>,</w:t>
      </w:r>
    </w:p>
    <w:p w14:paraId="5EB25B5F" w14:textId="77777777" w:rsidR="00C43A4B" w:rsidRPr="00EE6E73" w:rsidRDefault="00C43A4B" w:rsidP="00C43A4B">
      <w:pPr>
        <w:pStyle w:val="PL"/>
      </w:pPr>
      <w:r w:rsidRPr="00EE6E73">
        <w:t xml:space="preserve">    fdd-Add-UE-Sidelink-Capabilities-r16      UE-SidelinkCapabilityAddXDD-Mode-r16                                      </w:t>
      </w:r>
      <w:r w:rsidRPr="00EE6E73">
        <w:rPr>
          <w:color w:val="993366"/>
        </w:rPr>
        <w:t>OPTIONAL</w:t>
      </w:r>
      <w:r w:rsidRPr="00EE6E73">
        <w:t>,</w:t>
      </w:r>
    </w:p>
    <w:p w14:paraId="7B683CCD" w14:textId="77777777" w:rsidR="00C43A4B" w:rsidRPr="00EE6E73" w:rsidRDefault="00C43A4B" w:rsidP="00C43A4B">
      <w:pPr>
        <w:pStyle w:val="PL"/>
      </w:pPr>
      <w:r w:rsidRPr="00EE6E73">
        <w:t xml:space="preserve">    tdd-Add-UE-Sidelink-Capabilities-r16      UE-SidelinkCapabilityAddXDD-Mode-r16                                      </w:t>
      </w:r>
      <w:r w:rsidRPr="00EE6E73">
        <w:rPr>
          <w:color w:val="993366"/>
        </w:rPr>
        <w:t>OPTIONAL</w:t>
      </w:r>
      <w:r w:rsidRPr="00EE6E73">
        <w:t>,</w:t>
      </w:r>
    </w:p>
    <w:p w14:paraId="68F176E3" w14:textId="77777777" w:rsidR="00C43A4B" w:rsidRPr="00EE6E73" w:rsidRDefault="00C43A4B" w:rsidP="00C43A4B">
      <w:pPr>
        <w:pStyle w:val="PL"/>
      </w:pPr>
      <w:r w:rsidRPr="00EE6E73">
        <w:t xml:space="preserve">    supportedBandListSidelink-r16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BandSidelink-r16                         </w:t>
      </w:r>
      <w:r w:rsidRPr="00EE6E73">
        <w:rPr>
          <w:color w:val="993366"/>
        </w:rPr>
        <w:t>OPTIONAL</w:t>
      </w:r>
      <w:r w:rsidRPr="00EE6E73">
        <w:t>,</w:t>
      </w:r>
    </w:p>
    <w:p w14:paraId="126ACA65" w14:textId="77777777" w:rsidR="00C43A4B" w:rsidRPr="00EE6E73" w:rsidRDefault="00C43A4B" w:rsidP="00C43A4B">
      <w:pPr>
        <w:pStyle w:val="PL"/>
      </w:pPr>
      <w:r w:rsidRPr="00EE6E73">
        <w:t xml:space="preserve">    ...,</w:t>
      </w:r>
    </w:p>
    <w:p w14:paraId="25E335B2" w14:textId="77777777" w:rsidR="00C43A4B" w:rsidRPr="00EE6E73" w:rsidRDefault="00C43A4B" w:rsidP="00C43A4B">
      <w:pPr>
        <w:pStyle w:val="PL"/>
      </w:pPr>
      <w:r w:rsidRPr="00EE6E73">
        <w:t xml:space="preserve">    [[</w:t>
      </w:r>
    </w:p>
    <w:p w14:paraId="188FBF90" w14:textId="77777777" w:rsidR="00C43A4B" w:rsidRPr="00EE6E73" w:rsidRDefault="00C43A4B" w:rsidP="00C43A4B">
      <w:pPr>
        <w:pStyle w:val="PL"/>
      </w:pPr>
      <w:r w:rsidRPr="00EE6E73">
        <w:t xml:space="preserve">    relayParameters-r17                       RelayParameters-r17                                                       </w:t>
      </w:r>
      <w:r w:rsidRPr="00EE6E73">
        <w:rPr>
          <w:color w:val="993366"/>
        </w:rPr>
        <w:t>OPTIONAL</w:t>
      </w:r>
    </w:p>
    <w:p w14:paraId="5DB4BF3E" w14:textId="77777777" w:rsidR="00C43A4B" w:rsidRPr="00EE6E73" w:rsidRDefault="00C43A4B" w:rsidP="00C43A4B">
      <w:pPr>
        <w:pStyle w:val="PL"/>
      </w:pPr>
      <w:r w:rsidRPr="00EE6E73">
        <w:t xml:space="preserve">    ]],</w:t>
      </w:r>
    </w:p>
    <w:p w14:paraId="7A1995BF" w14:textId="77777777" w:rsidR="00C43A4B" w:rsidRPr="00EE6E73" w:rsidRDefault="00C43A4B" w:rsidP="00C43A4B">
      <w:pPr>
        <w:pStyle w:val="PL"/>
      </w:pPr>
      <w:r w:rsidRPr="00EE6E73">
        <w:t xml:space="preserve">    [[</w:t>
      </w:r>
    </w:p>
    <w:p w14:paraId="4292B3A0" w14:textId="77777777" w:rsidR="00C43A4B" w:rsidRPr="00EE6E73" w:rsidRDefault="00C43A4B" w:rsidP="00C43A4B">
      <w:pPr>
        <w:pStyle w:val="PL"/>
        <w:rPr>
          <w:color w:val="808080"/>
        </w:rPr>
      </w:pPr>
      <w:r w:rsidRPr="00EE6E73">
        <w:t xml:space="preserve">    </w:t>
      </w:r>
      <w:r w:rsidRPr="00EE6E73">
        <w:rPr>
          <w:color w:val="808080"/>
        </w:rPr>
        <w:t>-- R1 32-x: Use of new P0 parameters for open loop power control</w:t>
      </w:r>
    </w:p>
    <w:p w14:paraId="1101E8E7" w14:textId="77777777" w:rsidR="00C43A4B" w:rsidRPr="00EE6E73" w:rsidRDefault="00C43A4B" w:rsidP="00C43A4B">
      <w:pPr>
        <w:pStyle w:val="PL"/>
      </w:pPr>
      <w:r w:rsidRPr="00EE6E73">
        <w:t xml:space="preserve">    p0-OLPC-Sidelink-r17                      </w:t>
      </w:r>
      <w:r w:rsidRPr="00EE6E73">
        <w:rPr>
          <w:color w:val="993366"/>
        </w:rPr>
        <w:t>ENUMERATED</w:t>
      </w:r>
      <w:r w:rsidRPr="00EE6E73">
        <w:t xml:space="preserve"> {supported}                                                    </w:t>
      </w:r>
      <w:r w:rsidRPr="00EE6E73">
        <w:rPr>
          <w:color w:val="993366"/>
        </w:rPr>
        <w:t>OPTIONAL</w:t>
      </w:r>
    </w:p>
    <w:p w14:paraId="1150AF5A" w14:textId="77777777" w:rsidR="00C43A4B" w:rsidRPr="00EE6E73" w:rsidRDefault="00C43A4B" w:rsidP="00C43A4B">
      <w:pPr>
        <w:pStyle w:val="PL"/>
      </w:pPr>
      <w:r w:rsidRPr="00EE6E73">
        <w:t xml:space="preserve">    ]],</w:t>
      </w:r>
    </w:p>
    <w:p w14:paraId="5F63C378" w14:textId="77777777" w:rsidR="00C43A4B" w:rsidRPr="00EE6E73" w:rsidRDefault="00C43A4B" w:rsidP="00C43A4B">
      <w:pPr>
        <w:pStyle w:val="PL"/>
      </w:pPr>
      <w:r w:rsidRPr="00EE6E73">
        <w:t xml:space="preserve">    [[</w:t>
      </w:r>
    </w:p>
    <w:p w14:paraId="114EC024" w14:textId="77777777" w:rsidR="00C43A4B" w:rsidRPr="00EE6E73" w:rsidRDefault="00C43A4B" w:rsidP="00C43A4B">
      <w:pPr>
        <w:pStyle w:val="PL"/>
      </w:pPr>
      <w:r w:rsidRPr="00EE6E73">
        <w:t xml:space="preserve">    pdcp-ParametersSidelink-r18               PDCP-ParametersSidelink-r18                                               </w:t>
      </w:r>
      <w:r w:rsidRPr="00EE6E73">
        <w:rPr>
          <w:color w:val="993366"/>
        </w:rPr>
        <w:t>OPTIONAL</w:t>
      </w:r>
      <w:r w:rsidRPr="00EE6E73">
        <w:t>,</w:t>
      </w:r>
    </w:p>
    <w:p w14:paraId="152DEDFC" w14:textId="77777777" w:rsidR="00C43A4B" w:rsidRPr="00EE6E73" w:rsidRDefault="00C43A4B" w:rsidP="00C43A4B">
      <w:pPr>
        <w:pStyle w:val="PL"/>
        <w:rPr>
          <w:color w:val="808080"/>
        </w:rPr>
      </w:pPr>
      <w:r w:rsidRPr="00EE6E73">
        <w:t xml:space="preserve">    </w:t>
      </w:r>
      <w:r w:rsidRPr="00EE6E73">
        <w:rPr>
          <w:color w:val="808080"/>
        </w:rPr>
        <w:t>--R1 41-1-1a: Common SL-PRS processing capability</w:t>
      </w:r>
    </w:p>
    <w:p w14:paraId="1E0FAC46" w14:textId="77777777" w:rsidR="00C43A4B" w:rsidRPr="00EE6E73" w:rsidRDefault="00C43A4B" w:rsidP="00C43A4B">
      <w:pPr>
        <w:pStyle w:val="PL"/>
      </w:pPr>
      <w:r w:rsidRPr="00EE6E73">
        <w:t xml:space="preserve">    sl-PRS-CommonProcCapabilityPerUE-r18</w:t>
      </w:r>
      <w:r w:rsidRPr="00EE6E73">
        <w:rPr>
          <w:rFonts w:eastAsiaTheme="minorEastAsia"/>
        </w:rPr>
        <w:t xml:space="preserve"> </w:t>
      </w:r>
      <w:r w:rsidRPr="00EE6E73">
        <w:t xml:space="preserve">     </w:t>
      </w:r>
      <w:r w:rsidRPr="00EE6E73">
        <w:rPr>
          <w:color w:val="993366"/>
        </w:rPr>
        <w:t>SEQUENCE</w:t>
      </w:r>
      <w:r w:rsidRPr="00EE6E73">
        <w:t xml:space="preserve"> {</w:t>
      </w:r>
    </w:p>
    <w:p w14:paraId="5A50B718" w14:textId="77777777" w:rsidR="00C43A4B" w:rsidRPr="00EE6E73" w:rsidRDefault="00C43A4B" w:rsidP="00C43A4B">
      <w:pPr>
        <w:pStyle w:val="PL"/>
      </w:pPr>
      <w:r w:rsidRPr="00EE6E73">
        <w:t xml:space="preserve">        maxNumOfActiveSL-PRS-Resources-r18        </w:t>
      </w:r>
      <w:r w:rsidRPr="00EE6E73">
        <w:rPr>
          <w:color w:val="993366"/>
        </w:rPr>
        <w:t>SEQUENCE</w:t>
      </w:r>
      <w:r w:rsidRPr="00EE6E73">
        <w:t xml:space="preserve"> {</w:t>
      </w:r>
    </w:p>
    <w:p w14:paraId="658D005D" w14:textId="77777777" w:rsidR="00C43A4B" w:rsidRPr="00EE6E73" w:rsidRDefault="00C43A4B" w:rsidP="00C43A4B">
      <w:pPr>
        <w:pStyle w:val="PL"/>
      </w:pPr>
      <w:r w:rsidRPr="00EE6E73">
        <w:t xml:space="preserve">            fr1-r18                                   </w:t>
      </w:r>
      <w:r w:rsidRPr="00EE6E73">
        <w:rPr>
          <w:color w:val="993366"/>
        </w:rPr>
        <w:t>ENUMERATED</w:t>
      </w:r>
      <w:r w:rsidRPr="00EE6E73">
        <w:t xml:space="preserve"> {n1, n2, n4, n6, n8, n12, n16, n24}                    </w:t>
      </w:r>
      <w:r w:rsidRPr="00EE6E73">
        <w:rPr>
          <w:color w:val="993366"/>
        </w:rPr>
        <w:t>OPTIONAL</w:t>
      </w:r>
      <w:r w:rsidRPr="00EE6E73">
        <w:t>,</w:t>
      </w:r>
    </w:p>
    <w:p w14:paraId="6D53D828" w14:textId="77777777" w:rsidR="00C43A4B" w:rsidRPr="00EE6E73" w:rsidRDefault="00C43A4B" w:rsidP="00C43A4B">
      <w:pPr>
        <w:pStyle w:val="PL"/>
      </w:pPr>
      <w:r w:rsidRPr="00EE6E73">
        <w:t xml:space="preserve">            fr2-r18                                   </w:t>
      </w:r>
      <w:r w:rsidRPr="00EE6E73">
        <w:rPr>
          <w:color w:val="993366"/>
        </w:rPr>
        <w:t>ENUMERATED</w:t>
      </w:r>
      <w:r w:rsidRPr="00EE6E73">
        <w:t xml:space="preserve"> {n1, n2, n4, n6, n8, n12, n16, n24, n32, n48, n64, n128} </w:t>
      </w:r>
      <w:r w:rsidRPr="00EE6E73">
        <w:rPr>
          <w:color w:val="993366"/>
        </w:rPr>
        <w:t>OPTIONAL</w:t>
      </w:r>
    </w:p>
    <w:p w14:paraId="449877B5" w14:textId="77777777" w:rsidR="00C43A4B" w:rsidRPr="00EE6E73" w:rsidRDefault="00C43A4B" w:rsidP="00C43A4B">
      <w:pPr>
        <w:pStyle w:val="PL"/>
      </w:pPr>
      <w:r w:rsidRPr="00EE6E73">
        <w:t xml:space="preserve">        },</w:t>
      </w:r>
    </w:p>
    <w:p w14:paraId="28353A4A" w14:textId="77777777" w:rsidR="00C43A4B" w:rsidRPr="00EE6E73" w:rsidRDefault="00C43A4B" w:rsidP="00C43A4B">
      <w:pPr>
        <w:pStyle w:val="PL"/>
      </w:pPr>
      <w:r w:rsidRPr="00EE6E73">
        <w:t xml:space="preserve">        maxNumOfSlotswithActiveSL-PRS-Resources-r18 </w:t>
      </w:r>
      <w:r w:rsidRPr="00EE6E73">
        <w:rPr>
          <w:color w:val="993366"/>
        </w:rPr>
        <w:t>SEQUENCE</w:t>
      </w:r>
      <w:r w:rsidRPr="00EE6E73">
        <w:t xml:space="preserve"> {</w:t>
      </w:r>
    </w:p>
    <w:p w14:paraId="1D09F310" w14:textId="77777777" w:rsidR="00C43A4B" w:rsidRPr="00EE6E73" w:rsidRDefault="00C43A4B" w:rsidP="00C43A4B">
      <w:pPr>
        <w:pStyle w:val="PL"/>
      </w:pPr>
      <w:r w:rsidRPr="00EE6E73">
        <w:t xml:space="preserve">            fr1-r18                                   </w:t>
      </w:r>
      <w:r w:rsidRPr="00EE6E73">
        <w:rPr>
          <w:color w:val="993366"/>
        </w:rPr>
        <w:t>ENUMERATED</w:t>
      </w:r>
      <w:r w:rsidRPr="00EE6E73">
        <w:t xml:space="preserve"> {n1, n2, n3, n4, n6, n8}                               </w:t>
      </w:r>
      <w:r w:rsidRPr="00EE6E73">
        <w:rPr>
          <w:color w:val="993366"/>
        </w:rPr>
        <w:t>OPTIONAL</w:t>
      </w:r>
      <w:r w:rsidRPr="00EE6E73">
        <w:t>,</w:t>
      </w:r>
    </w:p>
    <w:p w14:paraId="21BE7FE9" w14:textId="77777777" w:rsidR="00C43A4B" w:rsidRPr="00EE6E73" w:rsidRDefault="00C43A4B" w:rsidP="00C43A4B">
      <w:pPr>
        <w:pStyle w:val="PL"/>
      </w:pPr>
      <w:r w:rsidRPr="00EE6E73">
        <w:t xml:space="preserve">            fr2-r18                                   </w:t>
      </w:r>
      <w:r w:rsidRPr="00EE6E73">
        <w:rPr>
          <w:color w:val="993366"/>
        </w:rPr>
        <w:t>ENUMERATED</w:t>
      </w:r>
      <w:r w:rsidRPr="00EE6E73">
        <w:t xml:space="preserve"> {n1, n2, n4, n8, n12, n16, n24, n32, n48, n64}         </w:t>
      </w:r>
      <w:r w:rsidRPr="00EE6E73">
        <w:rPr>
          <w:color w:val="993366"/>
        </w:rPr>
        <w:t>OPTIONAL</w:t>
      </w:r>
    </w:p>
    <w:p w14:paraId="243DD1FB" w14:textId="77777777" w:rsidR="00C43A4B" w:rsidRPr="00EE6E73" w:rsidRDefault="00C43A4B" w:rsidP="00C43A4B">
      <w:pPr>
        <w:pStyle w:val="PL"/>
        <w:rPr>
          <w:rFonts w:eastAsiaTheme="minorEastAsia"/>
        </w:rPr>
      </w:pPr>
      <w:r w:rsidRPr="00EE6E73">
        <w:rPr>
          <w:rFonts w:eastAsiaTheme="minorEastAsia"/>
        </w:rPr>
        <w:t xml:space="preserve">   </w:t>
      </w:r>
      <w:r w:rsidRPr="00EE6E73">
        <w:t xml:space="preserve">     }</w:t>
      </w:r>
    </w:p>
    <w:p w14:paraId="72AD56D5" w14:textId="77777777" w:rsidR="00C43A4B" w:rsidRPr="00EE6E73" w:rsidRDefault="00C43A4B" w:rsidP="00C43A4B">
      <w:pPr>
        <w:pStyle w:val="PL"/>
      </w:pPr>
      <w:r w:rsidRPr="00EE6E73">
        <w:t xml:space="preserve">    }                                                                                                                   </w:t>
      </w:r>
      <w:r w:rsidRPr="00EE6E73">
        <w:rPr>
          <w:color w:val="993366"/>
        </w:rPr>
        <w:t>OPTIONAL</w:t>
      </w:r>
    </w:p>
    <w:p w14:paraId="7EE9229C" w14:textId="77777777" w:rsidR="00C43A4B" w:rsidRPr="00EE6E73" w:rsidRDefault="00C43A4B" w:rsidP="00C43A4B">
      <w:pPr>
        <w:pStyle w:val="PL"/>
      </w:pPr>
      <w:r w:rsidRPr="00EE6E73">
        <w:lastRenderedPageBreak/>
        <w:t xml:space="preserve">    ]]</w:t>
      </w:r>
    </w:p>
    <w:p w14:paraId="50E1B6D4" w14:textId="77777777" w:rsidR="00C43A4B" w:rsidRPr="00EE6E73" w:rsidRDefault="00C43A4B" w:rsidP="00C43A4B">
      <w:pPr>
        <w:pStyle w:val="PL"/>
      </w:pPr>
      <w:r w:rsidRPr="00EE6E73">
        <w:t>}</w:t>
      </w:r>
    </w:p>
    <w:p w14:paraId="7E2FBC1A" w14:textId="77777777" w:rsidR="00C43A4B" w:rsidRPr="00EE6E73" w:rsidRDefault="00C43A4B" w:rsidP="00C43A4B">
      <w:pPr>
        <w:pStyle w:val="PL"/>
      </w:pPr>
    </w:p>
    <w:p w14:paraId="08503087" w14:textId="77777777" w:rsidR="00C43A4B" w:rsidRPr="00EE6E73" w:rsidRDefault="00C43A4B" w:rsidP="00C43A4B">
      <w:pPr>
        <w:pStyle w:val="PL"/>
      </w:pPr>
      <w:r w:rsidRPr="00EE6E73">
        <w:t xml:space="preserve">SidelinkParametersEUTRA-r16 ::= </w:t>
      </w:r>
      <w:r w:rsidRPr="00EE6E73">
        <w:rPr>
          <w:color w:val="993366"/>
        </w:rPr>
        <w:t>SEQUENCE</w:t>
      </w:r>
      <w:r w:rsidRPr="00EE6E73">
        <w:t xml:space="preserve"> {</w:t>
      </w:r>
    </w:p>
    <w:p w14:paraId="076260EC" w14:textId="77777777" w:rsidR="00C43A4B" w:rsidRPr="00EE6E73" w:rsidRDefault="00C43A4B" w:rsidP="00C43A4B">
      <w:pPr>
        <w:pStyle w:val="PL"/>
      </w:pPr>
      <w:r w:rsidRPr="00EE6E73">
        <w:t xml:space="preserve">    sl-ParametersEUTRA1-r16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42CE1D9" w14:textId="77777777" w:rsidR="00C43A4B" w:rsidRPr="00EE6E73" w:rsidRDefault="00C43A4B" w:rsidP="00C43A4B">
      <w:pPr>
        <w:pStyle w:val="PL"/>
      </w:pPr>
      <w:r w:rsidRPr="00EE6E73">
        <w:t xml:space="preserve">    sl-ParametersEUTRA2-r16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8E130CD" w14:textId="77777777" w:rsidR="00C43A4B" w:rsidRPr="00EE6E73" w:rsidRDefault="00C43A4B" w:rsidP="00C43A4B">
      <w:pPr>
        <w:pStyle w:val="PL"/>
      </w:pPr>
      <w:r w:rsidRPr="00EE6E73">
        <w:t xml:space="preserve">    sl-ParametersEUTRA3-r16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21A02AF" w14:textId="77777777" w:rsidR="00C43A4B" w:rsidRPr="00EE6E73" w:rsidRDefault="00C43A4B" w:rsidP="00C43A4B">
      <w:pPr>
        <w:pStyle w:val="PL"/>
      </w:pPr>
      <w:r w:rsidRPr="00EE6E73">
        <w:t xml:space="preserve">    supportedBandListSidelinkEUTRA-r16        </w:t>
      </w:r>
      <w:r w:rsidRPr="00EE6E73">
        <w:rPr>
          <w:color w:val="993366"/>
        </w:rPr>
        <w:t>SEQUENCE</w:t>
      </w:r>
      <w:r w:rsidRPr="00EE6E73">
        <w:t xml:space="preserve"> (</w:t>
      </w:r>
      <w:r w:rsidRPr="00EE6E73">
        <w:rPr>
          <w:color w:val="993366"/>
        </w:rPr>
        <w:t>SIZE</w:t>
      </w:r>
      <w:r w:rsidRPr="00EE6E73">
        <w:t xml:space="preserve"> (1..maxBandsEUTRA))</w:t>
      </w:r>
      <w:r w:rsidRPr="00EE6E73">
        <w:rPr>
          <w:color w:val="993366"/>
        </w:rPr>
        <w:t xml:space="preserve"> OF</w:t>
      </w:r>
      <w:r w:rsidRPr="00EE6E73">
        <w:t xml:space="preserve"> BandSidelinkEUTRA-r16               </w:t>
      </w:r>
      <w:r w:rsidRPr="00EE6E73">
        <w:rPr>
          <w:color w:val="993366"/>
        </w:rPr>
        <w:t>OPTIONAL</w:t>
      </w:r>
      <w:r w:rsidRPr="00EE6E73">
        <w:t>,</w:t>
      </w:r>
    </w:p>
    <w:p w14:paraId="1AE5E817" w14:textId="77777777" w:rsidR="00C43A4B" w:rsidRPr="00EE6E73" w:rsidRDefault="00C43A4B" w:rsidP="00C43A4B">
      <w:pPr>
        <w:pStyle w:val="PL"/>
      </w:pPr>
      <w:r w:rsidRPr="00EE6E73">
        <w:t xml:space="preserve">    ...</w:t>
      </w:r>
    </w:p>
    <w:p w14:paraId="01057F25" w14:textId="77777777" w:rsidR="00C43A4B" w:rsidRPr="00EE6E73" w:rsidRDefault="00C43A4B" w:rsidP="00C43A4B">
      <w:pPr>
        <w:pStyle w:val="PL"/>
      </w:pPr>
      <w:r w:rsidRPr="00EE6E73">
        <w:t>}</w:t>
      </w:r>
    </w:p>
    <w:p w14:paraId="4AEB582D" w14:textId="77777777" w:rsidR="00C43A4B" w:rsidRPr="00EE6E73" w:rsidRDefault="00C43A4B" w:rsidP="00C43A4B">
      <w:pPr>
        <w:pStyle w:val="PL"/>
      </w:pPr>
    </w:p>
    <w:p w14:paraId="41A296DB" w14:textId="77777777" w:rsidR="00C43A4B" w:rsidRPr="00EE6E73" w:rsidRDefault="00C43A4B" w:rsidP="00C43A4B">
      <w:pPr>
        <w:pStyle w:val="PL"/>
      </w:pPr>
      <w:r w:rsidRPr="00EE6E73">
        <w:t xml:space="preserve">RLC-ParametersSidelink-r16 ::= </w:t>
      </w:r>
      <w:r w:rsidRPr="00EE6E73">
        <w:rPr>
          <w:color w:val="993366"/>
        </w:rPr>
        <w:t>SEQUENCE</w:t>
      </w:r>
      <w:r w:rsidRPr="00EE6E73">
        <w:t xml:space="preserve"> {</w:t>
      </w:r>
    </w:p>
    <w:p w14:paraId="15823311" w14:textId="77777777" w:rsidR="00C43A4B" w:rsidRPr="00EE6E73" w:rsidRDefault="00C43A4B" w:rsidP="00C43A4B">
      <w:pPr>
        <w:pStyle w:val="PL"/>
      </w:pPr>
      <w:r w:rsidRPr="00EE6E73">
        <w:t xml:space="preserve">    am-WithLongSN-Sidelink-r16                </w:t>
      </w:r>
      <w:r w:rsidRPr="00EE6E73">
        <w:rPr>
          <w:color w:val="993366"/>
        </w:rPr>
        <w:t>ENUMERATED</w:t>
      </w:r>
      <w:r w:rsidRPr="00EE6E73">
        <w:t xml:space="preserve"> {supported}                                                    </w:t>
      </w:r>
      <w:r w:rsidRPr="00EE6E73">
        <w:rPr>
          <w:color w:val="993366"/>
        </w:rPr>
        <w:t>OPTIONAL</w:t>
      </w:r>
      <w:r w:rsidRPr="00EE6E73">
        <w:t>,</w:t>
      </w:r>
    </w:p>
    <w:p w14:paraId="3EEDCF0B" w14:textId="77777777" w:rsidR="00C43A4B" w:rsidRPr="00EE6E73" w:rsidRDefault="00C43A4B" w:rsidP="00C43A4B">
      <w:pPr>
        <w:pStyle w:val="PL"/>
      </w:pPr>
      <w:r w:rsidRPr="00EE6E73">
        <w:t xml:space="preserve">    um-WithLongSN-Sidelink-r16                </w:t>
      </w:r>
      <w:r w:rsidRPr="00EE6E73">
        <w:rPr>
          <w:color w:val="993366"/>
        </w:rPr>
        <w:t>ENUMERATED</w:t>
      </w:r>
      <w:r w:rsidRPr="00EE6E73">
        <w:t xml:space="preserve"> {supported}                                                    </w:t>
      </w:r>
      <w:r w:rsidRPr="00EE6E73">
        <w:rPr>
          <w:color w:val="993366"/>
        </w:rPr>
        <w:t>OPTIONAL</w:t>
      </w:r>
      <w:r w:rsidRPr="00EE6E73">
        <w:t>,</w:t>
      </w:r>
    </w:p>
    <w:p w14:paraId="442CB7DB" w14:textId="77777777" w:rsidR="00C43A4B" w:rsidRPr="00EE6E73" w:rsidRDefault="00C43A4B" w:rsidP="00C43A4B">
      <w:pPr>
        <w:pStyle w:val="PL"/>
      </w:pPr>
      <w:r w:rsidRPr="00EE6E73">
        <w:t xml:space="preserve">    ...</w:t>
      </w:r>
    </w:p>
    <w:p w14:paraId="029624C1" w14:textId="77777777" w:rsidR="00C43A4B" w:rsidRPr="00EE6E73" w:rsidRDefault="00C43A4B" w:rsidP="00C43A4B">
      <w:pPr>
        <w:pStyle w:val="PL"/>
      </w:pPr>
      <w:r w:rsidRPr="00EE6E73">
        <w:t>}</w:t>
      </w:r>
    </w:p>
    <w:p w14:paraId="550CAB92" w14:textId="77777777" w:rsidR="00C43A4B" w:rsidRPr="00EE6E73" w:rsidRDefault="00C43A4B" w:rsidP="00C43A4B">
      <w:pPr>
        <w:pStyle w:val="PL"/>
      </w:pPr>
    </w:p>
    <w:p w14:paraId="621EE75E" w14:textId="77777777" w:rsidR="00C43A4B" w:rsidRPr="00EE6E73" w:rsidRDefault="00C43A4B" w:rsidP="00C43A4B">
      <w:pPr>
        <w:pStyle w:val="PL"/>
      </w:pPr>
      <w:r w:rsidRPr="00EE6E73">
        <w:t xml:space="preserve">MAC-ParametersSidelink-r16 ::= </w:t>
      </w:r>
      <w:r w:rsidRPr="00EE6E73">
        <w:rPr>
          <w:color w:val="993366"/>
        </w:rPr>
        <w:t>SEQUENCE</w:t>
      </w:r>
      <w:r w:rsidRPr="00EE6E73">
        <w:t xml:space="preserve"> {</w:t>
      </w:r>
    </w:p>
    <w:p w14:paraId="569EDE22" w14:textId="77777777" w:rsidR="00C43A4B" w:rsidRPr="00EE6E73" w:rsidRDefault="00C43A4B" w:rsidP="00C43A4B">
      <w:pPr>
        <w:pStyle w:val="PL"/>
      </w:pPr>
      <w:r w:rsidRPr="00EE6E73">
        <w:t xml:space="preserve">    mac-ParametersSidelinkCommon-r16          MAC-ParametersSidelinkCommon-r16                                          </w:t>
      </w:r>
      <w:r w:rsidRPr="00EE6E73">
        <w:rPr>
          <w:color w:val="993366"/>
        </w:rPr>
        <w:t>OPTIONAL</w:t>
      </w:r>
      <w:r w:rsidRPr="00EE6E73">
        <w:t>,</w:t>
      </w:r>
    </w:p>
    <w:p w14:paraId="27BCA827" w14:textId="77777777" w:rsidR="00C43A4B" w:rsidRPr="00EE6E73" w:rsidRDefault="00C43A4B" w:rsidP="00C43A4B">
      <w:pPr>
        <w:pStyle w:val="PL"/>
      </w:pPr>
      <w:r w:rsidRPr="00EE6E73">
        <w:t xml:space="preserve">    mac-ParametersSidelinkXDD-Diff-r16        MAC-ParametersSidelinkXDD-Diff-r16                                        </w:t>
      </w:r>
      <w:r w:rsidRPr="00EE6E73">
        <w:rPr>
          <w:color w:val="993366"/>
        </w:rPr>
        <w:t>OPTIONAL</w:t>
      </w:r>
      <w:r w:rsidRPr="00EE6E73">
        <w:t>,</w:t>
      </w:r>
    </w:p>
    <w:p w14:paraId="0B8BA5EE" w14:textId="77777777" w:rsidR="00C43A4B" w:rsidRPr="00EE6E73" w:rsidRDefault="00C43A4B" w:rsidP="00C43A4B">
      <w:pPr>
        <w:pStyle w:val="PL"/>
      </w:pPr>
      <w:r w:rsidRPr="00EE6E73">
        <w:t xml:space="preserve">    ...</w:t>
      </w:r>
    </w:p>
    <w:p w14:paraId="07695310" w14:textId="77777777" w:rsidR="00C43A4B" w:rsidRPr="00EE6E73" w:rsidRDefault="00C43A4B" w:rsidP="00C43A4B">
      <w:pPr>
        <w:pStyle w:val="PL"/>
      </w:pPr>
      <w:r w:rsidRPr="00EE6E73">
        <w:t>}</w:t>
      </w:r>
    </w:p>
    <w:p w14:paraId="6EA437BE" w14:textId="77777777" w:rsidR="00C43A4B" w:rsidRPr="00EE6E73" w:rsidRDefault="00C43A4B" w:rsidP="00C43A4B">
      <w:pPr>
        <w:pStyle w:val="PL"/>
      </w:pPr>
    </w:p>
    <w:p w14:paraId="2CFB774D" w14:textId="77777777" w:rsidR="00C43A4B" w:rsidRPr="00EE6E73" w:rsidRDefault="00C43A4B" w:rsidP="00C43A4B">
      <w:pPr>
        <w:pStyle w:val="PL"/>
      </w:pPr>
      <w:r w:rsidRPr="00EE6E73">
        <w:t xml:space="preserve">UE-SidelinkCapabilityAddXDD-Mode-r16 ::=  </w:t>
      </w:r>
      <w:r w:rsidRPr="00EE6E73">
        <w:rPr>
          <w:color w:val="993366"/>
        </w:rPr>
        <w:t>SEQUENCE</w:t>
      </w:r>
      <w:r w:rsidRPr="00EE6E73">
        <w:t xml:space="preserve"> {</w:t>
      </w:r>
    </w:p>
    <w:p w14:paraId="461C8171" w14:textId="77777777" w:rsidR="00C43A4B" w:rsidRPr="00EE6E73" w:rsidRDefault="00C43A4B" w:rsidP="00C43A4B">
      <w:pPr>
        <w:pStyle w:val="PL"/>
      </w:pPr>
      <w:r w:rsidRPr="00EE6E73">
        <w:t xml:space="preserve">    mac-ParametersSidelinkXDD-Diff-r16        MAC-ParametersSidelinkXDD-Diff-r16                                        </w:t>
      </w:r>
      <w:r w:rsidRPr="00EE6E73">
        <w:rPr>
          <w:color w:val="993366"/>
        </w:rPr>
        <w:t>OPTIONAL</w:t>
      </w:r>
    </w:p>
    <w:p w14:paraId="4E9E95EE" w14:textId="77777777" w:rsidR="00C43A4B" w:rsidRPr="00EE6E73" w:rsidRDefault="00C43A4B" w:rsidP="00C43A4B">
      <w:pPr>
        <w:pStyle w:val="PL"/>
      </w:pPr>
      <w:r w:rsidRPr="00EE6E73">
        <w:t>}</w:t>
      </w:r>
    </w:p>
    <w:p w14:paraId="34EAA90C" w14:textId="77777777" w:rsidR="00C43A4B" w:rsidRPr="00EE6E73" w:rsidRDefault="00C43A4B" w:rsidP="00C43A4B">
      <w:pPr>
        <w:pStyle w:val="PL"/>
      </w:pPr>
    </w:p>
    <w:p w14:paraId="2964062E" w14:textId="77777777" w:rsidR="00C43A4B" w:rsidRPr="00EE6E73" w:rsidRDefault="00C43A4B" w:rsidP="00C43A4B">
      <w:pPr>
        <w:pStyle w:val="PL"/>
      </w:pPr>
      <w:r w:rsidRPr="00EE6E73">
        <w:t xml:space="preserve">MAC-ParametersSidelinkCommon-r16 ::= </w:t>
      </w:r>
      <w:r w:rsidRPr="00EE6E73">
        <w:rPr>
          <w:color w:val="993366"/>
        </w:rPr>
        <w:t>SEQUENCE</w:t>
      </w:r>
      <w:r w:rsidRPr="00EE6E73">
        <w:t xml:space="preserve"> {</w:t>
      </w:r>
    </w:p>
    <w:p w14:paraId="7D4DDDDC" w14:textId="77777777" w:rsidR="00C43A4B" w:rsidRPr="00EE6E73" w:rsidRDefault="00C43A4B" w:rsidP="00C43A4B">
      <w:pPr>
        <w:pStyle w:val="PL"/>
      </w:pPr>
      <w:r w:rsidRPr="00EE6E73">
        <w:t xml:space="preserve">    lcp-RestrictionSidelink-r16               </w:t>
      </w:r>
      <w:r w:rsidRPr="00EE6E73">
        <w:rPr>
          <w:color w:val="993366"/>
        </w:rPr>
        <w:t>ENUMERATED</w:t>
      </w:r>
      <w:r w:rsidRPr="00EE6E73">
        <w:t xml:space="preserve"> {supported}                                                    </w:t>
      </w:r>
      <w:r w:rsidRPr="00EE6E73">
        <w:rPr>
          <w:color w:val="993366"/>
        </w:rPr>
        <w:t>OPTIONAL</w:t>
      </w:r>
      <w:r w:rsidRPr="00EE6E73">
        <w:t>,</w:t>
      </w:r>
    </w:p>
    <w:p w14:paraId="2F45483E" w14:textId="77777777" w:rsidR="00C43A4B" w:rsidRPr="00EE6E73" w:rsidRDefault="00C43A4B" w:rsidP="00C43A4B">
      <w:pPr>
        <w:pStyle w:val="PL"/>
      </w:pPr>
      <w:r w:rsidRPr="00EE6E73">
        <w:t xml:space="preserve">    multipleConfiguredGrantsSidelink-r16      </w:t>
      </w:r>
      <w:r w:rsidRPr="00EE6E73">
        <w:rPr>
          <w:color w:val="993366"/>
        </w:rPr>
        <w:t>ENUMERATED</w:t>
      </w:r>
      <w:r w:rsidRPr="00EE6E73">
        <w:t xml:space="preserve"> {supported}                                                    </w:t>
      </w:r>
      <w:r w:rsidRPr="00EE6E73">
        <w:rPr>
          <w:color w:val="993366"/>
        </w:rPr>
        <w:t>OPTIONAL</w:t>
      </w:r>
      <w:r w:rsidRPr="00EE6E73">
        <w:t>,</w:t>
      </w:r>
    </w:p>
    <w:p w14:paraId="0FF14E04" w14:textId="77777777" w:rsidR="00C43A4B" w:rsidRPr="00EE6E73" w:rsidRDefault="00C43A4B" w:rsidP="00C43A4B">
      <w:pPr>
        <w:pStyle w:val="PL"/>
      </w:pPr>
      <w:r w:rsidRPr="00EE6E73">
        <w:t xml:space="preserve">    ...,</w:t>
      </w:r>
    </w:p>
    <w:p w14:paraId="374A9A9D" w14:textId="77777777" w:rsidR="00C43A4B" w:rsidRPr="00EE6E73" w:rsidRDefault="00C43A4B" w:rsidP="00C43A4B">
      <w:pPr>
        <w:pStyle w:val="PL"/>
      </w:pPr>
      <w:r w:rsidRPr="00EE6E73">
        <w:t xml:space="preserve">    [[</w:t>
      </w:r>
    </w:p>
    <w:p w14:paraId="441A447D" w14:textId="77777777" w:rsidR="00C43A4B" w:rsidRPr="00EE6E73" w:rsidRDefault="00C43A4B" w:rsidP="00C43A4B">
      <w:pPr>
        <w:pStyle w:val="PL"/>
      </w:pPr>
      <w:r w:rsidRPr="00EE6E73">
        <w:t xml:space="preserve">    drx-OnSidelink-r17                        </w:t>
      </w:r>
      <w:r w:rsidRPr="00EE6E73">
        <w:rPr>
          <w:color w:val="993366"/>
        </w:rPr>
        <w:t>ENUMERATED</w:t>
      </w:r>
      <w:r w:rsidRPr="00EE6E73">
        <w:t xml:space="preserve"> {supported}                                                    </w:t>
      </w:r>
      <w:r w:rsidRPr="00EE6E73">
        <w:rPr>
          <w:color w:val="993366"/>
        </w:rPr>
        <w:t>OPTIONAL</w:t>
      </w:r>
    </w:p>
    <w:p w14:paraId="3EC245E1" w14:textId="77777777" w:rsidR="00C43A4B" w:rsidRPr="00EE6E73" w:rsidRDefault="00C43A4B" w:rsidP="00C43A4B">
      <w:pPr>
        <w:pStyle w:val="PL"/>
      </w:pPr>
      <w:r w:rsidRPr="00EE6E73">
        <w:t xml:space="preserve">    ]],</w:t>
      </w:r>
    </w:p>
    <w:p w14:paraId="3DFF93BE" w14:textId="77777777" w:rsidR="00C43A4B" w:rsidRPr="00EE6E73" w:rsidRDefault="00C43A4B" w:rsidP="00C43A4B">
      <w:pPr>
        <w:pStyle w:val="PL"/>
      </w:pPr>
      <w:r w:rsidRPr="00EE6E73">
        <w:t xml:space="preserve">    [[</w:t>
      </w:r>
    </w:p>
    <w:p w14:paraId="10D3B30C" w14:textId="77777777" w:rsidR="00C43A4B" w:rsidRPr="00EE6E73" w:rsidRDefault="00C43A4B" w:rsidP="00C43A4B">
      <w:pPr>
        <w:pStyle w:val="PL"/>
      </w:pPr>
      <w:r w:rsidRPr="00EE6E73">
        <w:t xml:space="preserve">    sl-LBT-FailureDectectionRecovery-r18      </w:t>
      </w:r>
      <w:r w:rsidRPr="00EE6E73">
        <w:rPr>
          <w:color w:val="993366"/>
        </w:rPr>
        <w:t>ENUMERATED</w:t>
      </w:r>
      <w:r w:rsidRPr="00EE6E73">
        <w:t xml:space="preserve"> {supported}                                                    </w:t>
      </w:r>
      <w:r w:rsidRPr="00EE6E73">
        <w:rPr>
          <w:color w:val="993366"/>
        </w:rPr>
        <w:t>OPTIONAL</w:t>
      </w:r>
    </w:p>
    <w:p w14:paraId="248890BA" w14:textId="77777777" w:rsidR="00C43A4B" w:rsidRPr="00EE6E73" w:rsidRDefault="00C43A4B" w:rsidP="00C43A4B">
      <w:pPr>
        <w:pStyle w:val="PL"/>
      </w:pPr>
      <w:r w:rsidRPr="00EE6E73">
        <w:t xml:space="preserve">    ]]</w:t>
      </w:r>
    </w:p>
    <w:p w14:paraId="26250058" w14:textId="77777777" w:rsidR="00C43A4B" w:rsidRPr="00EE6E73" w:rsidRDefault="00C43A4B" w:rsidP="00C43A4B">
      <w:pPr>
        <w:pStyle w:val="PL"/>
      </w:pPr>
      <w:r w:rsidRPr="00EE6E73">
        <w:t>}</w:t>
      </w:r>
    </w:p>
    <w:p w14:paraId="748B0276" w14:textId="77777777" w:rsidR="00C43A4B" w:rsidRPr="00EE6E73" w:rsidRDefault="00C43A4B" w:rsidP="00C43A4B">
      <w:pPr>
        <w:pStyle w:val="PL"/>
      </w:pPr>
    </w:p>
    <w:p w14:paraId="13EA688C" w14:textId="77777777" w:rsidR="00C43A4B" w:rsidRPr="00EE6E73" w:rsidRDefault="00C43A4B" w:rsidP="00C43A4B">
      <w:pPr>
        <w:pStyle w:val="PL"/>
      </w:pPr>
      <w:r w:rsidRPr="00EE6E73">
        <w:t xml:space="preserve">MAC-ParametersSidelinkXDD-Diff-r16 ::=  </w:t>
      </w:r>
      <w:r w:rsidRPr="00EE6E73">
        <w:rPr>
          <w:color w:val="993366"/>
        </w:rPr>
        <w:t>SEQUENCE</w:t>
      </w:r>
      <w:r w:rsidRPr="00EE6E73">
        <w:t xml:space="preserve"> {</w:t>
      </w:r>
    </w:p>
    <w:p w14:paraId="22B98A1E" w14:textId="77777777" w:rsidR="00C43A4B" w:rsidRPr="00EE6E73" w:rsidRDefault="00C43A4B" w:rsidP="00C43A4B">
      <w:pPr>
        <w:pStyle w:val="PL"/>
      </w:pPr>
      <w:r w:rsidRPr="00EE6E73">
        <w:t xml:space="preserve">    multipleSR-ConfigurationsSidelink-r16     </w:t>
      </w:r>
      <w:r w:rsidRPr="00EE6E73">
        <w:rPr>
          <w:color w:val="993366"/>
        </w:rPr>
        <w:t>ENUMERATED</w:t>
      </w:r>
      <w:r w:rsidRPr="00EE6E73">
        <w:t xml:space="preserve"> {supported}                                                    </w:t>
      </w:r>
      <w:r w:rsidRPr="00EE6E73">
        <w:rPr>
          <w:color w:val="993366"/>
        </w:rPr>
        <w:t>OPTIONAL</w:t>
      </w:r>
      <w:r w:rsidRPr="00EE6E73">
        <w:t>,</w:t>
      </w:r>
    </w:p>
    <w:p w14:paraId="42F470C6" w14:textId="77777777" w:rsidR="00C43A4B" w:rsidRPr="00EE6E73" w:rsidRDefault="00C43A4B" w:rsidP="00C43A4B">
      <w:pPr>
        <w:pStyle w:val="PL"/>
      </w:pPr>
      <w:r w:rsidRPr="00EE6E73">
        <w:t xml:space="preserve">    logicalChannelSR-DelayTimerSidelink-r16   </w:t>
      </w:r>
      <w:r w:rsidRPr="00EE6E73">
        <w:rPr>
          <w:color w:val="993366"/>
        </w:rPr>
        <w:t>ENUMERATED</w:t>
      </w:r>
      <w:r w:rsidRPr="00EE6E73">
        <w:t xml:space="preserve"> {supported}                                                    </w:t>
      </w:r>
      <w:r w:rsidRPr="00EE6E73">
        <w:rPr>
          <w:color w:val="993366"/>
        </w:rPr>
        <w:t>OPTIONAL</w:t>
      </w:r>
      <w:r w:rsidRPr="00EE6E73">
        <w:t>,</w:t>
      </w:r>
    </w:p>
    <w:p w14:paraId="36972789" w14:textId="77777777" w:rsidR="00C43A4B" w:rsidRPr="00EE6E73" w:rsidRDefault="00C43A4B" w:rsidP="00C43A4B">
      <w:pPr>
        <w:pStyle w:val="PL"/>
      </w:pPr>
      <w:r w:rsidRPr="00EE6E73">
        <w:t xml:space="preserve">    ...</w:t>
      </w:r>
    </w:p>
    <w:p w14:paraId="5FD470CF" w14:textId="77777777" w:rsidR="00C43A4B" w:rsidRPr="00EE6E73" w:rsidRDefault="00C43A4B" w:rsidP="00C43A4B">
      <w:pPr>
        <w:pStyle w:val="PL"/>
      </w:pPr>
      <w:r w:rsidRPr="00EE6E73">
        <w:t>}</w:t>
      </w:r>
    </w:p>
    <w:p w14:paraId="73F89E52" w14:textId="77777777" w:rsidR="00C43A4B" w:rsidRPr="00EE6E73" w:rsidRDefault="00C43A4B" w:rsidP="00C43A4B">
      <w:pPr>
        <w:pStyle w:val="PL"/>
      </w:pPr>
    </w:p>
    <w:p w14:paraId="23DEA9ED" w14:textId="77777777" w:rsidR="00C43A4B" w:rsidRPr="00EE6E73" w:rsidRDefault="00C43A4B" w:rsidP="00C43A4B">
      <w:pPr>
        <w:pStyle w:val="PL"/>
      </w:pPr>
      <w:r w:rsidRPr="00EE6E73">
        <w:t xml:space="preserve">BandSidelinkEUTRA-r16 ::=               </w:t>
      </w:r>
      <w:r w:rsidRPr="00EE6E73">
        <w:rPr>
          <w:color w:val="993366"/>
        </w:rPr>
        <w:t>SEQUENCE</w:t>
      </w:r>
      <w:r w:rsidRPr="00EE6E73">
        <w:t xml:space="preserve"> {</w:t>
      </w:r>
    </w:p>
    <w:p w14:paraId="30299F6C" w14:textId="77777777" w:rsidR="00C43A4B" w:rsidRPr="00EE6E73" w:rsidRDefault="00C43A4B" w:rsidP="00C43A4B">
      <w:pPr>
        <w:pStyle w:val="PL"/>
      </w:pPr>
      <w:r w:rsidRPr="00EE6E73">
        <w:t xml:space="preserve">    freqBandSidelinkEUTRA-r16               FreqBandIndicatorEUTRA,</w:t>
      </w:r>
    </w:p>
    <w:p w14:paraId="47D5C029" w14:textId="77777777" w:rsidR="00C43A4B" w:rsidRPr="00EE6E73" w:rsidRDefault="00C43A4B" w:rsidP="00C43A4B">
      <w:pPr>
        <w:pStyle w:val="PL"/>
        <w:rPr>
          <w:color w:val="808080"/>
        </w:rPr>
      </w:pPr>
      <w:r w:rsidRPr="00EE6E73">
        <w:t xml:space="preserve">    </w:t>
      </w:r>
      <w:r w:rsidRPr="00EE6E73">
        <w:rPr>
          <w:color w:val="808080"/>
        </w:rPr>
        <w:t>-- R1 15-7: Transmitting LTE sidelink mode 3 scheduled by NR Uu</w:t>
      </w:r>
    </w:p>
    <w:p w14:paraId="6E39BB22" w14:textId="77777777" w:rsidR="00C43A4B" w:rsidRPr="00EE6E73" w:rsidRDefault="00C43A4B" w:rsidP="00C43A4B">
      <w:pPr>
        <w:pStyle w:val="PL"/>
      </w:pPr>
      <w:r w:rsidRPr="00EE6E73">
        <w:t xml:space="preserve">    gnb-ScheduledMode3SidelinkEUTRA-r16     </w:t>
      </w:r>
      <w:r w:rsidRPr="00EE6E73">
        <w:rPr>
          <w:color w:val="993366"/>
        </w:rPr>
        <w:t>SEQUENCE</w:t>
      </w:r>
      <w:r w:rsidRPr="00EE6E73">
        <w:t xml:space="preserve"> {</w:t>
      </w:r>
    </w:p>
    <w:p w14:paraId="37CD0A2D" w14:textId="77777777" w:rsidR="00C43A4B" w:rsidRPr="00EE6E73" w:rsidRDefault="00C43A4B" w:rsidP="00C43A4B">
      <w:pPr>
        <w:pStyle w:val="PL"/>
      </w:pPr>
      <w:r w:rsidRPr="00EE6E73">
        <w:t xml:space="preserve">        gnb-ScheduledMode3DelaySidelinkEUTRA-r16 </w:t>
      </w:r>
      <w:r w:rsidRPr="00EE6E73">
        <w:rPr>
          <w:color w:val="993366"/>
        </w:rPr>
        <w:t>ENUMERATED</w:t>
      </w:r>
      <w:r w:rsidRPr="00EE6E73">
        <w:t xml:space="preserve"> {ms0, ms0dot25, ms0dot5, ms0dot625, ms0dot75, ms1,</w:t>
      </w:r>
    </w:p>
    <w:p w14:paraId="500C3FBB" w14:textId="77777777" w:rsidR="00C43A4B" w:rsidRPr="00EE6E73" w:rsidRDefault="00C43A4B" w:rsidP="00C43A4B">
      <w:pPr>
        <w:pStyle w:val="PL"/>
      </w:pPr>
      <w:r w:rsidRPr="00EE6E73">
        <w:t xml:space="preserve">                                                             ms1dot25, ms1dot5, ms1dot75, ms2, ms2dot5, ms3, ms4,</w:t>
      </w:r>
    </w:p>
    <w:p w14:paraId="00F5CB8B" w14:textId="77777777" w:rsidR="00C43A4B" w:rsidRPr="00EE6E73" w:rsidRDefault="00C43A4B" w:rsidP="00C43A4B">
      <w:pPr>
        <w:pStyle w:val="PL"/>
      </w:pPr>
      <w:r w:rsidRPr="00EE6E73">
        <w:t xml:space="preserve">                                                             ms5, ms6, ms8, ms10, ms20}</w:t>
      </w:r>
    </w:p>
    <w:p w14:paraId="708E4878" w14:textId="77777777" w:rsidR="00C43A4B" w:rsidRPr="00EE6E73" w:rsidRDefault="00C43A4B" w:rsidP="00C43A4B">
      <w:pPr>
        <w:pStyle w:val="PL"/>
      </w:pPr>
      <w:r w:rsidRPr="00EE6E73">
        <w:t xml:space="preserve">    }                                                                                                                   </w:t>
      </w:r>
      <w:r w:rsidRPr="00EE6E73">
        <w:rPr>
          <w:color w:val="993366"/>
        </w:rPr>
        <w:t>OPTIONAL</w:t>
      </w:r>
      <w:r w:rsidRPr="00EE6E73">
        <w:t>,</w:t>
      </w:r>
    </w:p>
    <w:p w14:paraId="1D7F0D8C" w14:textId="77777777" w:rsidR="00C43A4B" w:rsidRPr="00EE6E73" w:rsidRDefault="00C43A4B" w:rsidP="00C43A4B">
      <w:pPr>
        <w:pStyle w:val="PL"/>
        <w:rPr>
          <w:color w:val="808080"/>
        </w:rPr>
      </w:pPr>
      <w:r w:rsidRPr="00EE6E73">
        <w:lastRenderedPageBreak/>
        <w:t xml:space="preserve">    </w:t>
      </w:r>
      <w:r w:rsidRPr="00EE6E73">
        <w:rPr>
          <w:color w:val="808080"/>
        </w:rPr>
        <w:t>-- R1 15-9: Transmitting LTE sidelink mode 4 configured by NR Uu</w:t>
      </w:r>
    </w:p>
    <w:p w14:paraId="2E376CBB" w14:textId="77777777" w:rsidR="00C43A4B" w:rsidRPr="00EE6E73" w:rsidRDefault="00C43A4B" w:rsidP="00C43A4B">
      <w:pPr>
        <w:pStyle w:val="PL"/>
      </w:pPr>
      <w:r w:rsidRPr="00EE6E73">
        <w:t xml:space="preserve">    gnb-ScheduledMode4SidelinkEUTRA-r16     </w:t>
      </w:r>
      <w:r w:rsidRPr="00EE6E73">
        <w:rPr>
          <w:color w:val="993366"/>
        </w:rPr>
        <w:t>ENUMERATED</w:t>
      </w:r>
      <w:r w:rsidRPr="00EE6E73">
        <w:t xml:space="preserve"> {supported}                                                      </w:t>
      </w:r>
      <w:r w:rsidRPr="00EE6E73">
        <w:rPr>
          <w:color w:val="993366"/>
        </w:rPr>
        <w:t>OPTIONAL</w:t>
      </w:r>
    </w:p>
    <w:p w14:paraId="1F53169B" w14:textId="77777777" w:rsidR="00C43A4B" w:rsidRPr="00EE6E73" w:rsidRDefault="00C43A4B" w:rsidP="00C43A4B">
      <w:pPr>
        <w:pStyle w:val="PL"/>
      </w:pPr>
      <w:r w:rsidRPr="00EE6E73">
        <w:t>}</w:t>
      </w:r>
    </w:p>
    <w:p w14:paraId="5196F586" w14:textId="77777777" w:rsidR="00C43A4B" w:rsidRPr="00EE6E73" w:rsidRDefault="00C43A4B" w:rsidP="00C43A4B">
      <w:pPr>
        <w:pStyle w:val="PL"/>
      </w:pPr>
    </w:p>
    <w:p w14:paraId="2755FEE1" w14:textId="77777777" w:rsidR="00C43A4B" w:rsidRPr="00EE6E73" w:rsidRDefault="00C43A4B" w:rsidP="00C43A4B">
      <w:pPr>
        <w:pStyle w:val="PL"/>
      </w:pPr>
      <w:r w:rsidRPr="00EE6E73">
        <w:t xml:space="preserve">BandSidelink-r16 ::=  </w:t>
      </w:r>
      <w:r w:rsidRPr="00EE6E73">
        <w:rPr>
          <w:color w:val="993366"/>
        </w:rPr>
        <w:t>SEQUENCE</w:t>
      </w:r>
      <w:r w:rsidRPr="00EE6E73">
        <w:t xml:space="preserve"> {</w:t>
      </w:r>
    </w:p>
    <w:p w14:paraId="291FD87A" w14:textId="77777777" w:rsidR="00C43A4B" w:rsidRPr="00EE6E73" w:rsidRDefault="00C43A4B" w:rsidP="00C43A4B">
      <w:pPr>
        <w:pStyle w:val="PL"/>
      </w:pPr>
      <w:r w:rsidRPr="00EE6E73">
        <w:t xml:space="preserve">    freqBandSidelink-r16                          FreqBandIndicatorNR,</w:t>
      </w:r>
    </w:p>
    <w:p w14:paraId="45C098E3" w14:textId="77777777" w:rsidR="00C43A4B" w:rsidRPr="00EE6E73" w:rsidRDefault="00C43A4B" w:rsidP="00C43A4B">
      <w:pPr>
        <w:pStyle w:val="PL"/>
        <w:rPr>
          <w:color w:val="808080"/>
        </w:rPr>
      </w:pPr>
      <w:r w:rsidRPr="00EE6E73">
        <w:t xml:space="preserve">    </w:t>
      </w:r>
      <w:r w:rsidRPr="00EE6E73">
        <w:rPr>
          <w:color w:val="808080"/>
        </w:rPr>
        <w:t>--15-1</w:t>
      </w:r>
    </w:p>
    <w:p w14:paraId="08B60AC5" w14:textId="77777777" w:rsidR="00C43A4B" w:rsidRPr="00EE6E73" w:rsidRDefault="00C43A4B" w:rsidP="00C43A4B">
      <w:pPr>
        <w:pStyle w:val="PL"/>
      </w:pPr>
      <w:r w:rsidRPr="00EE6E73">
        <w:t xml:space="preserve">    sl-Reception-r16                              </w:t>
      </w:r>
      <w:r w:rsidRPr="00EE6E73">
        <w:rPr>
          <w:color w:val="993366"/>
        </w:rPr>
        <w:t>SEQUENCE</w:t>
      </w:r>
      <w:r w:rsidRPr="00EE6E73">
        <w:t xml:space="preserve"> {</w:t>
      </w:r>
    </w:p>
    <w:p w14:paraId="4AC7D3EC" w14:textId="77777777" w:rsidR="00C43A4B" w:rsidRPr="00EE6E73" w:rsidRDefault="00C43A4B" w:rsidP="00C43A4B">
      <w:pPr>
        <w:pStyle w:val="PL"/>
      </w:pPr>
      <w:r w:rsidRPr="00EE6E73">
        <w:t xml:space="preserve">        harq-RxProcessSidelink-r16                    </w:t>
      </w:r>
      <w:r w:rsidRPr="00EE6E73">
        <w:rPr>
          <w:color w:val="993366"/>
        </w:rPr>
        <w:t>ENUMERATED</w:t>
      </w:r>
      <w:r w:rsidRPr="00EE6E73">
        <w:t xml:space="preserve"> {n16, n24, n32, n48, n64},</w:t>
      </w:r>
    </w:p>
    <w:p w14:paraId="6F19F2F4" w14:textId="77777777" w:rsidR="00C43A4B" w:rsidRPr="00EE6E73" w:rsidRDefault="00C43A4B" w:rsidP="00C43A4B">
      <w:pPr>
        <w:pStyle w:val="PL"/>
      </w:pPr>
      <w:r w:rsidRPr="00EE6E73">
        <w:t xml:space="preserve">        pscch-RxSidelink-r16                          </w:t>
      </w:r>
      <w:r w:rsidRPr="00EE6E73">
        <w:rPr>
          <w:color w:val="993366"/>
        </w:rPr>
        <w:t>ENUMERATED</w:t>
      </w:r>
      <w:r w:rsidRPr="00EE6E73">
        <w:t xml:space="preserve"> {value1, value2},</w:t>
      </w:r>
    </w:p>
    <w:p w14:paraId="518A5BE6" w14:textId="77777777" w:rsidR="00C43A4B" w:rsidRPr="00EE6E73" w:rsidRDefault="00C43A4B" w:rsidP="00C43A4B">
      <w:pPr>
        <w:pStyle w:val="PL"/>
      </w:pPr>
      <w:r w:rsidRPr="00EE6E73">
        <w:t xml:space="preserve">        scs-CP-PatternRxSidelink-r16                  </w:t>
      </w:r>
      <w:r w:rsidRPr="00EE6E73">
        <w:rPr>
          <w:color w:val="993366"/>
        </w:rPr>
        <w:t>CHOICE</w:t>
      </w:r>
      <w:r w:rsidRPr="00EE6E73">
        <w:t xml:space="preserve"> {</w:t>
      </w:r>
    </w:p>
    <w:p w14:paraId="43F4578D" w14:textId="77777777" w:rsidR="00C43A4B" w:rsidRPr="00EE6E73" w:rsidRDefault="00C43A4B" w:rsidP="00C43A4B">
      <w:pPr>
        <w:pStyle w:val="PL"/>
      </w:pPr>
      <w:r w:rsidRPr="00EE6E73">
        <w:t xml:space="preserve">            fr1-r16                                       </w:t>
      </w:r>
      <w:r w:rsidRPr="00EE6E73">
        <w:rPr>
          <w:color w:val="993366"/>
        </w:rPr>
        <w:t>SEQUENCE</w:t>
      </w:r>
      <w:r w:rsidRPr="00EE6E73">
        <w:t xml:space="preserve"> {</w:t>
      </w:r>
    </w:p>
    <w:p w14:paraId="0FCFA3A1" w14:textId="77777777" w:rsidR="00C43A4B" w:rsidRPr="00EE6E73" w:rsidRDefault="00C43A4B" w:rsidP="00C43A4B">
      <w:pPr>
        <w:pStyle w:val="PL"/>
      </w:pPr>
      <w:r w:rsidRPr="00EE6E73">
        <w:t xml:space="preserve">                scs-15kHz-r16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BC4FE14" w14:textId="77777777" w:rsidR="00C43A4B" w:rsidRPr="00EE6E73" w:rsidRDefault="00C43A4B" w:rsidP="00C43A4B">
      <w:pPr>
        <w:pStyle w:val="PL"/>
      </w:pPr>
      <w:r w:rsidRPr="00EE6E73">
        <w:t xml:space="preserve">                scs-30kHz-r16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3F540DA6" w14:textId="77777777" w:rsidR="00C43A4B" w:rsidRPr="00EE6E73" w:rsidRDefault="00C43A4B" w:rsidP="00C43A4B">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169C5E9E" w14:textId="77777777" w:rsidR="00C43A4B" w:rsidRPr="00EE6E73" w:rsidRDefault="00C43A4B" w:rsidP="00C43A4B">
      <w:pPr>
        <w:pStyle w:val="PL"/>
      </w:pPr>
      <w:r w:rsidRPr="00EE6E73">
        <w:t xml:space="preserve">            },</w:t>
      </w:r>
    </w:p>
    <w:p w14:paraId="07E6878D" w14:textId="77777777" w:rsidR="00C43A4B" w:rsidRPr="00EE6E73" w:rsidRDefault="00C43A4B" w:rsidP="00C43A4B">
      <w:pPr>
        <w:pStyle w:val="PL"/>
      </w:pPr>
      <w:r w:rsidRPr="00EE6E73">
        <w:t xml:space="preserve">            fr2-r16                                       </w:t>
      </w:r>
      <w:r w:rsidRPr="00EE6E73">
        <w:rPr>
          <w:color w:val="993366"/>
        </w:rPr>
        <w:t>SEQUENCE</w:t>
      </w:r>
      <w:r w:rsidRPr="00EE6E73">
        <w:t xml:space="preserve"> {</w:t>
      </w:r>
    </w:p>
    <w:p w14:paraId="31EAEFE2" w14:textId="77777777" w:rsidR="00C43A4B" w:rsidRPr="00EE6E73" w:rsidRDefault="00C43A4B" w:rsidP="00C43A4B">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1D018BC4" w14:textId="77777777" w:rsidR="00C43A4B" w:rsidRPr="00EE6E73" w:rsidRDefault="00C43A4B" w:rsidP="00C43A4B">
      <w:pPr>
        <w:pStyle w:val="PL"/>
      </w:pPr>
      <w:r w:rsidRPr="00EE6E73">
        <w:t xml:space="preserve">                scs-120kHz-r16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5F5BAFCC" w14:textId="77777777" w:rsidR="00C43A4B" w:rsidRPr="00EE6E73" w:rsidRDefault="00C43A4B" w:rsidP="00C43A4B">
      <w:pPr>
        <w:pStyle w:val="PL"/>
      </w:pPr>
      <w:r w:rsidRPr="00EE6E73">
        <w:t xml:space="preserve">            }</w:t>
      </w:r>
    </w:p>
    <w:p w14:paraId="5B741DE4" w14:textId="77777777" w:rsidR="00C43A4B" w:rsidRPr="00EE6E73" w:rsidRDefault="00C43A4B" w:rsidP="00C43A4B">
      <w:pPr>
        <w:pStyle w:val="PL"/>
      </w:pPr>
      <w:r w:rsidRPr="00EE6E73">
        <w:t xml:space="preserve">        }                                                                                           </w:t>
      </w:r>
      <w:r w:rsidRPr="00EE6E73">
        <w:rPr>
          <w:color w:val="993366"/>
        </w:rPr>
        <w:t>OPTIONAL</w:t>
      </w:r>
      <w:r w:rsidRPr="00EE6E73">
        <w:t>,</w:t>
      </w:r>
    </w:p>
    <w:p w14:paraId="10ABAC8A" w14:textId="77777777" w:rsidR="00C43A4B" w:rsidRPr="00EE6E73" w:rsidRDefault="00C43A4B" w:rsidP="00C43A4B">
      <w:pPr>
        <w:pStyle w:val="PL"/>
      </w:pPr>
      <w:r w:rsidRPr="00EE6E73">
        <w:t xml:space="preserve">        extendedCP-RxSidelink-r16                     </w:t>
      </w:r>
      <w:r w:rsidRPr="00EE6E73">
        <w:rPr>
          <w:color w:val="993366"/>
        </w:rPr>
        <w:t>ENUMERATED</w:t>
      </w:r>
      <w:r w:rsidRPr="00EE6E73">
        <w:t xml:space="preserve"> {supported}                        </w:t>
      </w:r>
      <w:r w:rsidRPr="00EE6E73">
        <w:rPr>
          <w:color w:val="993366"/>
        </w:rPr>
        <w:t>OPTIONAL</w:t>
      </w:r>
    </w:p>
    <w:p w14:paraId="2506F583" w14:textId="77777777" w:rsidR="00C43A4B" w:rsidRPr="00EE6E73" w:rsidRDefault="00C43A4B" w:rsidP="00C43A4B">
      <w:pPr>
        <w:pStyle w:val="PL"/>
      </w:pPr>
      <w:r w:rsidRPr="00EE6E73">
        <w:t xml:space="preserve">    }                                                                                               </w:t>
      </w:r>
      <w:r w:rsidRPr="00EE6E73">
        <w:rPr>
          <w:color w:val="993366"/>
        </w:rPr>
        <w:t>OPTIONAL</w:t>
      </w:r>
      <w:r w:rsidRPr="00EE6E73">
        <w:t>,</w:t>
      </w:r>
    </w:p>
    <w:p w14:paraId="17057217" w14:textId="77777777" w:rsidR="00C43A4B" w:rsidRPr="00EE6E73" w:rsidRDefault="00C43A4B" w:rsidP="00C43A4B">
      <w:pPr>
        <w:pStyle w:val="PL"/>
        <w:rPr>
          <w:color w:val="808080"/>
        </w:rPr>
      </w:pPr>
      <w:r w:rsidRPr="00EE6E73">
        <w:t xml:space="preserve">    </w:t>
      </w:r>
      <w:r w:rsidRPr="00EE6E73">
        <w:rPr>
          <w:color w:val="808080"/>
        </w:rPr>
        <w:t>--15-2</w:t>
      </w:r>
    </w:p>
    <w:p w14:paraId="46F6AB7B" w14:textId="77777777" w:rsidR="00C43A4B" w:rsidRPr="00EE6E73" w:rsidRDefault="00C43A4B" w:rsidP="00C43A4B">
      <w:pPr>
        <w:pStyle w:val="PL"/>
      </w:pPr>
      <w:r w:rsidRPr="00EE6E73">
        <w:t xml:space="preserve">    sl-TransmissionMode1-r16                      </w:t>
      </w:r>
      <w:r w:rsidRPr="00EE6E73">
        <w:rPr>
          <w:color w:val="993366"/>
        </w:rPr>
        <w:t>SEQUENCE</w:t>
      </w:r>
      <w:r w:rsidRPr="00EE6E73">
        <w:t xml:space="preserve"> {</w:t>
      </w:r>
    </w:p>
    <w:p w14:paraId="001D6055" w14:textId="77777777" w:rsidR="00C43A4B" w:rsidRPr="00EE6E73" w:rsidRDefault="00C43A4B" w:rsidP="00C43A4B">
      <w:pPr>
        <w:pStyle w:val="PL"/>
      </w:pPr>
      <w:r w:rsidRPr="00EE6E73">
        <w:t xml:space="preserve">        harq-TxProcessModeOneSidelink-r16             </w:t>
      </w:r>
      <w:r w:rsidRPr="00EE6E73">
        <w:rPr>
          <w:color w:val="993366"/>
        </w:rPr>
        <w:t>ENUMERATED</w:t>
      </w:r>
      <w:r w:rsidRPr="00EE6E73">
        <w:t xml:space="preserve"> {n8, n16},</w:t>
      </w:r>
    </w:p>
    <w:p w14:paraId="02055DC5" w14:textId="77777777" w:rsidR="00C43A4B" w:rsidRPr="00EE6E73" w:rsidRDefault="00C43A4B" w:rsidP="00C43A4B">
      <w:pPr>
        <w:pStyle w:val="PL"/>
      </w:pPr>
      <w:r w:rsidRPr="00EE6E73">
        <w:t xml:space="preserve">        scs-CP-PatternTxSidelinkModeOne-r16           </w:t>
      </w:r>
      <w:r w:rsidRPr="00EE6E73">
        <w:rPr>
          <w:color w:val="993366"/>
        </w:rPr>
        <w:t>CHOICE</w:t>
      </w:r>
      <w:r w:rsidRPr="00EE6E73">
        <w:t xml:space="preserve"> {</w:t>
      </w:r>
    </w:p>
    <w:p w14:paraId="22EB0D96" w14:textId="77777777" w:rsidR="00C43A4B" w:rsidRPr="00EE6E73" w:rsidRDefault="00C43A4B" w:rsidP="00C43A4B">
      <w:pPr>
        <w:pStyle w:val="PL"/>
      </w:pPr>
      <w:r w:rsidRPr="00EE6E73">
        <w:t xml:space="preserve">            fr1-r16                                       </w:t>
      </w:r>
      <w:r w:rsidRPr="00EE6E73">
        <w:rPr>
          <w:color w:val="993366"/>
        </w:rPr>
        <w:t>SEQUENCE</w:t>
      </w:r>
      <w:r w:rsidRPr="00EE6E73">
        <w:t xml:space="preserve"> {</w:t>
      </w:r>
    </w:p>
    <w:p w14:paraId="2E74EC21" w14:textId="77777777" w:rsidR="00C43A4B" w:rsidRPr="00EE6E73" w:rsidRDefault="00C43A4B" w:rsidP="00C43A4B">
      <w:pPr>
        <w:pStyle w:val="PL"/>
      </w:pPr>
      <w:r w:rsidRPr="00EE6E73">
        <w:t xml:space="preserve">                scs-15kHz-r16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56936DDD" w14:textId="77777777" w:rsidR="00C43A4B" w:rsidRPr="00EE6E73" w:rsidRDefault="00C43A4B" w:rsidP="00C43A4B">
      <w:pPr>
        <w:pStyle w:val="PL"/>
      </w:pPr>
      <w:r w:rsidRPr="00EE6E73">
        <w:t xml:space="preserve">                scs-30kHz-r16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70EA9E7F" w14:textId="77777777" w:rsidR="00C43A4B" w:rsidRPr="00EE6E73" w:rsidRDefault="00C43A4B" w:rsidP="00C43A4B">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73CF633F" w14:textId="77777777" w:rsidR="00C43A4B" w:rsidRPr="00EE6E73" w:rsidRDefault="00C43A4B" w:rsidP="00C43A4B">
      <w:pPr>
        <w:pStyle w:val="PL"/>
      </w:pPr>
      <w:r w:rsidRPr="00EE6E73">
        <w:t xml:space="preserve">            },</w:t>
      </w:r>
    </w:p>
    <w:p w14:paraId="761F647D" w14:textId="77777777" w:rsidR="00C43A4B" w:rsidRPr="00EE6E73" w:rsidRDefault="00C43A4B" w:rsidP="00C43A4B">
      <w:pPr>
        <w:pStyle w:val="PL"/>
      </w:pPr>
      <w:r w:rsidRPr="00EE6E73">
        <w:t xml:space="preserve">            fr2-r16                                       </w:t>
      </w:r>
      <w:r w:rsidRPr="00EE6E73">
        <w:rPr>
          <w:color w:val="993366"/>
        </w:rPr>
        <w:t>SEQUENCE</w:t>
      </w:r>
      <w:r w:rsidRPr="00EE6E73">
        <w:t xml:space="preserve"> {</w:t>
      </w:r>
    </w:p>
    <w:p w14:paraId="2D5F1250" w14:textId="77777777" w:rsidR="00C43A4B" w:rsidRPr="00EE6E73" w:rsidRDefault="00C43A4B" w:rsidP="00C43A4B">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334E4721" w14:textId="77777777" w:rsidR="00C43A4B" w:rsidRPr="00EE6E73" w:rsidRDefault="00C43A4B" w:rsidP="00C43A4B">
      <w:pPr>
        <w:pStyle w:val="PL"/>
      </w:pPr>
      <w:r w:rsidRPr="00EE6E73">
        <w:t xml:space="preserve">                scs-120kHz-r16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5D0B7C14" w14:textId="77777777" w:rsidR="00C43A4B" w:rsidRPr="00EE6E73" w:rsidRDefault="00C43A4B" w:rsidP="00C43A4B">
      <w:pPr>
        <w:pStyle w:val="PL"/>
      </w:pPr>
      <w:r w:rsidRPr="00EE6E73">
        <w:t xml:space="preserve">            }</w:t>
      </w:r>
    </w:p>
    <w:p w14:paraId="1CA3E2DC" w14:textId="77777777" w:rsidR="00C43A4B" w:rsidRPr="00EE6E73" w:rsidRDefault="00C43A4B" w:rsidP="00C43A4B">
      <w:pPr>
        <w:pStyle w:val="PL"/>
      </w:pPr>
      <w:r w:rsidRPr="00EE6E73">
        <w:t xml:space="preserve">        },</w:t>
      </w:r>
    </w:p>
    <w:p w14:paraId="5642D25C" w14:textId="77777777" w:rsidR="00C43A4B" w:rsidRPr="00EE6E73" w:rsidRDefault="00C43A4B" w:rsidP="00C43A4B">
      <w:pPr>
        <w:pStyle w:val="PL"/>
      </w:pPr>
      <w:r w:rsidRPr="00EE6E73">
        <w:t xml:space="preserve">        extendedCP-TxSidelink-r16                     </w:t>
      </w:r>
      <w:r w:rsidRPr="00EE6E73">
        <w:rPr>
          <w:color w:val="993366"/>
        </w:rPr>
        <w:t>ENUMERATED</w:t>
      </w:r>
      <w:r w:rsidRPr="00EE6E73">
        <w:t xml:space="preserve"> {supported}                        </w:t>
      </w:r>
      <w:r w:rsidRPr="00EE6E73">
        <w:rPr>
          <w:color w:val="993366"/>
        </w:rPr>
        <w:t>OPTIONAL</w:t>
      </w:r>
      <w:r w:rsidRPr="00EE6E73">
        <w:t>,</w:t>
      </w:r>
    </w:p>
    <w:p w14:paraId="5C8CF55A" w14:textId="77777777" w:rsidR="00C43A4B" w:rsidRPr="00EE6E73" w:rsidRDefault="00C43A4B" w:rsidP="00C43A4B">
      <w:pPr>
        <w:pStyle w:val="PL"/>
      </w:pPr>
      <w:r w:rsidRPr="00EE6E73">
        <w:t xml:space="preserve">        harq-ReportOnPUCCH-r16                        </w:t>
      </w:r>
      <w:r w:rsidRPr="00EE6E73">
        <w:rPr>
          <w:color w:val="993366"/>
        </w:rPr>
        <w:t>ENUMERATED</w:t>
      </w:r>
      <w:r w:rsidRPr="00EE6E73">
        <w:t xml:space="preserve"> {supported}                        </w:t>
      </w:r>
      <w:r w:rsidRPr="00EE6E73">
        <w:rPr>
          <w:color w:val="993366"/>
        </w:rPr>
        <w:t>OPTIONAL</w:t>
      </w:r>
    </w:p>
    <w:p w14:paraId="26AD670C" w14:textId="77777777" w:rsidR="00C43A4B" w:rsidRPr="00EE6E73" w:rsidRDefault="00C43A4B" w:rsidP="00C43A4B">
      <w:pPr>
        <w:pStyle w:val="PL"/>
      </w:pPr>
      <w:r w:rsidRPr="00EE6E73">
        <w:t xml:space="preserve">    }                                                                                               </w:t>
      </w:r>
      <w:r w:rsidRPr="00EE6E73">
        <w:rPr>
          <w:color w:val="993366"/>
        </w:rPr>
        <w:t>OPTIONAL</w:t>
      </w:r>
      <w:r w:rsidRPr="00EE6E73">
        <w:t>,</w:t>
      </w:r>
    </w:p>
    <w:p w14:paraId="6556F9AB" w14:textId="77777777" w:rsidR="00C43A4B" w:rsidRPr="00EE6E73" w:rsidRDefault="00C43A4B" w:rsidP="00C43A4B">
      <w:pPr>
        <w:pStyle w:val="PL"/>
        <w:rPr>
          <w:color w:val="808080"/>
        </w:rPr>
      </w:pPr>
      <w:r w:rsidRPr="00EE6E73">
        <w:t xml:space="preserve">    </w:t>
      </w:r>
      <w:r w:rsidRPr="00EE6E73">
        <w:rPr>
          <w:color w:val="808080"/>
        </w:rPr>
        <w:t>--15-4</w:t>
      </w:r>
    </w:p>
    <w:p w14:paraId="54B50BCE" w14:textId="77777777" w:rsidR="00C43A4B" w:rsidRPr="00EE6E73" w:rsidRDefault="00C43A4B" w:rsidP="00C43A4B">
      <w:pPr>
        <w:pStyle w:val="PL"/>
      </w:pPr>
      <w:r w:rsidRPr="00EE6E73">
        <w:t xml:space="preserve">    sync-Sidelink-r16                             </w:t>
      </w:r>
      <w:r w:rsidRPr="00EE6E73">
        <w:rPr>
          <w:color w:val="993366"/>
        </w:rPr>
        <w:t>SEQUENCE</w:t>
      </w:r>
      <w:r w:rsidRPr="00EE6E73">
        <w:t xml:space="preserve"> {</w:t>
      </w:r>
    </w:p>
    <w:p w14:paraId="4092D340" w14:textId="77777777" w:rsidR="00C43A4B" w:rsidRPr="00EE6E73" w:rsidRDefault="00C43A4B" w:rsidP="00C43A4B">
      <w:pPr>
        <w:pStyle w:val="PL"/>
      </w:pPr>
      <w:r w:rsidRPr="00EE6E73">
        <w:t xml:space="preserve">        gNB-Sync-r16                                  </w:t>
      </w:r>
      <w:r w:rsidRPr="00EE6E73">
        <w:rPr>
          <w:color w:val="993366"/>
        </w:rPr>
        <w:t>ENUMERATED</w:t>
      </w:r>
      <w:r w:rsidRPr="00EE6E73">
        <w:t xml:space="preserve"> {supported}                        </w:t>
      </w:r>
      <w:r w:rsidRPr="00EE6E73">
        <w:rPr>
          <w:color w:val="993366"/>
        </w:rPr>
        <w:t>OPTIONAL</w:t>
      </w:r>
      <w:r w:rsidRPr="00EE6E73">
        <w:t>,</w:t>
      </w:r>
    </w:p>
    <w:p w14:paraId="5BBF09ED" w14:textId="77777777" w:rsidR="00C43A4B" w:rsidRPr="00EE6E73" w:rsidRDefault="00C43A4B" w:rsidP="00C43A4B">
      <w:pPr>
        <w:pStyle w:val="PL"/>
      </w:pPr>
      <w:r w:rsidRPr="00EE6E73">
        <w:t xml:space="preserve">        gNB-GNSS-UE-SyncWithPriorityOnGNB-ENB-r16     </w:t>
      </w:r>
      <w:r w:rsidRPr="00EE6E73">
        <w:rPr>
          <w:color w:val="993366"/>
        </w:rPr>
        <w:t>ENUMERATED</w:t>
      </w:r>
      <w:r w:rsidRPr="00EE6E73">
        <w:t xml:space="preserve"> {supported}                        </w:t>
      </w:r>
      <w:r w:rsidRPr="00EE6E73">
        <w:rPr>
          <w:color w:val="993366"/>
        </w:rPr>
        <w:t>OPTIONAL</w:t>
      </w:r>
      <w:r w:rsidRPr="00EE6E73">
        <w:t>,</w:t>
      </w:r>
    </w:p>
    <w:p w14:paraId="4AECB478" w14:textId="77777777" w:rsidR="00C43A4B" w:rsidRPr="00EE6E73" w:rsidRDefault="00C43A4B" w:rsidP="00C43A4B">
      <w:pPr>
        <w:pStyle w:val="PL"/>
      </w:pPr>
      <w:r w:rsidRPr="00EE6E73">
        <w:t xml:space="preserve">        gNB-GNSS-UE-SyncWithPriorityOnGNSS-r16        </w:t>
      </w:r>
      <w:r w:rsidRPr="00EE6E73">
        <w:rPr>
          <w:color w:val="993366"/>
        </w:rPr>
        <w:t>ENUMERATED</w:t>
      </w:r>
      <w:r w:rsidRPr="00EE6E73">
        <w:t xml:space="preserve"> {supported}                        </w:t>
      </w:r>
      <w:r w:rsidRPr="00EE6E73">
        <w:rPr>
          <w:color w:val="993366"/>
        </w:rPr>
        <w:t>OPTIONAL</w:t>
      </w:r>
    </w:p>
    <w:p w14:paraId="75D44498" w14:textId="77777777" w:rsidR="00C43A4B" w:rsidRPr="00EE6E73" w:rsidRDefault="00C43A4B" w:rsidP="00C43A4B">
      <w:pPr>
        <w:pStyle w:val="PL"/>
      </w:pPr>
      <w:r w:rsidRPr="00EE6E73">
        <w:t xml:space="preserve">    }                                                                                               </w:t>
      </w:r>
      <w:r w:rsidRPr="00EE6E73">
        <w:rPr>
          <w:color w:val="993366"/>
        </w:rPr>
        <w:t>OPTIONAL</w:t>
      </w:r>
      <w:r w:rsidRPr="00EE6E73">
        <w:t>,</w:t>
      </w:r>
    </w:p>
    <w:p w14:paraId="6B5875B9" w14:textId="77777777" w:rsidR="00C43A4B" w:rsidRPr="00EE6E73" w:rsidRDefault="00C43A4B" w:rsidP="00C43A4B">
      <w:pPr>
        <w:pStyle w:val="PL"/>
        <w:rPr>
          <w:color w:val="808080"/>
        </w:rPr>
      </w:pPr>
      <w:r w:rsidRPr="00EE6E73">
        <w:t xml:space="preserve">    </w:t>
      </w:r>
      <w:r w:rsidRPr="00EE6E73">
        <w:rPr>
          <w:color w:val="808080"/>
        </w:rPr>
        <w:t>--15-10</w:t>
      </w:r>
    </w:p>
    <w:p w14:paraId="3BA939CF" w14:textId="77777777" w:rsidR="00C43A4B" w:rsidRPr="00EE6E73" w:rsidRDefault="00C43A4B" w:rsidP="00C43A4B">
      <w:pPr>
        <w:pStyle w:val="PL"/>
      </w:pPr>
      <w:r w:rsidRPr="00EE6E73">
        <w:t xml:space="preserve">    sl-Tx-256QAM-r16                              </w:t>
      </w:r>
      <w:r w:rsidRPr="00EE6E73">
        <w:rPr>
          <w:color w:val="993366"/>
        </w:rPr>
        <w:t>ENUMERATED</w:t>
      </w:r>
      <w:r w:rsidRPr="00EE6E73">
        <w:t xml:space="preserve"> {supported}                            </w:t>
      </w:r>
      <w:r w:rsidRPr="00EE6E73">
        <w:rPr>
          <w:color w:val="993366"/>
        </w:rPr>
        <w:t>OPTIONAL</w:t>
      </w:r>
      <w:r w:rsidRPr="00EE6E73">
        <w:t>,</w:t>
      </w:r>
    </w:p>
    <w:p w14:paraId="661BA0ED" w14:textId="77777777" w:rsidR="00C43A4B" w:rsidRPr="00EE6E73" w:rsidRDefault="00C43A4B" w:rsidP="00C43A4B">
      <w:pPr>
        <w:pStyle w:val="PL"/>
        <w:rPr>
          <w:color w:val="808080"/>
        </w:rPr>
      </w:pPr>
      <w:r w:rsidRPr="00EE6E73">
        <w:t xml:space="preserve">    </w:t>
      </w:r>
      <w:r w:rsidRPr="00EE6E73">
        <w:rPr>
          <w:color w:val="808080"/>
        </w:rPr>
        <w:t>--15-11</w:t>
      </w:r>
    </w:p>
    <w:p w14:paraId="4CF97F0F" w14:textId="77777777" w:rsidR="00C43A4B" w:rsidRPr="00EE6E73" w:rsidRDefault="00C43A4B" w:rsidP="00C43A4B">
      <w:pPr>
        <w:pStyle w:val="PL"/>
      </w:pPr>
      <w:r w:rsidRPr="00EE6E73">
        <w:t xml:space="preserve">    psfch-FormatZeroSidelink-r16                  </w:t>
      </w:r>
      <w:r w:rsidRPr="00EE6E73">
        <w:rPr>
          <w:color w:val="993366"/>
        </w:rPr>
        <w:t>SEQUENCE</w:t>
      </w:r>
      <w:r w:rsidRPr="00EE6E73">
        <w:t xml:space="preserve"> {</w:t>
      </w:r>
    </w:p>
    <w:p w14:paraId="1A8C4FEC" w14:textId="77777777" w:rsidR="00C43A4B" w:rsidRPr="00EE6E73" w:rsidRDefault="00C43A4B" w:rsidP="00C43A4B">
      <w:pPr>
        <w:pStyle w:val="PL"/>
      </w:pPr>
      <w:r w:rsidRPr="00EE6E73">
        <w:t xml:space="preserve">        psfch-RxNumber                                </w:t>
      </w:r>
      <w:r w:rsidRPr="00EE6E73">
        <w:rPr>
          <w:color w:val="993366"/>
        </w:rPr>
        <w:t>ENUMERATED</w:t>
      </w:r>
      <w:r w:rsidRPr="00EE6E73">
        <w:t xml:space="preserve"> {n5, n15, n25, n32, n35, n45, n50, n64},</w:t>
      </w:r>
    </w:p>
    <w:p w14:paraId="13E2D2AD" w14:textId="77777777" w:rsidR="00C43A4B" w:rsidRPr="00EE6E73" w:rsidRDefault="00C43A4B" w:rsidP="00C43A4B">
      <w:pPr>
        <w:pStyle w:val="PL"/>
      </w:pPr>
      <w:r w:rsidRPr="00EE6E73">
        <w:t xml:space="preserve">        psfch-TxNumber                                </w:t>
      </w:r>
      <w:r w:rsidRPr="00EE6E73">
        <w:rPr>
          <w:color w:val="993366"/>
        </w:rPr>
        <w:t>ENUMERATED</w:t>
      </w:r>
      <w:r w:rsidRPr="00EE6E73">
        <w:t xml:space="preserve"> {n4, n8, n16}</w:t>
      </w:r>
    </w:p>
    <w:p w14:paraId="7FB8E453" w14:textId="77777777" w:rsidR="00C43A4B" w:rsidRPr="00EE6E73" w:rsidRDefault="00C43A4B" w:rsidP="00C43A4B">
      <w:pPr>
        <w:pStyle w:val="PL"/>
      </w:pPr>
      <w:r w:rsidRPr="00EE6E73">
        <w:t xml:space="preserve">    }                                                                                               </w:t>
      </w:r>
      <w:r w:rsidRPr="00EE6E73">
        <w:rPr>
          <w:color w:val="993366"/>
        </w:rPr>
        <w:t>OPTIONAL</w:t>
      </w:r>
      <w:r w:rsidRPr="00EE6E73">
        <w:t>,</w:t>
      </w:r>
    </w:p>
    <w:p w14:paraId="731C4E2B" w14:textId="77777777" w:rsidR="00C43A4B" w:rsidRPr="00EE6E73" w:rsidRDefault="00C43A4B" w:rsidP="00C43A4B">
      <w:pPr>
        <w:pStyle w:val="PL"/>
        <w:rPr>
          <w:color w:val="808080"/>
        </w:rPr>
      </w:pPr>
      <w:r w:rsidRPr="00EE6E73">
        <w:lastRenderedPageBreak/>
        <w:t xml:space="preserve">    </w:t>
      </w:r>
      <w:r w:rsidRPr="00EE6E73">
        <w:rPr>
          <w:color w:val="808080"/>
        </w:rPr>
        <w:t>--15-12</w:t>
      </w:r>
    </w:p>
    <w:p w14:paraId="1FEFB7CB" w14:textId="77777777" w:rsidR="00C43A4B" w:rsidRPr="00EE6E73" w:rsidRDefault="00C43A4B" w:rsidP="00C43A4B">
      <w:pPr>
        <w:pStyle w:val="PL"/>
      </w:pPr>
      <w:r w:rsidRPr="00EE6E73">
        <w:t xml:space="preserve">    lowSE-64QAM-MCS-TableSidelink-r16             </w:t>
      </w:r>
      <w:r w:rsidRPr="00EE6E73">
        <w:rPr>
          <w:color w:val="993366"/>
        </w:rPr>
        <w:t>ENUMERATED</w:t>
      </w:r>
      <w:r w:rsidRPr="00EE6E73">
        <w:t xml:space="preserve"> {supported}                            </w:t>
      </w:r>
      <w:r w:rsidRPr="00EE6E73">
        <w:rPr>
          <w:color w:val="993366"/>
        </w:rPr>
        <w:t>OPTIONAL</w:t>
      </w:r>
      <w:r w:rsidRPr="00EE6E73">
        <w:t>,</w:t>
      </w:r>
    </w:p>
    <w:p w14:paraId="4A6A9713" w14:textId="77777777" w:rsidR="00C43A4B" w:rsidRPr="00EE6E73" w:rsidRDefault="00C43A4B" w:rsidP="00C43A4B">
      <w:pPr>
        <w:pStyle w:val="PL"/>
        <w:rPr>
          <w:color w:val="808080"/>
        </w:rPr>
      </w:pPr>
      <w:r w:rsidRPr="00EE6E73">
        <w:t xml:space="preserve">    </w:t>
      </w:r>
      <w:r w:rsidRPr="00EE6E73">
        <w:rPr>
          <w:color w:val="808080"/>
        </w:rPr>
        <w:t>--15-15</w:t>
      </w:r>
    </w:p>
    <w:p w14:paraId="763293CF" w14:textId="77777777" w:rsidR="00C43A4B" w:rsidRPr="00EE6E73" w:rsidRDefault="00C43A4B" w:rsidP="00C43A4B">
      <w:pPr>
        <w:pStyle w:val="PL"/>
      </w:pPr>
      <w:r w:rsidRPr="00EE6E73">
        <w:t xml:space="preserve">    enb-sync-Sidelink-r16                         </w:t>
      </w:r>
      <w:r w:rsidRPr="00EE6E73">
        <w:rPr>
          <w:color w:val="993366"/>
        </w:rPr>
        <w:t>ENUMERATED</w:t>
      </w:r>
      <w:r w:rsidRPr="00EE6E73">
        <w:t xml:space="preserve"> {supported}                            </w:t>
      </w:r>
      <w:r w:rsidRPr="00EE6E73">
        <w:rPr>
          <w:color w:val="993366"/>
        </w:rPr>
        <w:t>OPTIONAL</w:t>
      </w:r>
      <w:r w:rsidRPr="00EE6E73">
        <w:t>,</w:t>
      </w:r>
    </w:p>
    <w:p w14:paraId="0D5D5939" w14:textId="77777777" w:rsidR="00C43A4B" w:rsidRPr="00EE6E73" w:rsidRDefault="00C43A4B" w:rsidP="00C43A4B">
      <w:pPr>
        <w:pStyle w:val="PL"/>
        <w:rPr>
          <w:rFonts w:eastAsia="MS Mincho"/>
        </w:rPr>
      </w:pPr>
      <w:r w:rsidRPr="00EE6E73">
        <w:t xml:space="preserve">    </w:t>
      </w:r>
      <w:r w:rsidRPr="00EE6E73">
        <w:rPr>
          <w:rFonts w:eastAsia="MS Mincho"/>
        </w:rPr>
        <w:t>...,</w:t>
      </w:r>
    </w:p>
    <w:p w14:paraId="51349E45" w14:textId="77777777" w:rsidR="00C43A4B" w:rsidRPr="00EE6E73" w:rsidRDefault="00C43A4B" w:rsidP="00C43A4B">
      <w:pPr>
        <w:pStyle w:val="PL"/>
        <w:rPr>
          <w:rFonts w:eastAsia="MS Mincho"/>
        </w:rPr>
      </w:pPr>
      <w:r w:rsidRPr="00EE6E73">
        <w:t xml:space="preserve">   </w:t>
      </w:r>
      <w:r w:rsidRPr="00EE6E73">
        <w:rPr>
          <w:rFonts w:eastAsia="MS Mincho"/>
        </w:rPr>
        <w:t xml:space="preserve"> [[</w:t>
      </w:r>
    </w:p>
    <w:p w14:paraId="6AA8B09B" w14:textId="77777777" w:rsidR="00C43A4B" w:rsidRPr="00EE6E73" w:rsidRDefault="00C43A4B" w:rsidP="00C43A4B">
      <w:pPr>
        <w:pStyle w:val="PL"/>
        <w:rPr>
          <w:rFonts w:eastAsia="MS Mincho"/>
          <w:color w:val="808080"/>
        </w:rPr>
      </w:pPr>
      <w:r w:rsidRPr="00EE6E73">
        <w:t xml:space="preserve">   </w:t>
      </w:r>
      <w:r w:rsidRPr="00EE6E73">
        <w:rPr>
          <w:rFonts w:eastAsia="MS Mincho"/>
        </w:rPr>
        <w:t xml:space="preserve"> </w:t>
      </w:r>
      <w:r w:rsidRPr="00EE6E73">
        <w:rPr>
          <w:rFonts w:eastAsia="MS Mincho"/>
          <w:color w:val="808080"/>
        </w:rPr>
        <w:t>--15-3</w:t>
      </w:r>
    </w:p>
    <w:p w14:paraId="648C0798" w14:textId="77777777" w:rsidR="00C43A4B" w:rsidRPr="00EE6E73" w:rsidRDefault="00C43A4B" w:rsidP="00C43A4B">
      <w:pPr>
        <w:pStyle w:val="PL"/>
        <w:rPr>
          <w:rFonts w:eastAsia="MS Mincho"/>
        </w:rPr>
      </w:pPr>
      <w:r w:rsidRPr="00EE6E73">
        <w:t xml:space="preserve">   </w:t>
      </w:r>
      <w:r w:rsidRPr="00EE6E73">
        <w:rPr>
          <w:rFonts w:eastAsia="MS Mincho"/>
        </w:rPr>
        <w:t xml:space="preserve"> sl-TransmissionMode2-r16</w:t>
      </w:r>
      <w:r w:rsidRPr="00EE6E73">
        <w:t xml:space="preserve">                      </w:t>
      </w:r>
      <w:r w:rsidRPr="00EE6E73">
        <w:rPr>
          <w:rFonts w:eastAsia="MS Mincho"/>
          <w:color w:val="993366"/>
        </w:rPr>
        <w:t>SEQUENCE</w:t>
      </w:r>
      <w:r w:rsidRPr="00EE6E73">
        <w:rPr>
          <w:rFonts w:eastAsia="MS Mincho"/>
        </w:rPr>
        <w:t xml:space="preserve"> {</w:t>
      </w:r>
    </w:p>
    <w:p w14:paraId="6B0C3186" w14:textId="77777777" w:rsidR="00C43A4B" w:rsidRPr="00EE6E73" w:rsidRDefault="00C43A4B" w:rsidP="00C43A4B">
      <w:pPr>
        <w:pStyle w:val="PL"/>
        <w:rPr>
          <w:rFonts w:eastAsia="MS Mincho"/>
        </w:rPr>
      </w:pPr>
      <w:r w:rsidRPr="00EE6E73">
        <w:t xml:space="preserve">        </w:t>
      </w:r>
      <w:r w:rsidRPr="00EE6E73">
        <w:rPr>
          <w:rFonts w:eastAsia="MS Mincho"/>
        </w:rPr>
        <w:t>harq-TxProcessModeTwoSidelink-r16</w:t>
      </w:r>
      <w:r w:rsidRPr="00EE6E73">
        <w:t xml:space="preserve">   </w:t>
      </w:r>
      <w:r w:rsidRPr="00EE6E73">
        <w:rPr>
          <w:rFonts w:eastAsia="MS Mincho"/>
        </w:rPr>
        <w:t xml:space="preserve"> </w:t>
      </w:r>
      <w:r w:rsidRPr="00EE6E73">
        <w:t xml:space="preserve">   </w:t>
      </w:r>
      <w:r w:rsidRPr="00EE6E73">
        <w:rPr>
          <w:rFonts w:eastAsia="MS Mincho"/>
        </w:rPr>
        <w:t xml:space="preserve"> </w:t>
      </w:r>
      <w:r w:rsidRPr="00EE6E73">
        <w:t xml:space="preserve">  </w:t>
      </w:r>
      <w:r w:rsidRPr="00EE6E73">
        <w:rPr>
          <w:rFonts w:eastAsia="MS Mincho"/>
        </w:rPr>
        <w:t xml:space="preserve">    </w:t>
      </w:r>
      <w:r w:rsidRPr="00EE6E73">
        <w:rPr>
          <w:rFonts w:eastAsia="MS Mincho"/>
          <w:color w:val="993366"/>
        </w:rPr>
        <w:t>ENUMERATED</w:t>
      </w:r>
      <w:r w:rsidRPr="00EE6E73">
        <w:rPr>
          <w:rFonts w:eastAsia="MS Mincho"/>
        </w:rPr>
        <w:t xml:space="preserve"> {n8, n16},</w:t>
      </w:r>
    </w:p>
    <w:p w14:paraId="4DD4E3AE" w14:textId="77777777" w:rsidR="00C43A4B" w:rsidRPr="00EE6E73" w:rsidRDefault="00C43A4B" w:rsidP="00C43A4B">
      <w:pPr>
        <w:pStyle w:val="PL"/>
        <w:rPr>
          <w:rFonts w:eastAsia="MS Mincho"/>
        </w:rPr>
      </w:pPr>
      <w:r w:rsidRPr="00EE6E73">
        <w:t xml:space="preserve">        </w:t>
      </w:r>
      <w:r w:rsidRPr="00EE6E73">
        <w:rPr>
          <w:rFonts w:eastAsia="MS Mincho"/>
        </w:rPr>
        <w:t>scs-CP-PatternTxSidelinkModeTwo-r16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7B2F69BE" w14:textId="77777777" w:rsidR="00C43A4B" w:rsidRPr="00EE6E73" w:rsidRDefault="00C43A4B" w:rsidP="00C43A4B">
      <w:pPr>
        <w:pStyle w:val="PL"/>
        <w:rPr>
          <w:rFonts w:eastAsia="MS Mincho"/>
        </w:rPr>
      </w:pPr>
      <w:r w:rsidRPr="00EE6E73">
        <w:t xml:space="preserve">        </w:t>
      </w:r>
      <w:r w:rsidRPr="00EE6E73">
        <w:rPr>
          <w:rFonts w:eastAsia="MS Mincho"/>
        </w:rPr>
        <w:t>dl-openLoopPC-Sidelink-r16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64F88E90" w14:textId="77777777" w:rsidR="00C43A4B" w:rsidRPr="00EE6E73" w:rsidRDefault="00C43A4B" w:rsidP="00C43A4B">
      <w:pPr>
        <w:pStyle w:val="PL"/>
        <w:rPr>
          <w:rFonts w:eastAsia="MS Mincho"/>
        </w:rPr>
      </w:pPr>
      <w:r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2E8223C6" w14:textId="77777777" w:rsidR="00C43A4B" w:rsidRPr="00EE6E73" w:rsidRDefault="00C43A4B" w:rsidP="00C43A4B">
      <w:pPr>
        <w:pStyle w:val="PL"/>
        <w:rPr>
          <w:rFonts w:eastAsia="MS Mincho"/>
          <w:color w:val="808080"/>
        </w:rPr>
      </w:pPr>
      <w:r w:rsidRPr="00EE6E73">
        <w:t xml:space="preserve">    </w:t>
      </w:r>
      <w:r w:rsidRPr="00EE6E73">
        <w:rPr>
          <w:rFonts w:eastAsia="MS Mincho"/>
          <w:color w:val="808080"/>
        </w:rPr>
        <w:t>--15-5</w:t>
      </w:r>
    </w:p>
    <w:p w14:paraId="51A32743" w14:textId="77777777" w:rsidR="00C43A4B" w:rsidRPr="00EE6E73" w:rsidRDefault="00C43A4B" w:rsidP="00C43A4B">
      <w:pPr>
        <w:pStyle w:val="PL"/>
        <w:rPr>
          <w:rFonts w:eastAsia="MS Mincho"/>
        </w:rPr>
      </w:pPr>
      <w:r w:rsidRPr="00EE6E73">
        <w:t xml:space="preserve">    </w:t>
      </w:r>
      <w:r w:rsidRPr="00EE6E73">
        <w:rPr>
          <w:rFonts w:eastAsia="MS Mincho"/>
        </w:rPr>
        <w:t>congestionControlSidelink-r16</w:t>
      </w:r>
      <w:r w:rsidRPr="00EE6E73">
        <w:t xml:space="preserve">                 </w:t>
      </w:r>
      <w:r w:rsidRPr="00EE6E73">
        <w:rPr>
          <w:rFonts w:eastAsia="MS Mincho"/>
          <w:color w:val="993366"/>
        </w:rPr>
        <w:t>SEQUENCE</w:t>
      </w:r>
      <w:r w:rsidRPr="00EE6E73">
        <w:rPr>
          <w:rFonts w:eastAsia="MS Mincho"/>
        </w:rPr>
        <w:t xml:space="preserve"> {</w:t>
      </w:r>
    </w:p>
    <w:p w14:paraId="7B26285A" w14:textId="77777777" w:rsidR="00C43A4B" w:rsidRPr="00EE6E73" w:rsidRDefault="00C43A4B" w:rsidP="00C43A4B">
      <w:pPr>
        <w:pStyle w:val="PL"/>
        <w:rPr>
          <w:rFonts w:eastAsia="MS Mincho"/>
        </w:rPr>
      </w:pPr>
      <w:r w:rsidRPr="00EE6E73">
        <w:t xml:space="preserve">        </w:t>
      </w:r>
      <w:r w:rsidRPr="00EE6E73">
        <w:rPr>
          <w:rFonts w:eastAsia="MS Mincho"/>
        </w:rPr>
        <w:t>cbr-ReportSidelink-r16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01E6FDEF" w14:textId="77777777" w:rsidR="00C43A4B" w:rsidRPr="00EE6E73" w:rsidRDefault="00C43A4B" w:rsidP="00C43A4B">
      <w:pPr>
        <w:pStyle w:val="PL"/>
        <w:rPr>
          <w:rFonts w:eastAsia="MS Mincho"/>
        </w:rPr>
      </w:pPr>
      <w:r w:rsidRPr="00EE6E73">
        <w:t xml:space="preserve">        </w:t>
      </w:r>
      <w:r w:rsidRPr="00EE6E73">
        <w:rPr>
          <w:rFonts w:eastAsia="MS Mincho"/>
        </w:rPr>
        <w:t>cbr-CR-TimeLimitSidelink-r16</w:t>
      </w:r>
      <w:r w:rsidRPr="00EE6E73">
        <w:t xml:space="preserve">                  </w:t>
      </w:r>
      <w:r w:rsidRPr="00EE6E73">
        <w:rPr>
          <w:rFonts w:eastAsia="MS Mincho"/>
          <w:color w:val="993366"/>
        </w:rPr>
        <w:t>ENUMERATED</w:t>
      </w:r>
      <w:r w:rsidRPr="00EE6E73">
        <w:rPr>
          <w:rFonts w:eastAsia="MS Mincho"/>
        </w:rPr>
        <w:t xml:space="preserve"> {time1, time2}</w:t>
      </w:r>
    </w:p>
    <w:p w14:paraId="15A86942" w14:textId="77777777" w:rsidR="00C43A4B" w:rsidRPr="00EE6E73" w:rsidRDefault="00C43A4B" w:rsidP="00C43A4B">
      <w:pPr>
        <w:pStyle w:val="PL"/>
        <w:rPr>
          <w:rFonts w:eastAsia="MS Mincho"/>
        </w:rPr>
      </w:pPr>
      <w:r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78DABBA1" w14:textId="77777777" w:rsidR="00C43A4B" w:rsidRPr="00EE6E73" w:rsidRDefault="00C43A4B" w:rsidP="00C43A4B">
      <w:pPr>
        <w:pStyle w:val="PL"/>
        <w:rPr>
          <w:rFonts w:eastAsia="MS Mincho"/>
          <w:color w:val="808080"/>
        </w:rPr>
      </w:pPr>
      <w:r w:rsidRPr="00EE6E73">
        <w:t xml:space="preserve">    </w:t>
      </w:r>
      <w:r w:rsidRPr="00EE6E73">
        <w:rPr>
          <w:rFonts w:eastAsia="MS Mincho"/>
          <w:color w:val="808080"/>
        </w:rPr>
        <w:t>--15-22</w:t>
      </w:r>
    </w:p>
    <w:p w14:paraId="7A5CF83C" w14:textId="77777777" w:rsidR="00C43A4B" w:rsidRPr="00EE6E73" w:rsidRDefault="00C43A4B" w:rsidP="00C43A4B">
      <w:pPr>
        <w:pStyle w:val="PL"/>
        <w:rPr>
          <w:rFonts w:eastAsia="MS Mincho"/>
        </w:rPr>
      </w:pPr>
      <w:r w:rsidRPr="00EE6E73">
        <w:t xml:space="preserve">    </w:t>
      </w:r>
      <w:r w:rsidRPr="00EE6E73">
        <w:rPr>
          <w:rFonts w:eastAsia="MS Mincho"/>
        </w:rPr>
        <w:t>fewerSymbolSlotSidelink-r16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5BAC1373" w14:textId="77777777" w:rsidR="00C43A4B" w:rsidRPr="00EE6E73" w:rsidRDefault="00C43A4B" w:rsidP="00C43A4B">
      <w:pPr>
        <w:pStyle w:val="PL"/>
        <w:rPr>
          <w:rFonts w:eastAsia="MS Mincho"/>
          <w:color w:val="808080"/>
        </w:rPr>
      </w:pPr>
      <w:r w:rsidRPr="00EE6E73">
        <w:t xml:space="preserve">    </w:t>
      </w:r>
      <w:r w:rsidRPr="00EE6E73">
        <w:rPr>
          <w:rFonts w:eastAsia="MS Mincho"/>
          <w:color w:val="808080"/>
        </w:rPr>
        <w:t>--15-23</w:t>
      </w:r>
    </w:p>
    <w:p w14:paraId="73731424" w14:textId="77777777" w:rsidR="00C43A4B" w:rsidRPr="00EE6E73" w:rsidRDefault="00C43A4B" w:rsidP="00C43A4B">
      <w:pPr>
        <w:pStyle w:val="PL"/>
        <w:rPr>
          <w:rFonts w:eastAsia="MS Mincho"/>
        </w:rPr>
      </w:pPr>
      <w:r w:rsidRPr="00EE6E73">
        <w:t xml:space="preserve">    </w:t>
      </w:r>
      <w:r w:rsidRPr="00EE6E73">
        <w:rPr>
          <w:rFonts w:eastAsia="MS Mincho"/>
        </w:rPr>
        <w:t>sl-openLoopPC-RSRP-ReportSidelink-r16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20D8A277" w14:textId="77777777" w:rsidR="00C43A4B" w:rsidRPr="00EE6E73" w:rsidRDefault="00C43A4B" w:rsidP="00C43A4B">
      <w:pPr>
        <w:pStyle w:val="PL"/>
        <w:rPr>
          <w:rFonts w:eastAsia="MS Mincho"/>
          <w:color w:val="808080"/>
        </w:rPr>
      </w:pPr>
      <w:r w:rsidRPr="00EE6E73">
        <w:t xml:space="preserve">    </w:t>
      </w:r>
      <w:r w:rsidRPr="00EE6E73">
        <w:rPr>
          <w:rFonts w:eastAsia="MS Mincho"/>
          <w:color w:val="808080"/>
        </w:rPr>
        <w:t>--13-1</w:t>
      </w:r>
    </w:p>
    <w:p w14:paraId="31DD6C99" w14:textId="77777777" w:rsidR="00C43A4B" w:rsidRPr="00EE6E73" w:rsidRDefault="00C43A4B" w:rsidP="00C43A4B">
      <w:pPr>
        <w:pStyle w:val="PL"/>
        <w:rPr>
          <w:rFonts w:eastAsia="MS Mincho"/>
        </w:rPr>
      </w:pPr>
      <w:r w:rsidRPr="00EE6E73">
        <w:t xml:space="preserve">    </w:t>
      </w:r>
      <w:r w:rsidRPr="00EE6E73">
        <w:rPr>
          <w:rFonts w:eastAsia="MS Mincho"/>
        </w:rPr>
        <w:t>sl-Rx-256QAM-r16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169BFA5C" w14:textId="77777777" w:rsidR="00C43A4B" w:rsidRPr="00EE6E73" w:rsidRDefault="00C43A4B" w:rsidP="00C43A4B">
      <w:pPr>
        <w:pStyle w:val="PL"/>
        <w:rPr>
          <w:rFonts w:eastAsia="MS Mincho"/>
        </w:rPr>
      </w:pPr>
      <w:r w:rsidRPr="00EE6E73">
        <w:t xml:space="preserve">    </w:t>
      </w:r>
      <w:r w:rsidRPr="00EE6E73">
        <w:rPr>
          <w:rFonts w:eastAsia="MS Mincho"/>
        </w:rPr>
        <w:t>]],</w:t>
      </w:r>
    </w:p>
    <w:p w14:paraId="78E0478D" w14:textId="77777777" w:rsidR="00C43A4B" w:rsidRPr="00EE6E73" w:rsidRDefault="00C43A4B" w:rsidP="00C43A4B">
      <w:pPr>
        <w:pStyle w:val="PL"/>
        <w:rPr>
          <w:rFonts w:eastAsia="MS Mincho"/>
        </w:rPr>
      </w:pPr>
      <w:r w:rsidRPr="00EE6E73">
        <w:rPr>
          <w:rFonts w:eastAsia="MS Mincho"/>
        </w:rPr>
        <w:t xml:space="preserve">    [[</w:t>
      </w:r>
    </w:p>
    <w:p w14:paraId="4F25EBE6" w14:textId="77777777" w:rsidR="00C43A4B" w:rsidRPr="00EE6E73" w:rsidRDefault="00C43A4B" w:rsidP="00C43A4B">
      <w:pPr>
        <w:pStyle w:val="PL"/>
        <w:rPr>
          <w:rFonts w:eastAsia="MS Mincho"/>
        </w:rPr>
      </w:pPr>
      <w:r w:rsidRPr="00EE6E73">
        <w:rPr>
          <w:rFonts w:eastAsia="MS Mincho"/>
        </w:rPr>
        <w:t xml:space="preserve">    ue-PowerClassSidelink-r16                         </w:t>
      </w:r>
      <w:r w:rsidRPr="00EE6E73">
        <w:rPr>
          <w:rFonts w:eastAsia="MS Mincho"/>
          <w:color w:val="993366"/>
        </w:rPr>
        <w:t>ENUMERATED</w:t>
      </w:r>
      <w:r w:rsidRPr="00EE6E73">
        <w:rPr>
          <w:rFonts w:eastAsia="MS Mincho"/>
        </w:rPr>
        <w:t xml:space="preserve"> {pc2, pc3, pc5-v1820, spare5, spare4, spare3, spare2, spare1}</w:t>
      </w:r>
    </w:p>
    <w:p w14:paraId="7CD7C42C" w14:textId="77777777" w:rsidR="00C43A4B" w:rsidRPr="00EE6E73" w:rsidRDefault="00C43A4B" w:rsidP="00C43A4B">
      <w:pPr>
        <w:pStyle w:val="PL"/>
        <w:rPr>
          <w:rFonts w:eastAsia="MS Mincho"/>
        </w:rPr>
      </w:pPr>
      <w:r w:rsidRPr="00EE6E73">
        <w:rPr>
          <w:rFonts w:eastAsia="MS Mincho"/>
        </w:rPr>
        <w:t xml:space="preserve">                                                                                                                     </w:t>
      </w:r>
      <w:r w:rsidRPr="00EE6E73">
        <w:rPr>
          <w:rFonts w:eastAsia="MS Mincho"/>
          <w:color w:val="993366"/>
        </w:rPr>
        <w:t>OPTIONAL</w:t>
      </w:r>
    </w:p>
    <w:p w14:paraId="7C8DC238" w14:textId="77777777" w:rsidR="00C43A4B" w:rsidRPr="00EE6E73" w:rsidRDefault="00C43A4B" w:rsidP="00C43A4B">
      <w:pPr>
        <w:pStyle w:val="PL"/>
        <w:rPr>
          <w:rFonts w:eastAsia="MS Mincho"/>
        </w:rPr>
      </w:pPr>
      <w:r w:rsidRPr="00EE6E73">
        <w:rPr>
          <w:rFonts w:eastAsia="MS Mincho"/>
        </w:rPr>
        <w:t xml:space="preserve">    ]],</w:t>
      </w:r>
    </w:p>
    <w:p w14:paraId="6560D04F" w14:textId="77777777" w:rsidR="00C43A4B" w:rsidRPr="00EE6E73" w:rsidRDefault="00C43A4B" w:rsidP="00C43A4B">
      <w:pPr>
        <w:pStyle w:val="PL"/>
        <w:rPr>
          <w:rFonts w:eastAsia="MS Mincho"/>
        </w:rPr>
      </w:pPr>
      <w:r w:rsidRPr="00EE6E73">
        <w:t xml:space="preserve">    </w:t>
      </w:r>
      <w:r w:rsidRPr="00EE6E73">
        <w:rPr>
          <w:rFonts w:eastAsia="MS Mincho"/>
        </w:rPr>
        <w:t>[[</w:t>
      </w:r>
    </w:p>
    <w:p w14:paraId="4E244B2D" w14:textId="77777777" w:rsidR="00C43A4B" w:rsidRPr="00EE6E73" w:rsidRDefault="00C43A4B" w:rsidP="00C43A4B">
      <w:pPr>
        <w:pStyle w:val="PL"/>
        <w:rPr>
          <w:rFonts w:eastAsia="MS Mincho"/>
          <w:color w:val="808080"/>
        </w:rPr>
      </w:pPr>
      <w:r w:rsidRPr="00EE6E73">
        <w:t xml:space="preserve">    </w:t>
      </w:r>
      <w:r w:rsidRPr="00EE6E73">
        <w:rPr>
          <w:rFonts w:eastAsia="MS Mincho"/>
          <w:color w:val="808080"/>
        </w:rPr>
        <w:t>--32-4a</w:t>
      </w:r>
    </w:p>
    <w:p w14:paraId="6164ED70" w14:textId="77777777" w:rsidR="00C43A4B" w:rsidRPr="00EE6E73" w:rsidRDefault="00C43A4B" w:rsidP="00C43A4B">
      <w:pPr>
        <w:pStyle w:val="PL"/>
        <w:rPr>
          <w:rFonts w:eastAsia="MS Mincho"/>
        </w:rPr>
      </w:pPr>
      <w:r w:rsidRPr="00EE6E73">
        <w:t xml:space="preserve">    </w:t>
      </w:r>
      <w:r w:rsidRPr="00EE6E73">
        <w:rPr>
          <w:rFonts w:eastAsia="MS Mincho"/>
        </w:rPr>
        <w:t>sl-TransmissionMode2-RandomResourceSelection-r17</w:t>
      </w:r>
      <w:r w:rsidRPr="00EE6E73">
        <w:t xml:space="preserve"> </w:t>
      </w:r>
      <w:r w:rsidRPr="00EE6E73">
        <w:rPr>
          <w:rFonts w:eastAsia="MS Mincho"/>
          <w:color w:val="993366"/>
        </w:rPr>
        <w:t>SEQUENCE</w:t>
      </w:r>
      <w:r w:rsidRPr="00EE6E73">
        <w:rPr>
          <w:rFonts w:eastAsia="MS Mincho"/>
        </w:rPr>
        <w:t xml:space="preserve"> {</w:t>
      </w:r>
    </w:p>
    <w:p w14:paraId="77F5D7B2" w14:textId="77777777" w:rsidR="00C43A4B" w:rsidRPr="00EE6E73" w:rsidRDefault="00C43A4B" w:rsidP="00C43A4B">
      <w:pPr>
        <w:pStyle w:val="PL"/>
        <w:rPr>
          <w:rFonts w:eastAsia="MS Mincho"/>
        </w:rPr>
      </w:pPr>
      <w:r w:rsidRPr="00EE6E73">
        <w:t xml:space="preserve">        </w:t>
      </w:r>
      <w:r w:rsidRPr="00EE6E73">
        <w:rPr>
          <w:rFonts w:eastAsia="MS Mincho"/>
        </w:rPr>
        <w:t>harq-TxProcessModeTwoSidelink-r17</w:t>
      </w:r>
      <w:r w:rsidRPr="00EE6E73">
        <w:t xml:space="preserve">             </w:t>
      </w:r>
      <w:r w:rsidRPr="00EE6E73">
        <w:rPr>
          <w:rFonts w:eastAsia="MS Mincho"/>
          <w:color w:val="993366"/>
        </w:rPr>
        <w:t>ENUMERATED</w:t>
      </w:r>
      <w:r w:rsidRPr="00EE6E73">
        <w:rPr>
          <w:rFonts w:eastAsia="MS Mincho"/>
        </w:rPr>
        <w:t xml:space="preserve"> {n8, n16},</w:t>
      </w:r>
    </w:p>
    <w:p w14:paraId="2D60CB17" w14:textId="77777777" w:rsidR="00C43A4B" w:rsidRPr="00EE6E73" w:rsidRDefault="00C43A4B" w:rsidP="00C43A4B">
      <w:pPr>
        <w:pStyle w:val="PL"/>
        <w:rPr>
          <w:rFonts w:eastAsia="MS Mincho"/>
        </w:rPr>
      </w:pPr>
      <w:r w:rsidRPr="00EE6E73">
        <w:t xml:space="preserve">        </w:t>
      </w:r>
      <w:r w:rsidRPr="00EE6E73">
        <w:rPr>
          <w:rFonts w:eastAsia="MS Mincho"/>
        </w:rPr>
        <w:t>scs-CP-PatternTxSidelinkModeTwo-r17</w:t>
      </w:r>
      <w:r w:rsidRPr="00EE6E73">
        <w:t xml:space="preserve">               </w:t>
      </w:r>
      <w:r w:rsidRPr="00EE6E73">
        <w:rPr>
          <w:rFonts w:eastAsia="MS Mincho"/>
          <w:color w:val="993366"/>
        </w:rPr>
        <w:t>CHOICE</w:t>
      </w:r>
      <w:r w:rsidRPr="00EE6E73">
        <w:rPr>
          <w:rFonts w:eastAsia="MS Mincho"/>
        </w:rPr>
        <w:t xml:space="preserve"> {</w:t>
      </w:r>
    </w:p>
    <w:p w14:paraId="755BFBC2" w14:textId="77777777" w:rsidR="00C43A4B" w:rsidRPr="00EE6E73" w:rsidRDefault="00C43A4B" w:rsidP="00C43A4B">
      <w:pPr>
        <w:pStyle w:val="PL"/>
        <w:rPr>
          <w:rFonts w:eastAsia="MS Mincho"/>
        </w:rPr>
      </w:pPr>
      <w:r w:rsidRPr="00EE6E73">
        <w:t xml:space="preserve">            </w:t>
      </w:r>
      <w:r w:rsidRPr="00EE6E73">
        <w:rPr>
          <w:rFonts w:eastAsia="MS Mincho"/>
        </w:rPr>
        <w:t>fr1-r17</w:t>
      </w:r>
      <w:r w:rsidRPr="00EE6E73">
        <w:t xml:space="preserve">                                           </w:t>
      </w:r>
      <w:r w:rsidRPr="00EE6E73">
        <w:rPr>
          <w:rFonts w:eastAsia="MS Mincho"/>
          <w:color w:val="993366"/>
        </w:rPr>
        <w:t>SEQUENCE</w:t>
      </w:r>
      <w:r w:rsidRPr="00EE6E73">
        <w:rPr>
          <w:rFonts w:eastAsia="MS Mincho"/>
        </w:rPr>
        <w:t xml:space="preserve"> {</w:t>
      </w:r>
    </w:p>
    <w:p w14:paraId="64D6297A" w14:textId="77777777" w:rsidR="00C43A4B" w:rsidRPr="00EE6E73" w:rsidRDefault="00C43A4B" w:rsidP="00C43A4B">
      <w:pPr>
        <w:pStyle w:val="PL"/>
        <w:rPr>
          <w:rFonts w:eastAsia="MS Mincho"/>
        </w:rPr>
      </w:pPr>
      <w:r w:rsidRPr="00EE6E73">
        <w:t xml:space="preserve">                </w:t>
      </w:r>
      <w:r w:rsidRPr="00EE6E73">
        <w:rPr>
          <w:rFonts w:eastAsia="MS Mincho"/>
        </w:rPr>
        <w:t>scs-15kHz-r17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r w:rsidRPr="00EE6E73">
        <w:rPr>
          <w:rFonts w:eastAsia="MS Mincho"/>
        </w:rPr>
        <w:t>,</w:t>
      </w:r>
    </w:p>
    <w:p w14:paraId="07020BA9" w14:textId="77777777" w:rsidR="00C43A4B" w:rsidRPr="00EE6E73" w:rsidRDefault="00C43A4B" w:rsidP="00C43A4B">
      <w:pPr>
        <w:pStyle w:val="PL"/>
        <w:rPr>
          <w:rFonts w:eastAsia="MS Mincho"/>
        </w:rPr>
      </w:pPr>
      <w:r w:rsidRPr="00EE6E73">
        <w:t xml:space="preserve">                </w:t>
      </w:r>
      <w:r w:rsidRPr="00EE6E73">
        <w:rPr>
          <w:rFonts w:eastAsia="MS Mincho"/>
        </w:rPr>
        <w:t>scs-30kHz-r17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r w:rsidRPr="00EE6E73">
        <w:rPr>
          <w:rFonts w:eastAsia="MS Mincho"/>
        </w:rPr>
        <w:t>,</w:t>
      </w:r>
    </w:p>
    <w:p w14:paraId="7485F9CE" w14:textId="77777777" w:rsidR="00C43A4B" w:rsidRPr="00EE6E73" w:rsidRDefault="00C43A4B" w:rsidP="00C43A4B">
      <w:pPr>
        <w:pStyle w:val="PL"/>
        <w:rPr>
          <w:rFonts w:eastAsia="MS Mincho"/>
        </w:rPr>
      </w:pPr>
      <w:r w:rsidRPr="00EE6E73">
        <w:t xml:space="preserve">                </w:t>
      </w:r>
      <w:r w:rsidRPr="00EE6E73">
        <w:rPr>
          <w:rFonts w:eastAsia="MS Mincho"/>
        </w:rPr>
        <w:t>scs-60kHz-r17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p>
    <w:p w14:paraId="52CD4281" w14:textId="77777777" w:rsidR="00C43A4B" w:rsidRPr="00EE6E73" w:rsidRDefault="00C43A4B" w:rsidP="00C43A4B">
      <w:pPr>
        <w:pStyle w:val="PL"/>
        <w:rPr>
          <w:rFonts w:eastAsia="MS Mincho"/>
        </w:rPr>
      </w:pPr>
      <w:r w:rsidRPr="00EE6E73">
        <w:t xml:space="preserve">            </w:t>
      </w:r>
      <w:r w:rsidRPr="00EE6E73">
        <w:rPr>
          <w:rFonts w:eastAsia="MS Mincho"/>
        </w:rPr>
        <w:t>},</w:t>
      </w:r>
    </w:p>
    <w:p w14:paraId="277D33A5" w14:textId="77777777" w:rsidR="00C43A4B" w:rsidRPr="00EE6E73" w:rsidRDefault="00C43A4B" w:rsidP="00C43A4B">
      <w:pPr>
        <w:pStyle w:val="PL"/>
        <w:rPr>
          <w:rFonts w:eastAsia="MS Mincho"/>
        </w:rPr>
      </w:pPr>
      <w:r w:rsidRPr="00EE6E73">
        <w:t xml:space="preserve">            </w:t>
      </w:r>
      <w:r w:rsidRPr="00EE6E73">
        <w:rPr>
          <w:rFonts w:eastAsia="MS Mincho"/>
        </w:rPr>
        <w:t>fr2-r17</w:t>
      </w:r>
      <w:r w:rsidRPr="00EE6E73">
        <w:t xml:space="preserve">                                           </w:t>
      </w:r>
      <w:r w:rsidRPr="00EE6E73">
        <w:rPr>
          <w:rFonts w:eastAsia="MS Mincho"/>
          <w:color w:val="993366"/>
        </w:rPr>
        <w:t>SEQUENCE</w:t>
      </w:r>
      <w:r w:rsidRPr="00EE6E73">
        <w:rPr>
          <w:rFonts w:eastAsia="MS Mincho"/>
        </w:rPr>
        <w:t xml:space="preserve"> {</w:t>
      </w:r>
    </w:p>
    <w:p w14:paraId="0933002F" w14:textId="77777777" w:rsidR="00C43A4B" w:rsidRPr="00EE6E73" w:rsidRDefault="00C43A4B" w:rsidP="00C43A4B">
      <w:pPr>
        <w:pStyle w:val="PL"/>
        <w:rPr>
          <w:rFonts w:eastAsia="MS Mincho"/>
        </w:rPr>
      </w:pPr>
      <w:r w:rsidRPr="00EE6E73">
        <w:t xml:space="preserve">               </w:t>
      </w:r>
      <w:r w:rsidRPr="00EE6E73">
        <w:rPr>
          <w:rFonts w:eastAsia="MS Mincho"/>
        </w:rPr>
        <w:t xml:space="preserve"> scs-60kHz-r17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r w:rsidRPr="00EE6E73">
        <w:rPr>
          <w:rFonts w:eastAsia="MS Mincho"/>
        </w:rPr>
        <w:t>,</w:t>
      </w:r>
    </w:p>
    <w:p w14:paraId="049ACA3E" w14:textId="77777777" w:rsidR="00C43A4B" w:rsidRPr="00EE6E73" w:rsidRDefault="00C43A4B" w:rsidP="00C43A4B">
      <w:pPr>
        <w:pStyle w:val="PL"/>
        <w:rPr>
          <w:rFonts w:eastAsia="MS Mincho"/>
        </w:rPr>
      </w:pPr>
      <w:r w:rsidRPr="00EE6E73">
        <w:t xml:space="preserve">               </w:t>
      </w:r>
      <w:r w:rsidRPr="00EE6E73">
        <w:rPr>
          <w:rFonts w:eastAsia="MS Mincho"/>
        </w:rPr>
        <w:t xml:space="preserve"> scs-120kHz-r17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p>
    <w:p w14:paraId="414D64B8" w14:textId="77777777" w:rsidR="00C43A4B" w:rsidRPr="00EE6E73" w:rsidRDefault="00C43A4B" w:rsidP="00C43A4B">
      <w:pPr>
        <w:pStyle w:val="PL"/>
        <w:rPr>
          <w:rFonts w:eastAsia="MS Mincho"/>
        </w:rPr>
      </w:pPr>
      <w:r w:rsidRPr="00EE6E73">
        <w:rPr>
          <w:rFonts w:eastAsia="MS Mincho"/>
        </w:rPr>
        <w:t xml:space="preserve">            }</w:t>
      </w:r>
    </w:p>
    <w:p w14:paraId="511DC986" w14:textId="77777777" w:rsidR="00C43A4B" w:rsidRPr="00EE6E73" w:rsidRDefault="00C43A4B" w:rsidP="00C43A4B">
      <w:pPr>
        <w:pStyle w:val="PL"/>
        <w:rPr>
          <w:rFonts w:eastAsia="MS Mincho"/>
        </w:rPr>
      </w:pPr>
      <w:r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7EC8FBFB" w14:textId="77777777" w:rsidR="00C43A4B" w:rsidRPr="00EE6E73" w:rsidRDefault="00C43A4B" w:rsidP="00C43A4B">
      <w:pPr>
        <w:pStyle w:val="PL"/>
        <w:rPr>
          <w:rFonts w:eastAsia="MS Mincho"/>
        </w:rPr>
      </w:pPr>
      <w:r w:rsidRPr="00EE6E73">
        <w:t xml:space="preserve">        </w:t>
      </w:r>
      <w:r w:rsidRPr="00EE6E73">
        <w:rPr>
          <w:rFonts w:eastAsia="MS Mincho"/>
        </w:rPr>
        <w:t>extendedCP-Mode2Random-r17</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7F77D85F" w14:textId="77777777" w:rsidR="00C43A4B" w:rsidRPr="00EE6E73" w:rsidRDefault="00C43A4B" w:rsidP="00C43A4B">
      <w:pPr>
        <w:pStyle w:val="PL"/>
        <w:rPr>
          <w:rFonts w:eastAsia="MS Mincho"/>
        </w:rPr>
      </w:pPr>
      <w:r w:rsidRPr="00EE6E73">
        <w:t xml:space="preserve">        </w:t>
      </w:r>
      <w:r w:rsidRPr="00EE6E73">
        <w:rPr>
          <w:rFonts w:eastAsia="MS Mincho"/>
        </w:rPr>
        <w:t>dl-openLoopPC-Sidelink-r17</w:t>
      </w:r>
      <w:r w:rsidRPr="00EE6E73">
        <w:t xml:space="preserve">                    </w:t>
      </w:r>
      <w:r w:rsidRPr="00EE6E73">
        <w:rPr>
          <w:rFonts w:eastAsia="MS Mincho"/>
          <w:color w:val="993366"/>
        </w:rPr>
        <w:t>ENUMERATED</w:t>
      </w:r>
      <w:r w:rsidRPr="00EE6E73">
        <w:rPr>
          <w:rFonts w:eastAsia="MS Mincho"/>
        </w:rPr>
        <w:t xml:space="preserve"> {supported}                        </w:t>
      </w:r>
      <w:r w:rsidRPr="00EE6E73">
        <w:rPr>
          <w:rFonts w:eastAsia="MS Mincho"/>
          <w:color w:val="993366"/>
        </w:rPr>
        <w:t>OPTIONAL</w:t>
      </w:r>
    </w:p>
    <w:p w14:paraId="33B4AF05" w14:textId="77777777" w:rsidR="00C43A4B" w:rsidRPr="00EE6E73" w:rsidRDefault="00C43A4B" w:rsidP="00C43A4B">
      <w:pPr>
        <w:pStyle w:val="PL"/>
        <w:rPr>
          <w:rFonts w:eastAsia="MS Mincho"/>
        </w:rPr>
      </w:pPr>
      <w:r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35AB2C0F" w14:textId="77777777" w:rsidR="00C43A4B" w:rsidRPr="00EE6E73" w:rsidRDefault="00C43A4B" w:rsidP="00C43A4B">
      <w:pPr>
        <w:pStyle w:val="PL"/>
        <w:rPr>
          <w:rFonts w:eastAsia="MS Mincho"/>
          <w:color w:val="808080"/>
        </w:rPr>
      </w:pPr>
      <w:r w:rsidRPr="00EE6E73">
        <w:t xml:space="preserve">    </w:t>
      </w:r>
      <w:r w:rsidRPr="00EE6E73">
        <w:rPr>
          <w:rFonts w:eastAsia="MS Mincho"/>
          <w:color w:val="808080"/>
        </w:rPr>
        <w:t>--32-4b</w:t>
      </w:r>
    </w:p>
    <w:p w14:paraId="02C5FBBE" w14:textId="77777777" w:rsidR="00C43A4B" w:rsidRPr="00EE6E73" w:rsidRDefault="00C43A4B" w:rsidP="00C43A4B">
      <w:pPr>
        <w:pStyle w:val="PL"/>
        <w:rPr>
          <w:rFonts w:eastAsia="MS Mincho"/>
        </w:rPr>
      </w:pPr>
      <w:r w:rsidRPr="00EE6E73">
        <w:t xml:space="preserve">    </w:t>
      </w:r>
      <w:r w:rsidRPr="00EE6E73">
        <w:rPr>
          <w:rFonts w:eastAsia="MS Mincho"/>
        </w:rPr>
        <w:t>sync-Sidelink-v1710</w:t>
      </w:r>
      <w:r w:rsidRPr="00EE6E73">
        <w:t xml:space="preserve">                           </w:t>
      </w:r>
      <w:r w:rsidRPr="00EE6E73">
        <w:rPr>
          <w:rFonts w:eastAsia="MS Mincho"/>
          <w:color w:val="993366"/>
        </w:rPr>
        <w:t>SEQUENCE</w:t>
      </w:r>
      <w:r w:rsidRPr="00EE6E73">
        <w:rPr>
          <w:rFonts w:eastAsia="MS Mincho"/>
        </w:rPr>
        <w:t xml:space="preserve"> {</w:t>
      </w:r>
    </w:p>
    <w:p w14:paraId="005755A9" w14:textId="77777777" w:rsidR="00C43A4B" w:rsidRPr="00EE6E73" w:rsidRDefault="00C43A4B" w:rsidP="00C43A4B">
      <w:pPr>
        <w:pStyle w:val="PL"/>
        <w:rPr>
          <w:rFonts w:eastAsia="MS Mincho"/>
        </w:rPr>
      </w:pPr>
      <w:r w:rsidRPr="00EE6E73">
        <w:t xml:space="preserve">        </w:t>
      </w:r>
      <w:r w:rsidRPr="00EE6E73">
        <w:rPr>
          <w:rFonts w:eastAsia="MS Mincho"/>
        </w:rPr>
        <w:t>sync-GNSS-r17</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317DD943" w14:textId="77777777" w:rsidR="00C43A4B" w:rsidRPr="00EE6E73" w:rsidRDefault="00C43A4B" w:rsidP="00C43A4B">
      <w:pPr>
        <w:pStyle w:val="PL"/>
        <w:rPr>
          <w:rFonts w:eastAsia="MS Mincho"/>
        </w:rPr>
      </w:pPr>
      <w:r w:rsidRPr="00EE6E73">
        <w:t xml:space="preserve">        </w:t>
      </w:r>
      <w:r w:rsidRPr="00EE6E73">
        <w:rPr>
          <w:rFonts w:eastAsia="MS Mincho"/>
        </w:rPr>
        <w:t>gNB-Sync-r17</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4404B7E6" w14:textId="77777777" w:rsidR="00C43A4B" w:rsidRPr="00EE6E73" w:rsidRDefault="00C43A4B" w:rsidP="00C43A4B">
      <w:pPr>
        <w:pStyle w:val="PL"/>
        <w:rPr>
          <w:rFonts w:eastAsia="MS Mincho"/>
        </w:rPr>
      </w:pPr>
      <w:r w:rsidRPr="00EE6E73">
        <w:t xml:space="preserve">        </w:t>
      </w:r>
      <w:r w:rsidRPr="00EE6E73">
        <w:rPr>
          <w:rFonts w:eastAsia="MS Mincho"/>
        </w:rPr>
        <w:t>gNB-GNSS-UE-SyncWithPriorityOnGNB-ENB-r17</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040FD6F6" w14:textId="77777777" w:rsidR="00C43A4B" w:rsidRPr="00EE6E73" w:rsidRDefault="00C43A4B" w:rsidP="00C43A4B">
      <w:pPr>
        <w:pStyle w:val="PL"/>
        <w:rPr>
          <w:rFonts w:eastAsia="MS Mincho"/>
        </w:rPr>
      </w:pPr>
      <w:r w:rsidRPr="00EE6E73">
        <w:t xml:space="preserve">        </w:t>
      </w:r>
      <w:r w:rsidRPr="00EE6E73">
        <w:rPr>
          <w:rFonts w:eastAsia="MS Mincho"/>
        </w:rPr>
        <w:t>gNB-GNSS-UE-SyncWithPriorityOnGNSS-r17</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6EB65E20" w14:textId="77777777" w:rsidR="00C43A4B" w:rsidRPr="00EE6E73" w:rsidRDefault="00C43A4B" w:rsidP="00C43A4B">
      <w:pPr>
        <w:pStyle w:val="PL"/>
        <w:rPr>
          <w:rFonts w:eastAsia="MS Mincho"/>
        </w:rPr>
      </w:pPr>
      <w:r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6545EBC2" w14:textId="77777777" w:rsidR="00C43A4B" w:rsidRPr="00EE6E73" w:rsidRDefault="00C43A4B" w:rsidP="00C43A4B">
      <w:pPr>
        <w:pStyle w:val="PL"/>
        <w:rPr>
          <w:rFonts w:eastAsia="MS Mincho"/>
          <w:color w:val="808080"/>
        </w:rPr>
      </w:pPr>
      <w:r w:rsidRPr="00EE6E73">
        <w:lastRenderedPageBreak/>
        <w:t xml:space="preserve">    </w:t>
      </w:r>
      <w:r w:rsidRPr="00EE6E73">
        <w:rPr>
          <w:rFonts w:eastAsia="MS Mincho"/>
          <w:color w:val="808080"/>
        </w:rPr>
        <w:t>--32-4c</w:t>
      </w:r>
    </w:p>
    <w:p w14:paraId="46724E2A" w14:textId="77777777" w:rsidR="00C43A4B" w:rsidRPr="00EE6E73" w:rsidRDefault="00C43A4B" w:rsidP="00C43A4B">
      <w:pPr>
        <w:pStyle w:val="PL"/>
        <w:rPr>
          <w:rFonts w:eastAsia="MS Mincho"/>
        </w:rPr>
      </w:pPr>
      <w:r w:rsidRPr="00EE6E73">
        <w:t xml:space="preserve">    </w:t>
      </w:r>
      <w:r w:rsidRPr="00EE6E73">
        <w:rPr>
          <w:rFonts w:eastAsia="MS Mincho"/>
        </w:rPr>
        <w:t>enb-sync-Sidelink-v1710</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2A2D6F2F" w14:textId="77777777" w:rsidR="00C43A4B" w:rsidRPr="00EE6E73" w:rsidRDefault="00C43A4B" w:rsidP="00C43A4B">
      <w:pPr>
        <w:pStyle w:val="PL"/>
        <w:rPr>
          <w:rFonts w:eastAsia="MS Mincho"/>
          <w:color w:val="808080"/>
        </w:rPr>
      </w:pPr>
      <w:r w:rsidRPr="00EE6E73">
        <w:t xml:space="preserve">    </w:t>
      </w:r>
      <w:r w:rsidRPr="00EE6E73">
        <w:rPr>
          <w:rFonts w:eastAsia="MS Mincho"/>
          <w:color w:val="808080"/>
        </w:rPr>
        <w:t>--32-5a-2</w:t>
      </w:r>
    </w:p>
    <w:p w14:paraId="2C0F3451" w14:textId="77777777" w:rsidR="00C43A4B" w:rsidRPr="00EE6E73" w:rsidRDefault="00C43A4B" w:rsidP="00C43A4B">
      <w:pPr>
        <w:pStyle w:val="PL"/>
        <w:rPr>
          <w:rFonts w:eastAsia="MS Mincho"/>
        </w:rPr>
      </w:pPr>
      <w:r w:rsidRPr="00EE6E73">
        <w:t xml:space="preserve">    </w:t>
      </w:r>
      <w:r w:rsidRPr="00EE6E73">
        <w:rPr>
          <w:rFonts w:eastAsia="MS Mincho"/>
        </w:rPr>
        <w:t>rx-IUC-Scheme1-PreferredMode2Sidelink-r17</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5E56E3E3" w14:textId="77777777" w:rsidR="00C43A4B" w:rsidRPr="00EE6E73" w:rsidRDefault="00C43A4B" w:rsidP="00C43A4B">
      <w:pPr>
        <w:pStyle w:val="PL"/>
        <w:rPr>
          <w:rFonts w:eastAsia="MS Mincho"/>
          <w:color w:val="808080"/>
        </w:rPr>
      </w:pPr>
      <w:r w:rsidRPr="00EE6E73">
        <w:t xml:space="preserve">    </w:t>
      </w:r>
      <w:r w:rsidRPr="00EE6E73">
        <w:rPr>
          <w:rFonts w:eastAsia="MS Mincho"/>
          <w:color w:val="808080"/>
        </w:rPr>
        <w:t>--32-5a-3</w:t>
      </w:r>
    </w:p>
    <w:p w14:paraId="46715AD9" w14:textId="77777777" w:rsidR="00C43A4B" w:rsidRPr="00EE6E73" w:rsidRDefault="00C43A4B" w:rsidP="00C43A4B">
      <w:pPr>
        <w:pStyle w:val="PL"/>
        <w:rPr>
          <w:rFonts w:eastAsia="MS Mincho"/>
        </w:rPr>
      </w:pPr>
      <w:r w:rsidRPr="00EE6E73">
        <w:t xml:space="preserve">    </w:t>
      </w:r>
      <w:r w:rsidRPr="00EE6E73">
        <w:rPr>
          <w:rFonts w:eastAsia="MS Mincho"/>
        </w:rPr>
        <w:t>rx-IUC-Scheme1-NonPreferredMode2Sidelink-r17</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05B71971" w14:textId="77777777" w:rsidR="00C43A4B" w:rsidRPr="00EE6E73" w:rsidRDefault="00C43A4B" w:rsidP="00C43A4B">
      <w:pPr>
        <w:pStyle w:val="PL"/>
        <w:rPr>
          <w:rFonts w:eastAsia="MS Mincho"/>
          <w:color w:val="808080"/>
        </w:rPr>
      </w:pPr>
      <w:r w:rsidRPr="00EE6E73">
        <w:t xml:space="preserve">    </w:t>
      </w:r>
      <w:r w:rsidRPr="00EE6E73">
        <w:rPr>
          <w:rFonts w:eastAsia="MS Mincho"/>
          <w:color w:val="808080"/>
        </w:rPr>
        <w:t>--32-5b-2</w:t>
      </w:r>
    </w:p>
    <w:p w14:paraId="5C57B906" w14:textId="77777777" w:rsidR="00C43A4B" w:rsidRPr="00EE6E73" w:rsidRDefault="00C43A4B" w:rsidP="00C43A4B">
      <w:pPr>
        <w:pStyle w:val="PL"/>
        <w:rPr>
          <w:rFonts w:eastAsia="MS Mincho"/>
        </w:rPr>
      </w:pPr>
      <w:r w:rsidRPr="00EE6E73">
        <w:t xml:space="preserve">    </w:t>
      </w:r>
      <w:r w:rsidRPr="00EE6E73">
        <w:rPr>
          <w:rFonts w:eastAsia="MS Mincho"/>
        </w:rPr>
        <w:t>rx-IUC-Scheme2-Mode2Sidelink-r17</w:t>
      </w:r>
      <w:r w:rsidRPr="00EE6E73">
        <w:t xml:space="preserve">              </w:t>
      </w:r>
      <w:r w:rsidRPr="00EE6E73">
        <w:rPr>
          <w:rFonts w:eastAsia="MS Mincho"/>
          <w:color w:val="993366"/>
        </w:rPr>
        <w:t>ENUMERATED</w:t>
      </w:r>
      <w:r w:rsidRPr="00EE6E73">
        <w:rPr>
          <w:rFonts w:eastAsia="MS Mincho"/>
        </w:rPr>
        <w:t xml:space="preserve"> {n5, n15, n25, n32, n35, n45, n50, n64}</w:t>
      </w:r>
      <w:r w:rsidRPr="00EE6E73">
        <w:t xml:space="preserve"> </w:t>
      </w:r>
      <w:r w:rsidRPr="00EE6E73">
        <w:rPr>
          <w:rFonts w:eastAsia="MS Mincho"/>
          <w:color w:val="993366"/>
        </w:rPr>
        <w:t>OPTIONAL</w:t>
      </w:r>
      <w:r w:rsidRPr="00EE6E73">
        <w:rPr>
          <w:rFonts w:eastAsia="MS Mincho"/>
        </w:rPr>
        <w:t>,</w:t>
      </w:r>
    </w:p>
    <w:p w14:paraId="2C620521" w14:textId="77777777" w:rsidR="00C43A4B" w:rsidRPr="00EE6E73" w:rsidRDefault="00C43A4B" w:rsidP="00C43A4B">
      <w:pPr>
        <w:pStyle w:val="PL"/>
        <w:rPr>
          <w:rFonts w:eastAsia="MS Mincho"/>
          <w:color w:val="808080"/>
        </w:rPr>
      </w:pPr>
      <w:r w:rsidRPr="00EE6E73">
        <w:t xml:space="preserve">    </w:t>
      </w:r>
      <w:r w:rsidRPr="00EE6E73">
        <w:rPr>
          <w:rFonts w:eastAsia="MS Mincho"/>
          <w:color w:val="808080"/>
        </w:rPr>
        <w:t>--32-6-1</w:t>
      </w:r>
    </w:p>
    <w:p w14:paraId="476B96AF" w14:textId="77777777" w:rsidR="00C43A4B" w:rsidRPr="00EE6E73" w:rsidRDefault="00C43A4B" w:rsidP="00C43A4B">
      <w:pPr>
        <w:pStyle w:val="PL"/>
        <w:rPr>
          <w:rFonts w:eastAsia="MS Mincho"/>
        </w:rPr>
      </w:pPr>
      <w:r w:rsidRPr="00EE6E73">
        <w:t xml:space="preserve">    </w:t>
      </w:r>
      <w:r w:rsidRPr="00EE6E73">
        <w:rPr>
          <w:rFonts w:eastAsia="MS Mincho"/>
        </w:rPr>
        <w:t>rx-IUC-Scheme1-SCI-r17</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05808D4C" w14:textId="77777777" w:rsidR="00C43A4B" w:rsidRPr="00EE6E73" w:rsidRDefault="00C43A4B" w:rsidP="00C43A4B">
      <w:pPr>
        <w:pStyle w:val="PL"/>
        <w:rPr>
          <w:rFonts w:eastAsia="MS Mincho"/>
          <w:color w:val="808080"/>
        </w:rPr>
      </w:pPr>
      <w:r w:rsidRPr="00EE6E73">
        <w:t xml:space="preserve">    </w:t>
      </w:r>
      <w:r w:rsidRPr="00EE6E73">
        <w:rPr>
          <w:rFonts w:eastAsia="MS Mincho"/>
          <w:color w:val="808080"/>
        </w:rPr>
        <w:t>--32-6-2</w:t>
      </w:r>
    </w:p>
    <w:p w14:paraId="2FB9484B" w14:textId="77777777" w:rsidR="00C43A4B" w:rsidRPr="00EE6E73" w:rsidRDefault="00C43A4B" w:rsidP="00C43A4B">
      <w:pPr>
        <w:pStyle w:val="PL"/>
        <w:rPr>
          <w:rFonts w:eastAsia="MS Mincho"/>
        </w:rPr>
      </w:pPr>
      <w:r w:rsidRPr="00EE6E73">
        <w:t xml:space="preserve">    </w:t>
      </w:r>
      <w:r w:rsidRPr="00EE6E73">
        <w:rPr>
          <w:rFonts w:eastAsia="MS Mincho"/>
        </w:rPr>
        <w:t>rx-IUC-Scheme1-SCI-ExplicitReq-r17</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72173B1C" w14:textId="77777777" w:rsidR="00C43A4B" w:rsidRPr="00EE6E73" w:rsidRDefault="00C43A4B" w:rsidP="00C43A4B">
      <w:pPr>
        <w:pStyle w:val="PL"/>
        <w:rPr>
          <w:rFonts w:eastAsia="MS Mincho"/>
        </w:rPr>
      </w:pPr>
      <w:r w:rsidRPr="00EE6E73">
        <w:t xml:space="preserve">    </w:t>
      </w:r>
      <w:r w:rsidRPr="00EE6E73">
        <w:rPr>
          <w:rFonts w:eastAsia="MS Mincho"/>
        </w:rPr>
        <w:t>]],</w:t>
      </w:r>
    </w:p>
    <w:p w14:paraId="0043A786" w14:textId="77777777" w:rsidR="00C43A4B" w:rsidRPr="00EE6E73" w:rsidRDefault="00C43A4B" w:rsidP="00C43A4B">
      <w:pPr>
        <w:pStyle w:val="PL"/>
        <w:rPr>
          <w:rFonts w:eastAsia="MS Mincho"/>
        </w:rPr>
      </w:pPr>
      <w:r w:rsidRPr="00EE6E73">
        <w:rPr>
          <w:rFonts w:eastAsia="MS Mincho"/>
        </w:rPr>
        <w:t xml:space="preserve">    [[</w:t>
      </w:r>
    </w:p>
    <w:p w14:paraId="3E7E6704" w14:textId="77777777" w:rsidR="00C43A4B" w:rsidRPr="00EE6E73" w:rsidRDefault="00C43A4B" w:rsidP="00C43A4B">
      <w:pPr>
        <w:pStyle w:val="PL"/>
      </w:pPr>
      <w:r w:rsidRPr="00EE6E73">
        <w:t xml:space="preserve">    </w:t>
      </w:r>
      <w:r w:rsidRPr="00EE6E73">
        <w:rPr>
          <w:rFonts w:eastAsiaTheme="minorEastAsia"/>
        </w:rPr>
        <w:t>sharedSpectrumChAccessParamsSidelinkPerBand-r18</w:t>
      </w:r>
      <w:r w:rsidRPr="00EE6E73">
        <w:t xml:space="preserve"> </w:t>
      </w:r>
      <w:r w:rsidRPr="00EE6E73">
        <w:rPr>
          <w:rFonts w:eastAsiaTheme="minorEastAsia"/>
        </w:rPr>
        <w:t>SharedSpectrumChAccessParamsSidelinkPerBand-r18</w:t>
      </w:r>
      <w:r w:rsidRPr="00EE6E73">
        <w:t xml:space="preserve"> </w:t>
      </w:r>
      <w:r w:rsidRPr="00EE6E73">
        <w:rPr>
          <w:rFonts w:eastAsiaTheme="minorEastAsia"/>
          <w:color w:val="993366"/>
        </w:rPr>
        <w:t>OPTIONAL</w:t>
      </w:r>
      <w:r w:rsidRPr="00EE6E73">
        <w:rPr>
          <w:rFonts w:eastAsiaTheme="minorEastAsia"/>
        </w:rPr>
        <w:t>,</w:t>
      </w:r>
    </w:p>
    <w:p w14:paraId="1242EC29" w14:textId="77777777" w:rsidR="00C43A4B" w:rsidRPr="00EE6E73" w:rsidRDefault="00C43A4B" w:rsidP="00C43A4B">
      <w:pPr>
        <w:pStyle w:val="PL"/>
        <w:rPr>
          <w:color w:val="808080"/>
        </w:rPr>
      </w:pPr>
      <w:r w:rsidRPr="00EE6E73">
        <w:t xml:space="preserve">    </w:t>
      </w:r>
      <w:r w:rsidRPr="00EE6E73">
        <w:rPr>
          <w:color w:val="808080"/>
        </w:rPr>
        <w:t>--R1 41-1-1 Common SL-PRS processing capability in a SL BWP</w:t>
      </w:r>
    </w:p>
    <w:p w14:paraId="2C6A8B61" w14:textId="77777777" w:rsidR="00C43A4B" w:rsidRPr="00EE6E73" w:rsidRDefault="00C43A4B" w:rsidP="00C43A4B">
      <w:pPr>
        <w:pStyle w:val="PL"/>
      </w:pPr>
      <w:r w:rsidRPr="00EE6E73">
        <w:t xml:space="preserve">    sl-PRS-CommonProcCapabilityPerBand-r18        </w:t>
      </w:r>
      <w:r w:rsidRPr="00EE6E73">
        <w:rPr>
          <w:color w:val="993366"/>
        </w:rPr>
        <w:t>SEQUENCE</w:t>
      </w:r>
      <w:r w:rsidRPr="00EE6E73">
        <w:t xml:space="preserve"> {</w:t>
      </w:r>
    </w:p>
    <w:p w14:paraId="0E71E1B5" w14:textId="77777777" w:rsidR="00C43A4B" w:rsidRPr="00EE6E73" w:rsidRDefault="00C43A4B" w:rsidP="00C43A4B">
      <w:pPr>
        <w:pStyle w:val="PL"/>
      </w:pPr>
      <w:r w:rsidRPr="00EE6E73">
        <w:t xml:space="preserve">        maxSL-PRS-Bandwidth-r18                       </w:t>
      </w:r>
      <w:r w:rsidRPr="00EE6E73">
        <w:rPr>
          <w:color w:val="993366"/>
        </w:rPr>
        <w:t>CHOICE</w:t>
      </w:r>
      <w:r w:rsidRPr="00EE6E73">
        <w:t xml:space="preserve"> {</w:t>
      </w:r>
    </w:p>
    <w:p w14:paraId="41EC8B96" w14:textId="77777777" w:rsidR="00C43A4B" w:rsidRPr="00EE6E73" w:rsidRDefault="00C43A4B" w:rsidP="00C43A4B">
      <w:pPr>
        <w:pStyle w:val="PL"/>
      </w:pPr>
      <w:r w:rsidRPr="00EE6E73">
        <w:t xml:space="preserve">            fr1-r18                                       </w:t>
      </w:r>
      <w:r w:rsidRPr="00EE6E73">
        <w:rPr>
          <w:color w:val="993366"/>
        </w:rPr>
        <w:t>ENUMERATED</w:t>
      </w:r>
      <w:r w:rsidRPr="00EE6E73">
        <w:t xml:space="preserve"> {mhz5, mhz10, mhz20, mhz40, mhz50, mhz80, mhz100},</w:t>
      </w:r>
    </w:p>
    <w:p w14:paraId="2AB3C120" w14:textId="77777777" w:rsidR="00C43A4B" w:rsidRPr="00EE6E73" w:rsidRDefault="00C43A4B" w:rsidP="00C43A4B">
      <w:pPr>
        <w:pStyle w:val="PL"/>
      </w:pPr>
      <w:r w:rsidRPr="00EE6E73">
        <w:t xml:space="preserve">            fr2-r18                                       </w:t>
      </w:r>
      <w:r w:rsidRPr="00EE6E73">
        <w:rPr>
          <w:color w:val="993366"/>
        </w:rPr>
        <w:t>ENUMERATED</w:t>
      </w:r>
      <w:r w:rsidRPr="00EE6E73">
        <w:t xml:space="preserve"> {mhz50, mhz100, mhz200, mhz400}</w:t>
      </w:r>
    </w:p>
    <w:p w14:paraId="4D04B4FA" w14:textId="77777777" w:rsidR="00C43A4B" w:rsidRPr="00EE6E73" w:rsidRDefault="00C43A4B" w:rsidP="00C43A4B">
      <w:pPr>
        <w:pStyle w:val="PL"/>
      </w:pPr>
      <w:r w:rsidRPr="00EE6E73">
        <w:t xml:space="preserve">        },</w:t>
      </w:r>
    </w:p>
    <w:p w14:paraId="489FB82E" w14:textId="77777777" w:rsidR="00C43A4B" w:rsidRPr="00EE6E73" w:rsidRDefault="00C43A4B" w:rsidP="00C43A4B">
      <w:pPr>
        <w:pStyle w:val="PL"/>
      </w:pPr>
      <w:r w:rsidRPr="00EE6E73">
        <w:t xml:space="preserve">        maxNumOfActiveSL-PRS-ResourcesInOneSlot-r18   </w:t>
      </w:r>
      <w:r w:rsidRPr="00EE6E73">
        <w:rPr>
          <w:color w:val="993366"/>
        </w:rPr>
        <w:t>CHOICE</w:t>
      </w:r>
      <w:r w:rsidRPr="00EE6E73">
        <w:t xml:space="preserve"> {</w:t>
      </w:r>
    </w:p>
    <w:p w14:paraId="3269A2FD" w14:textId="77777777" w:rsidR="00C43A4B" w:rsidRPr="00EE6E73" w:rsidRDefault="00C43A4B" w:rsidP="00C43A4B">
      <w:pPr>
        <w:pStyle w:val="PL"/>
      </w:pPr>
      <w:r w:rsidRPr="00EE6E73">
        <w:t xml:space="preserve">            fr1-r18                                       </w:t>
      </w:r>
      <w:r w:rsidRPr="00EE6E73">
        <w:rPr>
          <w:color w:val="993366"/>
        </w:rPr>
        <w:t>ENUMERATED</w:t>
      </w:r>
      <w:r w:rsidRPr="00EE6E73">
        <w:t xml:space="preserve"> {n1, n2, n4, n6, n8, n12, n16, n24},</w:t>
      </w:r>
    </w:p>
    <w:p w14:paraId="199E9B6E" w14:textId="77777777" w:rsidR="00C43A4B" w:rsidRPr="00EE6E73" w:rsidRDefault="00C43A4B" w:rsidP="00C43A4B">
      <w:pPr>
        <w:pStyle w:val="PL"/>
      </w:pPr>
      <w:r w:rsidRPr="00EE6E73">
        <w:t xml:space="preserve">            fr2-r18                                       </w:t>
      </w:r>
      <w:r w:rsidRPr="00EE6E73">
        <w:rPr>
          <w:color w:val="993366"/>
        </w:rPr>
        <w:t>ENUMERATED</w:t>
      </w:r>
      <w:r w:rsidRPr="00EE6E73">
        <w:t xml:space="preserve"> {n1, n2, n4, n6, n8, n12, n16, n24, n32, n48, n64, n128}</w:t>
      </w:r>
    </w:p>
    <w:p w14:paraId="74BD846E" w14:textId="77777777" w:rsidR="00C43A4B" w:rsidRPr="00EE6E73" w:rsidRDefault="00C43A4B" w:rsidP="00C43A4B">
      <w:pPr>
        <w:pStyle w:val="PL"/>
      </w:pPr>
      <w:r w:rsidRPr="00EE6E73">
        <w:t xml:space="preserve">        },</w:t>
      </w:r>
    </w:p>
    <w:p w14:paraId="258E5604" w14:textId="77777777" w:rsidR="00C43A4B" w:rsidRPr="00EE6E73" w:rsidRDefault="00C43A4B" w:rsidP="00C43A4B">
      <w:pPr>
        <w:pStyle w:val="PL"/>
      </w:pPr>
      <w:r w:rsidRPr="00EE6E73">
        <w:t xml:space="preserve">        maxNumOfSlotsWithActiveSL-PRS-Resources-r18   </w:t>
      </w:r>
      <w:r w:rsidRPr="00EE6E73">
        <w:rPr>
          <w:color w:val="993366"/>
        </w:rPr>
        <w:t>CHOICE</w:t>
      </w:r>
      <w:r w:rsidRPr="00EE6E73">
        <w:t xml:space="preserve"> {</w:t>
      </w:r>
    </w:p>
    <w:p w14:paraId="60869A10" w14:textId="77777777" w:rsidR="00C43A4B" w:rsidRPr="00EE6E73" w:rsidRDefault="00C43A4B" w:rsidP="00C43A4B">
      <w:pPr>
        <w:pStyle w:val="PL"/>
      </w:pPr>
      <w:r w:rsidRPr="00EE6E73">
        <w:t xml:space="preserve">            fr1-r18                                       </w:t>
      </w:r>
      <w:r w:rsidRPr="00EE6E73">
        <w:rPr>
          <w:color w:val="993366"/>
        </w:rPr>
        <w:t>ENUMERATED</w:t>
      </w:r>
      <w:r w:rsidRPr="00EE6E73">
        <w:t xml:space="preserve"> {n1, n2, n3, n4, n6, n8},</w:t>
      </w:r>
    </w:p>
    <w:p w14:paraId="26D14403" w14:textId="77777777" w:rsidR="00C43A4B" w:rsidRPr="00EE6E73" w:rsidRDefault="00C43A4B" w:rsidP="00C43A4B">
      <w:pPr>
        <w:pStyle w:val="PL"/>
      </w:pPr>
      <w:r w:rsidRPr="00EE6E73">
        <w:t xml:space="preserve">            fr2-r18                                       </w:t>
      </w:r>
      <w:r w:rsidRPr="00EE6E73">
        <w:rPr>
          <w:color w:val="993366"/>
        </w:rPr>
        <w:t>ENUMERATED</w:t>
      </w:r>
      <w:r w:rsidRPr="00EE6E73">
        <w:t xml:space="preserve"> {n1, n2, n4, n8, n12, n16, n24, n32, n48, n64}</w:t>
      </w:r>
    </w:p>
    <w:p w14:paraId="452AE5A8" w14:textId="77777777" w:rsidR="00C43A4B" w:rsidRPr="00EE6E73" w:rsidRDefault="00C43A4B" w:rsidP="00C43A4B">
      <w:pPr>
        <w:pStyle w:val="PL"/>
      </w:pPr>
      <w:r w:rsidRPr="00EE6E73">
        <w:t xml:space="preserve">        },</w:t>
      </w:r>
    </w:p>
    <w:p w14:paraId="19B92B36" w14:textId="77777777" w:rsidR="00C43A4B" w:rsidRPr="00EE6E73" w:rsidRDefault="00C43A4B" w:rsidP="00C43A4B">
      <w:pPr>
        <w:pStyle w:val="PL"/>
      </w:pPr>
      <w:r w:rsidRPr="00EE6E73">
        <w:t xml:space="preserve">        minTimeAfterEndofSlotCarryActiveSL-PRS-Resources-r18 </w:t>
      </w:r>
      <w:r w:rsidRPr="00EE6E73">
        <w:rPr>
          <w:color w:val="993366"/>
        </w:rPr>
        <w:t>ENUMERATED</w:t>
      </w:r>
      <w:r w:rsidRPr="00EE6E73">
        <w:t xml:space="preserve"> {ms20, ms30, ms40, ms50, ms80, ms100, ms160}</w:t>
      </w:r>
    </w:p>
    <w:p w14:paraId="6FBB6D89" w14:textId="77777777" w:rsidR="00C43A4B" w:rsidRPr="00EE6E73" w:rsidRDefault="00C43A4B" w:rsidP="00C43A4B">
      <w:pPr>
        <w:pStyle w:val="PL"/>
        <w:rPr>
          <w:rFonts w:eastAsia="等线"/>
        </w:rPr>
      </w:pPr>
      <w:r w:rsidRPr="00EE6E73">
        <w:t xml:space="preserve">    </w:t>
      </w:r>
      <w:r w:rsidRPr="00EE6E73">
        <w:rPr>
          <w:rFonts w:eastAsiaTheme="minorEastAsia"/>
        </w:rPr>
        <w:t>}</w:t>
      </w:r>
      <w:r w:rsidRPr="00EE6E73">
        <w:t xml:space="preserve">                                                                                               </w:t>
      </w:r>
      <w:r w:rsidRPr="00EE6E73">
        <w:rPr>
          <w:rFonts w:eastAsia="MS Mincho"/>
          <w:color w:val="993366"/>
        </w:rPr>
        <w:t>OPTIONAL</w:t>
      </w:r>
      <w:r w:rsidRPr="00EE6E73">
        <w:t>,</w:t>
      </w:r>
    </w:p>
    <w:p w14:paraId="04662672" w14:textId="77777777" w:rsidR="00C43A4B" w:rsidRPr="00EE6E73" w:rsidRDefault="00C43A4B" w:rsidP="00C43A4B">
      <w:pPr>
        <w:pStyle w:val="PL"/>
      </w:pPr>
    </w:p>
    <w:p w14:paraId="5DDD98B0" w14:textId="77777777" w:rsidR="00C43A4B" w:rsidRPr="00EE6E73" w:rsidRDefault="00C43A4B" w:rsidP="00C43A4B">
      <w:pPr>
        <w:pStyle w:val="PL"/>
        <w:rPr>
          <w:color w:val="808080"/>
        </w:rPr>
      </w:pPr>
      <w:r w:rsidRPr="00EE6E73">
        <w:t xml:space="preserve">    </w:t>
      </w:r>
      <w:r w:rsidRPr="00EE6E73">
        <w:rPr>
          <w:color w:val="808080"/>
        </w:rPr>
        <w:t>-- R1 41-1-2: Receiving SL-PRS in a shared resource pool</w:t>
      </w:r>
    </w:p>
    <w:p w14:paraId="19377766" w14:textId="77777777" w:rsidR="00C43A4B" w:rsidRPr="00EE6E73" w:rsidRDefault="00C43A4B" w:rsidP="00C43A4B">
      <w:pPr>
        <w:pStyle w:val="PL"/>
      </w:pPr>
      <w:r w:rsidRPr="00EE6E73">
        <w:t xml:space="preserve">    sl-PRS-RxInSharedResourcePool-r18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7FEC4743" w14:textId="77777777" w:rsidR="00C43A4B" w:rsidRPr="00EE6E73" w:rsidRDefault="00C43A4B" w:rsidP="00C43A4B">
      <w:pPr>
        <w:pStyle w:val="PL"/>
        <w:rPr>
          <w:color w:val="808080"/>
        </w:rPr>
      </w:pPr>
      <w:r w:rsidRPr="00EE6E73">
        <w:t xml:space="preserve">    </w:t>
      </w:r>
      <w:r w:rsidRPr="00EE6E73">
        <w:rPr>
          <w:color w:val="808080"/>
        </w:rPr>
        <w:t>-- R1 41-1-3: Receiving SL-PRS in a dedicated resource pool</w:t>
      </w:r>
    </w:p>
    <w:p w14:paraId="2676D2EC" w14:textId="77777777" w:rsidR="00C43A4B" w:rsidRPr="00EE6E73" w:rsidRDefault="00C43A4B" w:rsidP="00C43A4B">
      <w:pPr>
        <w:pStyle w:val="PL"/>
      </w:pPr>
      <w:r w:rsidRPr="00EE6E73">
        <w:t xml:space="preserve">    sl-PRS-RxInDedicatedResourcePool-r18          </w:t>
      </w:r>
      <w:r w:rsidRPr="00EE6E73">
        <w:rPr>
          <w:rFonts w:eastAsia="MS Mincho"/>
          <w:color w:val="993366"/>
        </w:rPr>
        <w:t>SEQUENCE</w:t>
      </w:r>
      <w:r w:rsidRPr="00EE6E73">
        <w:rPr>
          <w:rFonts w:eastAsia="MS Mincho"/>
        </w:rPr>
        <w:t xml:space="preserve"> </w:t>
      </w:r>
      <w:r w:rsidRPr="00EE6E73">
        <w:t>{</w:t>
      </w:r>
    </w:p>
    <w:p w14:paraId="37866BB2" w14:textId="77777777" w:rsidR="00C43A4B" w:rsidRPr="00EE6E73" w:rsidRDefault="00C43A4B" w:rsidP="00C43A4B">
      <w:pPr>
        <w:pStyle w:val="PL"/>
        <w:rPr>
          <w:rFonts w:eastAsia="等线"/>
        </w:rPr>
      </w:pPr>
      <w:r w:rsidRPr="00EE6E73">
        <w:t xml:space="preserve">        numOfSupportedRxPSCCH-PerSlot-r18             </w:t>
      </w:r>
      <w:r w:rsidRPr="00EE6E73">
        <w:rPr>
          <w:color w:val="993366"/>
        </w:rPr>
        <w:t>ENUMERATED</w:t>
      </w:r>
      <w:r w:rsidRPr="00EE6E73">
        <w:t xml:space="preserve"> {value1, value2},</w:t>
      </w:r>
    </w:p>
    <w:p w14:paraId="3ADE5BD7" w14:textId="77777777" w:rsidR="00C43A4B" w:rsidRPr="00EE6E73" w:rsidRDefault="00C43A4B" w:rsidP="00C43A4B">
      <w:pPr>
        <w:pStyle w:val="PL"/>
      </w:pPr>
      <w:r w:rsidRPr="00EE6E73">
        <w:t xml:space="preserve">        supportedCP-TypeFor60kHzSCS-r18               </w:t>
      </w:r>
      <w:r w:rsidRPr="00EE6E73">
        <w:rPr>
          <w:color w:val="993366"/>
        </w:rPr>
        <w:t>ENUMERATED</w:t>
      </w:r>
      <w:r w:rsidRPr="00EE6E73">
        <w:t xml:space="preserve"> {ncp, ncpAndECP}</w:t>
      </w:r>
    </w:p>
    <w:p w14:paraId="7F760837" w14:textId="77777777" w:rsidR="00C43A4B" w:rsidRPr="00EE6E73" w:rsidRDefault="00C43A4B" w:rsidP="00C43A4B">
      <w:pPr>
        <w:pStyle w:val="PL"/>
      </w:pPr>
      <w:r w:rsidRPr="00EE6E73">
        <w:t xml:space="preserve">    }                                                                                               </w:t>
      </w:r>
      <w:r w:rsidRPr="00EE6E73">
        <w:rPr>
          <w:rFonts w:eastAsia="MS Mincho"/>
          <w:color w:val="993366"/>
        </w:rPr>
        <w:t>OPTIONAL</w:t>
      </w:r>
      <w:r w:rsidRPr="00EE6E73">
        <w:t>,</w:t>
      </w:r>
    </w:p>
    <w:p w14:paraId="6E262043" w14:textId="77777777" w:rsidR="00C43A4B" w:rsidRPr="00EE6E73" w:rsidRDefault="00C43A4B" w:rsidP="00C43A4B">
      <w:pPr>
        <w:pStyle w:val="PL"/>
        <w:rPr>
          <w:color w:val="808080"/>
        </w:rPr>
      </w:pPr>
      <w:r w:rsidRPr="00EE6E73">
        <w:t xml:space="preserve">    </w:t>
      </w:r>
      <w:r w:rsidRPr="00EE6E73">
        <w:rPr>
          <w:color w:val="808080"/>
        </w:rPr>
        <w:t>-- R1 41-1-4a: Transmitting SL-PRS in a shared resource pool</w:t>
      </w:r>
    </w:p>
    <w:p w14:paraId="47B094F6" w14:textId="77777777" w:rsidR="00C43A4B" w:rsidRPr="00EE6E73" w:rsidRDefault="00C43A4B" w:rsidP="00C43A4B">
      <w:pPr>
        <w:pStyle w:val="PL"/>
      </w:pPr>
      <w:r w:rsidRPr="00EE6E73">
        <w:t xml:space="preserve">    sl-PRS-TxInSharedResourcePool-r18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5C4F8D7D" w14:textId="77777777" w:rsidR="00C43A4B" w:rsidRPr="00EE6E73" w:rsidRDefault="00C43A4B" w:rsidP="00C43A4B">
      <w:pPr>
        <w:pStyle w:val="PL"/>
        <w:rPr>
          <w:rFonts w:eastAsia="MS Mincho"/>
          <w:color w:val="808080"/>
        </w:rPr>
      </w:pPr>
      <w:r w:rsidRPr="00EE6E73">
        <w:t xml:space="preserve">    </w:t>
      </w:r>
      <w:r w:rsidRPr="00EE6E73">
        <w:rPr>
          <w:color w:val="808080"/>
        </w:rPr>
        <w:t>-- R1 41-1-4b: Transmitting SL-PRS scheme 1 in a dedicated resource pool</w:t>
      </w:r>
    </w:p>
    <w:p w14:paraId="72F3D25E" w14:textId="77777777" w:rsidR="00C43A4B" w:rsidRPr="00EE6E73" w:rsidRDefault="00C43A4B" w:rsidP="00C43A4B">
      <w:pPr>
        <w:pStyle w:val="PL"/>
      </w:pPr>
      <w:r w:rsidRPr="00EE6E73">
        <w:t xml:space="preserve">    sl-PRS-TxScheme1InDedicatedResourcePool-r18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0EDA57D0" w14:textId="77777777" w:rsidR="00C43A4B" w:rsidRPr="00EE6E73" w:rsidRDefault="00C43A4B" w:rsidP="00C43A4B">
      <w:pPr>
        <w:pStyle w:val="PL"/>
        <w:rPr>
          <w:color w:val="808080"/>
        </w:rPr>
      </w:pPr>
      <w:r w:rsidRPr="00EE6E73">
        <w:t xml:space="preserve">    </w:t>
      </w:r>
      <w:r w:rsidRPr="00EE6E73">
        <w:rPr>
          <w:color w:val="808080"/>
        </w:rPr>
        <w:t>-- R1 41-1-4c: Transmitting SL-PRS mode 2 in a dedicated resource pool</w:t>
      </w:r>
    </w:p>
    <w:p w14:paraId="69677D2F" w14:textId="77777777" w:rsidR="00C43A4B" w:rsidRPr="00EE6E73" w:rsidRDefault="00C43A4B" w:rsidP="00C43A4B">
      <w:pPr>
        <w:pStyle w:val="PL"/>
      </w:pPr>
      <w:r w:rsidRPr="00EE6E73">
        <w:t xml:space="preserve">    sl-PRS-TxScheme2InDedicatedResourcePool-r18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423A5DE0" w14:textId="77777777" w:rsidR="00C43A4B" w:rsidRPr="00EE6E73" w:rsidRDefault="00C43A4B" w:rsidP="00C43A4B">
      <w:pPr>
        <w:pStyle w:val="PL"/>
        <w:rPr>
          <w:color w:val="808080"/>
        </w:rPr>
      </w:pPr>
      <w:r w:rsidRPr="00EE6E73">
        <w:t xml:space="preserve">    </w:t>
      </w:r>
      <w:r w:rsidRPr="00EE6E73">
        <w:rPr>
          <w:color w:val="808080"/>
        </w:rPr>
        <w:t>-- R1 41-1-5: SL-PRS congestion control in a dedicated resource pool</w:t>
      </w:r>
    </w:p>
    <w:p w14:paraId="54302022" w14:textId="77777777" w:rsidR="00C43A4B" w:rsidRPr="00EE6E73" w:rsidRDefault="00C43A4B" w:rsidP="00C43A4B">
      <w:pPr>
        <w:pStyle w:val="PL"/>
      </w:pPr>
      <w:r w:rsidRPr="00EE6E73">
        <w:t xml:space="preserve">    sl-PRS-CongestionCtrl-r18                     </w:t>
      </w:r>
      <w:r w:rsidRPr="00EE6E73">
        <w:rPr>
          <w:color w:val="993366"/>
        </w:rPr>
        <w:t>ENUMERATED</w:t>
      </w:r>
      <w:r w:rsidRPr="00EE6E73">
        <w:rPr>
          <w:rFonts w:eastAsia="等线"/>
        </w:rPr>
        <w:t xml:space="preserve"> {</w:t>
      </w:r>
      <w:r w:rsidRPr="00EE6E73">
        <w:t>cpt1, cpt2, cpt3</w:t>
      </w:r>
      <w:r w:rsidRPr="00EE6E73">
        <w:rPr>
          <w:rFonts w:eastAsia="等线"/>
        </w:rPr>
        <w:t>}</w:t>
      </w:r>
      <w:r w:rsidRPr="00EE6E73">
        <w:t xml:space="preserve">                     </w:t>
      </w:r>
      <w:r w:rsidRPr="00EE6E73">
        <w:rPr>
          <w:color w:val="993366"/>
        </w:rPr>
        <w:t>OPTIONAL</w:t>
      </w:r>
      <w:r w:rsidRPr="00EE6E73">
        <w:t>,</w:t>
      </w:r>
    </w:p>
    <w:p w14:paraId="554D9650" w14:textId="77777777" w:rsidR="00C43A4B" w:rsidRPr="00EE6E73" w:rsidRDefault="00C43A4B" w:rsidP="00C43A4B">
      <w:pPr>
        <w:pStyle w:val="PL"/>
        <w:rPr>
          <w:color w:val="808080"/>
        </w:rPr>
      </w:pPr>
      <w:r w:rsidRPr="00EE6E73">
        <w:t xml:space="preserve">    </w:t>
      </w:r>
      <w:r w:rsidRPr="00EE6E73">
        <w:rPr>
          <w:color w:val="808080"/>
        </w:rPr>
        <w:t>-- R1 41-1-8: Support of random selection in a dedicated resource pool</w:t>
      </w:r>
    </w:p>
    <w:p w14:paraId="1C8C4C5D" w14:textId="77777777" w:rsidR="00C43A4B" w:rsidRPr="00EE6E73" w:rsidRDefault="00C43A4B" w:rsidP="00C43A4B">
      <w:pPr>
        <w:pStyle w:val="PL"/>
      </w:pPr>
      <w:r w:rsidRPr="00EE6E73">
        <w:t xml:space="preserve">    sl-PRS-TxRandomSelection-r18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4D5A4255" w14:textId="77777777" w:rsidR="00C43A4B" w:rsidRPr="00EE6E73" w:rsidRDefault="00C43A4B" w:rsidP="00C43A4B">
      <w:pPr>
        <w:pStyle w:val="PL"/>
        <w:rPr>
          <w:color w:val="808080"/>
        </w:rPr>
      </w:pPr>
      <w:r w:rsidRPr="00EE6E73">
        <w:t xml:space="preserve">    </w:t>
      </w:r>
      <w:r w:rsidRPr="00EE6E73">
        <w:rPr>
          <w:color w:val="808080"/>
        </w:rPr>
        <w:t>-- R1 41-1-10: Support of full sensing in a dedicated resource pool</w:t>
      </w:r>
    </w:p>
    <w:p w14:paraId="1AAF99B6" w14:textId="77777777" w:rsidR="00C43A4B" w:rsidRPr="00EE6E73" w:rsidRDefault="00C43A4B" w:rsidP="00C43A4B">
      <w:pPr>
        <w:pStyle w:val="PL"/>
        <w:rPr>
          <w:rFonts w:eastAsia="等线"/>
        </w:rPr>
      </w:pPr>
      <w:r w:rsidRPr="00EE6E73">
        <w:t xml:space="preserve">    sl-PRS-TxUsingFullSensing-r18                 </w:t>
      </w:r>
      <w:r w:rsidRPr="00EE6E73">
        <w:rPr>
          <w:color w:val="993366"/>
        </w:rPr>
        <w:t>ENUMERATED</w:t>
      </w:r>
      <w:r w:rsidRPr="00EE6E73">
        <w:t xml:space="preserve"> {value1, value2}                       </w:t>
      </w:r>
      <w:r w:rsidRPr="00EE6E73">
        <w:rPr>
          <w:color w:val="993366"/>
        </w:rPr>
        <w:t>OPTIONAL</w:t>
      </w:r>
      <w:r w:rsidRPr="00EE6E73">
        <w:t>,</w:t>
      </w:r>
    </w:p>
    <w:p w14:paraId="5DA8A4FF" w14:textId="77777777" w:rsidR="00C43A4B" w:rsidRPr="00EE6E73" w:rsidRDefault="00C43A4B" w:rsidP="00C43A4B">
      <w:pPr>
        <w:pStyle w:val="PL"/>
        <w:rPr>
          <w:color w:val="808080"/>
        </w:rPr>
      </w:pPr>
      <w:r w:rsidRPr="00EE6E73">
        <w:t xml:space="preserve">    </w:t>
      </w:r>
      <w:r w:rsidRPr="00EE6E73">
        <w:rPr>
          <w:color w:val="808080"/>
        </w:rPr>
        <w:t>-- R1 41-1-20: Supports SL PRS Rx for a band configured with SL CA</w:t>
      </w:r>
    </w:p>
    <w:p w14:paraId="29CEA839" w14:textId="77777777" w:rsidR="00C43A4B" w:rsidRPr="00EE6E73" w:rsidRDefault="00C43A4B" w:rsidP="00C43A4B">
      <w:pPr>
        <w:pStyle w:val="PL"/>
        <w:rPr>
          <w:rFonts w:eastAsia="等线"/>
        </w:rPr>
      </w:pPr>
      <w:r w:rsidRPr="00EE6E73">
        <w:t xml:space="preserve">    sl-PRS-RxForBandWithSL-CA-r18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78186786" w14:textId="77777777" w:rsidR="00C43A4B" w:rsidRPr="00EE6E73" w:rsidRDefault="00C43A4B" w:rsidP="00C43A4B">
      <w:pPr>
        <w:pStyle w:val="PL"/>
        <w:rPr>
          <w:color w:val="808080"/>
        </w:rPr>
      </w:pPr>
      <w:r w:rsidRPr="00EE6E73">
        <w:lastRenderedPageBreak/>
        <w:t xml:space="preserve">    </w:t>
      </w:r>
      <w:r w:rsidRPr="00EE6E73">
        <w:rPr>
          <w:color w:val="808080"/>
        </w:rPr>
        <w:t>-- R1 41-1-21: Supports SL PRS Tx for a band configured with SL CA</w:t>
      </w:r>
    </w:p>
    <w:p w14:paraId="5B487132" w14:textId="77777777" w:rsidR="00C43A4B" w:rsidRPr="00EE6E73" w:rsidRDefault="00C43A4B" w:rsidP="00C43A4B">
      <w:pPr>
        <w:pStyle w:val="PL"/>
        <w:rPr>
          <w:rFonts w:eastAsia="等线"/>
        </w:rPr>
      </w:pPr>
      <w:r w:rsidRPr="00EE6E73">
        <w:t xml:space="preserve">    sl-PRS-TxForBandWithSL-CA-r18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052B6C33" w14:textId="77777777" w:rsidR="00C43A4B" w:rsidRPr="00EE6E73" w:rsidRDefault="00C43A4B" w:rsidP="00C43A4B">
      <w:pPr>
        <w:pStyle w:val="PL"/>
        <w:rPr>
          <w:rFonts w:eastAsia="MS Mincho"/>
          <w:color w:val="808080"/>
        </w:rPr>
      </w:pPr>
      <w:r w:rsidRPr="00EE6E73">
        <w:rPr>
          <w:rFonts w:eastAsia="MS Mincho"/>
        </w:rPr>
        <w:t xml:space="preserve">    </w:t>
      </w:r>
      <w:r w:rsidRPr="00EE6E73">
        <w:rPr>
          <w:rFonts w:eastAsia="MS Mincho"/>
          <w:color w:val="808080"/>
        </w:rPr>
        <w:t>-- R1 47-s1: Transmission/Reception using dynamic resource pool sharing</w:t>
      </w:r>
    </w:p>
    <w:p w14:paraId="6DE29C9E" w14:textId="77777777" w:rsidR="00C43A4B" w:rsidRPr="00EE6E73" w:rsidRDefault="00C43A4B" w:rsidP="00C43A4B">
      <w:pPr>
        <w:pStyle w:val="PL"/>
        <w:rPr>
          <w:rFonts w:eastAsia="MS Mincho"/>
        </w:rPr>
      </w:pPr>
      <w:r w:rsidRPr="00EE6E73">
        <w:t xml:space="preserve">    </w:t>
      </w:r>
      <w:r w:rsidRPr="00EE6E73">
        <w:rPr>
          <w:rFonts w:eastAsia="MS Mincho"/>
        </w:rPr>
        <w:t>sl-DynamicSharingTxRx-r18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299F4D2A" w14:textId="77777777" w:rsidR="00C43A4B" w:rsidRPr="00EE6E73" w:rsidRDefault="00C43A4B" w:rsidP="00C43A4B">
      <w:pPr>
        <w:pStyle w:val="PL"/>
        <w:rPr>
          <w:rFonts w:eastAsia="MS Mincho"/>
          <w:color w:val="808080"/>
        </w:rPr>
      </w:pPr>
      <w:r w:rsidRPr="00EE6E73">
        <w:t xml:space="preserve">    </w:t>
      </w:r>
      <w:r w:rsidRPr="00EE6E73">
        <w:rPr>
          <w:rFonts w:eastAsia="MS Mincho"/>
          <w:color w:val="808080"/>
        </w:rPr>
        <w:t>-- R1 47-v1: NR SL communication with SL CA</w:t>
      </w:r>
    </w:p>
    <w:p w14:paraId="5F601029" w14:textId="77777777" w:rsidR="00C43A4B" w:rsidRPr="00EE6E73" w:rsidRDefault="00C43A4B" w:rsidP="00C43A4B">
      <w:pPr>
        <w:pStyle w:val="PL"/>
        <w:rPr>
          <w:rFonts w:eastAsia="MS Mincho"/>
        </w:rPr>
      </w:pPr>
      <w:r w:rsidRPr="00EE6E73">
        <w:t xml:space="preserve">    </w:t>
      </w:r>
      <w:r w:rsidRPr="00EE6E73">
        <w:rPr>
          <w:rFonts w:eastAsia="MS Mincho"/>
        </w:rPr>
        <w:t>sl-CA-Communication-r18</w:t>
      </w:r>
      <w:r w:rsidRPr="00EE6E73">
        <w:t xml:space="preserve">                       </w:t>
      </w:r>
      <w:r w:rsidRPr="00EE6E73">
        <w:rPr>
          <w:rFonts w:eastAsiaTheme="minorEastAsia"/>
          <w:color w:val="993366"/>
        </w:rPr>
        <w:t>SEQUENCE</w:t>
      </w:r>
      <w:r w:rsidRPr="00EE6E73">
        <w:rPr>
          <w:rFonts w:eastAsia="MS Mincho"/>
        </w:rPr>
        <w:t xml:space="preserve"> {</w:t>
      </w:r>
    </w:p>
    <w:p w14:paraId="0358CED0" w14:textId="77777777" w:rsidR="00C43A4B" w:rsidRPr="00EE6E73" w:rsidRDefault="00C43A4B" w:rsidP="00C43A4B">
      <w:pPr>
        <w:pStyle w:val="PL"/>
        <w:rPr>
          <w:rFonts w:eastAsia="MS Mincho"/>
        </w:rPr>
      </w:pPr>
      <w:r w:rsidRPr="00EE6E73">
        <w:t xml:space="preserve">        </w:t>
      </w:r>
      <w:r w:rsidRPr="00EE6E73">
        <w:rPr>
          <w:rFonts w:eastAsia="MS Mincho"/>
        </w:rPr>
        <w:t>numberOfCarriers-r18</w:t>
      </w:r>
      <w:r w:rsidRPr="00EE6E73">
        <w:t xml:space="preserve">                          </w:t>
      </w:r>
      <w:r w:rsidRPr="00EE6E73">
        <w:rPr>
          <w:rFonts w:eastAsiaTheme="minorEastAsia"/>
          <w:color w:val="993366"/>
        </w:rPr>
        <w:t>INTEGER</w:t>
      </w:r>
      <w:r w:rsidRPr="00EE6E73">
        <w:rPr>
          <w:rFonts w:eastAsia="MS Mincho"/>
        </w:rPr>
        <w:t xml:space="preserve"> (2..8),</w:t>
      </w:r>
    </w:p>
    <w:p w14:paraId="0102B3D8" w14:textId="77777777" w:rsidR="00C43A4B" w:rsidRPr="00EE6E73" w:rsidRDefault="00C43A4B" w:rsidP="00C43A4B">
      <w:pPr>
        <w:pStyle w:val="PL"/>
        <w:rPr>
          <w:rFonts w:eastAsia="MS Mincho"/>
        </w:rPr>
      </w:pPr>
      <w:r w:rsidRPr="00EE6E73">
        <w:t xml:space="preserve">        </w:t>
      </w:r>
      <w:r w:rsidRPr="00EE6E73">
        <w:rPr>
          <w:rFonts w:eastAsia="MS Mincho"/>
        </w:rPr>
        <w:t>numberOfPSCCH-DecodeValueZ-r18</w:t>
      </w:r>
      <w:r w:rsidRPr="00EE6E73">
        <w:t xml:space="preserve">                </w:t>
      </w:r>
      <w:r w:rsidRPr="00EE6E73">
        <w:rPr>
          <w:rFonts w:eastAsiaTheme="minorEastAsia"/>
          <w:color w:val="993366"/>
        </w:rPr>
        <w:t>INTEGER</w:t>
      </w:r>
      <w:r w:rsidRPr="00EE6E73">
        <w:rPr>
          <w:rFonts w:eastAsia="MS Mincho"/>
        </w:rPr>
        <w:t xml:space="preserve"> (1..2),</w:t>
      </w:r>
    </w:p>
    <w:p w14:paraId="5FBA145F" w14:textId="77777777" w:rsidR="00C43A4B" w:rsidRPr="00EE6E73" w:rsidRDefault="00C43A4B" w:rsidP="00C43A4B">
      <w:pPr>
        <w:pStyle w:val="PL"/>
        <w:rPr>
          <w:rFonts w:eastAsia="MS Mincho"/>
        </w:rPr>
      </w:pPr>
      <w:r w:rsidRPr="00EE6E73">
        <w:t xml:space="preserve">        </w:t>
      </w:r>
      <w:r w:rsidRPr="00EE6E73">
        <w:rPr>
          <w:rFonts w:eastAsia="MS Mincho"/>
        </w:rPr>
        <w:t>totalBandwidth-r18</w:t>
      </w:r>
      <w:r w:rsidRPr="00EE6E73">
        <w:t xml:space="preserve">                            </w:t>
      </w:r>
      <w:r w:rsidRPr="00EE6E73">
        <w:rPr>
          <w:rFonts w:eastAsiaTheme="minorEastAsia"/>
          <w:color w:val="993366"/>
        </w:rPr>
        <w:t>ENUMERATED</w:t>
      </w:r>
      <w:r w:rsidRPr="00EE6E73">
        <w:rPr>
          <w:rFonts w:eastAsia="MS Mincho"/>
        </w:rPr>
        <w:t xml:space="preserve"> {mhz20,mhz30,mhz40,mhz50,mhz60,mhz70}</w:t>
      </w:r>
    </w:p>
    <w:p w14:paraId="00AC757B" w14:textId="77777777" w:rsidR="00C43A4B" w:rsidRPr="00EE6E73" w:rsidRDefault="00C43A4B" w:rsidP="00C43A4B">
      <w:pPr>
        <w:pStyle w:val="PL"/>
        <w:rPr>
          <w:rFonts w:eastAsia="MS Mincho"/>
        </w:rPr>
      </w:pPr>
      <w:r w:rsidRPr="00EE6E73">
        <w:t xml:space="preserve">    </w:t>
      </w:r>
      <w:r w:rsidRPr="00EE6E73">
        <w:rPr>
          <w:rFonts w:eastAsia="MS Mincho"/>
        </w:rPr>
        <w:t>}</w:t>
      </w:r>
      <w:r w:rsidRPr="00EE6E73">
        <w:t xml:space="preserve">                                                                                               </w:t>
      </w:r>
      <w:r w:rsidRPr="00EE6E73">
        <w:rPr>
          <w:rFonts w:eastAsiaTheme="minorEastAsia"/>
          <w:color w:val="993366"/>
        </w:rPr>
        <w:t>OPTIONAL</w:t>
      </w:r>
      <w:r w:rsidRPr="00EE6E73">
        <w:rPr>
          <w:rFonts w:eastAsia="MS Mincho"/>
        </w:rPr>
        <w:t>,</w:t>
      </w:r>
    </w:p>
    <w:p w14:paraId="73239D03" w14:textId="77777777" w:rsidR="00C43A4B" w:rsidRPr="00EE6E73" w:rsidRDefault="00C43A4B" w:rsidP="00C43A4B">
      <w:pPr>
        <w:pStyle w:val="PL"/>
        <w:rPr>
          <w:rFonts w:eastAsia="MS Mincho"/>
          <w:color w:val="808080"/>
        </w:rPr>
      </w:pPr>
      <w:r w:rsidRPr="00EE6E73">
        <w:t xml:space="preserve">    </w:t>
      </w:r>
      <w:r w:rsidRPr="00EE6E73">
        <w:rPr>
          <w:rFonts w:eastAsia="MS Mincho"/>
          <w:color w:val="808080"/>
        </w:rPr>
        <w:t>-- R1 47-v2: Synchronization for SL CA</w:t>
      </w:r>
    </w:p>
    <w:p w14:paraId="384B782C" w14:textId="77777777" w:rsidR="00C43A4B" w:rsidRPr="00EE6E73" w:rsidRDefault="00C43A4B" w:rsidP="00C43A4B">
      <w:pPr>
        <w:pStyle w:val="PL"/>
        <w:rPr>
          <w:rFonts w:eastAsia="MS Mincho"/>
        </w:rPr>
      </w:pPr>
      <w:r w:rsidRPr="00EE6E73">
        <w:t xml:space="preserve">    </w:t>
      </w:r>
      <w:r w:rsidRPr="00EE6E73">
        <w:rPr>
          <w:rFonts w:eastAsia="MS Mincho"/>
        </w:rPr>
        <w:t>sl-CA-Synchronization-r18</w:t>
      </w:r>
      <w:r w:rsidRPr="00EE6E73">
        <w:t xml:space="preserve">                     </w:t>
      </w:r>
      <w:r w:rsidRPr="00EE6E73">
        <w:rPr>
          <w:rFonts w:eastAsiaTheme="minorEastAsia"/>
          <w:color w:val="993366"/>
        </w:rPr>
        <w:t>ENUMERATED</w:t>
      </w:r>
      <w:r w:rsidRPr="00EE6E73">
        <w:rPr>
          <w:rFonts w:eastAsia="MS Mincho"/>
        </w:rPr>
        <w:t xml:space="preserve"> {supported}</w:t>
      </w:r>
      <w:r w:rsidRPr="00EE6E73">
        <w:t xml:space="preserve">                            </w:t>
      </w:r>
      <w:r w:rsidRPr="00EE6E73">
        <w:rPr>
          <w:rFonts w:eastAsiaTheme="minorEastAsia"/>
          <w:color w:val="993366"/>
        </w:rPr>
        <w:t>OPTIONAL</w:t>
      </w:r>
      <w:r w:rsidRPr="00EE6E73">
        <w:rPr>
          <w:rFonts w:eastAsia="MS Mincho"/>
        </w:rPr>
        <w:t>,</w:t>
      </w:r>
    </w:p>
    <w:p w14:paraId="424E0D92" w14:textId="77777777" w:rsidR="00C43A4B" w:rsidRPr="00EE6E73" w:rsidRDefault="00C43A4B" w:rsidP="00C43A4B">
      <w:pPr>
        <w:pStyle w:val="PL"/>
        <w:rPr>
          <w:rFonts w:eastAsia="MS Mincho"/>
          <w:color w:val="808080"/>
        </w:rPr>
      </w:pPr>
      <w:r w:rsidRPr="00EE6E73">
        <w:t xml:space="preserve">    </w:t>
      </w:r>
      <w:r w:rsidRPr="00EE6E73">
        <w:rPr>
          <w:rFonts w:eastAsia="MS Mincho"/>
          <w:color w:val="808080"/>
        </w:rPr>
        <w:t>-- R1 47-v3: PSFCH for SL CA</w:t>
      </w:r>
    </w:p>
    <w:p w14:paraId="476B6EDC" w14:textId="77777777" w:rsidR="00C43A4B" w:rsidRPr="00EE6E73" w:rsidRDefault="00C43A4B" w:rsidP="00C43A4B">
      <w:pPr>
        <w:pStyle w:val="PL"/>
        <w:rPr>
          <w:rFonts w:eastAsia="MS Mincho"/>
        </w:rPr>
      </w:pPr>
      <w:r w:rsidRPr="00EE6E73">
        <w:t xml:space="preserve">    </w:t>
      </w:r>
      <w:r w:rsidRPr="00EE6E73">
        <w:rPr>
          <w:rFonts w:eastAsia="MS Mincho"/>
        </w:rPr>
        <w:t>sl-CA-PSFCH-r18</w:t>
      </w:r>
      <w:r w:rsidRPr="00EE6E73">
        <w:t xml:space="preserve">                               </w:t>
      </w:r>
      <w:r w:rsidRPr="00EE6E73">
        <w:rPr>
          <w:rFonts w:eastAsia="MS Mincho"/>
          <w:color w:val="993366"/>
        </w:rPr>
        <w:t>SEQUENCE</w:t>
      </w:r>
      <w:r w:rsidRPr="00EE6E73">
        <w:rPr>
          <w:rFonts w:eastAsia="MS Mincho"/>
        </w:rPr>
        <w:t xml:space="preserve"> {</w:t>
      </w:r>
    </w:p>
    <w:p w14:paraId="7F88B912" w14:textId="77777777" w:rsidR="00C43A4B" w:rsidRPr="00EE6E73" w:rsidRDefault="00C43A4B" w:rsidP="00C43A4B">
      <w:pPr>
        <w:pStyle w:val="PL"/>
        <w:rPr>
          <w:rFonts w:eastAsia="MS Mincho"/>
        </w:rPr>
      </w:pPr>
      <w:r w:rsidRPr="00EE6E73">
        <w:t xml:space="preserve">        </w:t>
      </w:r>
      <w:r w:rsidRPr="00EE6E73">
        <w:rPr>
          <w:rFonts w:eastAsia="MS Mincho"/>
        </w:rPr>
        <w:t>rx-PSFCH-Resource-r18</w:t>
      </w:r>
      <w:r w:rsidRPr="00EE6E73">
        <w:t xml:space="preserve">                         </w:t>
      </w:r>
      <w:r w:rsidRPr="00EE6E73">
        <w:rPr>
          <w:rFonts w:eastAsia="MS Mincho"/>
          <w:color w:val="993366"/>
        </w:rPr>
        <w:t>ENUMERATED</w:t>
      </w:r>
      <w:r w:rsidRPr="00EE6E73">
        <w:rPr>
          <w:rFonts w:eastAsia="MS Mincho"/>
        </w:rPr>
        <w:t xml:space="preserve"> {n5,n15,n25,n32,n35,n45,n50,n64,n100},</w:t>
      </w:r>
    </w:p>
    <w:p w14:paraId="3B30EEDC" w14:textId="77777777" w:rsidR="00C43A4B" w:rsidRPr="00EE6E73" w:rsidRDefault="00C43A4B" w:rsidP="00C43A4B">
      <w:pPr>
        <w:pStyle w:val="PL"/>
        <w:rPr>
          <w:rFonts w:eastAsia="MS Mincho"/>
        </w:rPr>
      </w:pPr>
      <w:r w:rsidRPr="00EE6E73">
        <w:t xml:space="preserve">        </w:t>
      </w:r>
      <w:r w:rsidRPr="00EE6E73">
        <w:rPr>
          <w:rFonts w:eastAsia="MS Mincho"/>
        </w:rPr>
        <w:t>tx-PSFCH-Resource-r18</w:t>
      </w:r>
      <w:r w:rsidRPr="00EE6E73">
        <w:t xml:space="preserve">                         </w:t>
      </w:r>
      <w:r w:rsidRPr="00EE6E73">
        <w:rPr>
          <w:rFonts w:eastAsia="MS Mincho"/>
          <w:color w:val="993366"/>
        </w:rPr>
        <w:t>ENUMERATED</w:t>
      </w:r>
      <w:r w:rsidRPr="00EE6E73">
        <w:rPr>
          <w:rFonts w:eastAsia="MS Mincho"/>
        </w:rPr>
        <w:t xml:space="preserve"> {n4,n8,n16,n24}</w:t>
      </w:r>
    </w:p>
    <w:p w14:paraId="5F484968" w14:textId="77777777" w:rsidR="00C43A4B" w:rsidRPr="00EE6E73" w:rsidRDefault="00C43A4B" w:rsidP="00C43A4B">
      <w:pPr>
        <w:pStyle w:val="PL"/>
        <w:rPr>
          <w:rFonts w:eastAsia="MS Mincho"/>
        </w:rPr>
      </w:pPr>
      <w:r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733512AA" w14:textId="77777777" w:rsidR="00C43A4B" w:rsidRPr="00EE6E73" w:rsidRDefault="00C43A4B" w:rsidP="00C43A4B">
      <w:pPr>
        <w:pStyle w:val="PL"/>
        <w:rPr>
          <w:rFonts w:eastAsia="MS Mincho"/>
          <w:color w:val="808080"/>
        </w:rPr>
      </w:pPr>
      <w:r w:rsidRPr="00EE6E73">
        <w:t xml:space="preserve">    </w:t>
      </w:r>
      <w:r w:rsidRPr="00EE6E73">
        <w:rPr>
          <w:rFonts w:eastAsia="MS Mincho"/>
          <w:color w:val="808080"/>
        </w:rPr>
        <w:t>-- R4 45-2: SL reception in intra-carrier guard band</w:t>
      </w:r>
    </w:p>
    <w:p w14:paraId="5619F593" w14:textId="77777777" w:rsidR="00C43A4B" w:rsidRPr="00EE6E73" w:rsidRDefault="00C43A4B" w:rsidP="00C43A4B">
      <w:pPr>
        <w:pStyle w:val="PL"/>
        <w:rPr>
          <w:rFonts w:eastAsia="MS Mincho"/>
        </w:rPr>
      </w:pPr>
      <w:r w:rsidRPr="00EE6E73">
        <w:t xml:space="preserve">    </w:t>
      </w:r>
      <w:r w:rsidRPr="00EE6E73">
        <w:rPr>
          <w:rFonts w:eastAsia="MS Mincho"/>
        </w:rPr>
        <w:t>sl-ReceptionIntraCarrierGuardBand-r18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3CEEDEF2" w14:textId="77777777" w:rsidR="00C43A4B" w:rsidRPr="00EE6E73" w:rsidRDefault="00C43A4B" w:rsidP="00C43A4B">
      <w:pPr>
        <w:pStyle w:val="PL"/>
        <w:rPr>
          <w:rFonts w:eastAsia="MS Mincho"/>
        </w:rPr>
      </w:pPr>
      <w:r w:rsidRPr="00EE6E73">
        <w:t xml:space="preserve">    </w:t>
      </w:r>
      <w:r w:rsidRPr="00EE6E73">
        <w:rPr>
          <w:rFonts w:eastAsia="MS Mincho"/>
        </w:rPr>
        <w:t>]],</w:t>
      </w:r>
    </w:p>
    <w:p w14:paraId="32EBBBE3" w14:textId="77777777" w:rsidR="00C43A4B" w:rsidRPr="00EE6E73" w:rsidRDefault="00C43A4B" w:rsidP="00C43A4B">
      <w:pPr>
        <w:pStyle w:val="PL"/>
        <w:rPr>
          <w:rFonts w:eastAsia="MS Mincho"/>
        </w:rPr>
      </w:pPr>
      <w:r w:rsidRPr="00EE6E73">
        <w:t xml:space="preserve">    </w:t>
      </w:r>
      <w:r w:rsidRPr="00EE6E73">
        <w:rPr>
          <w:rFonts w:eastAsia="MS Mincho"/>
        </w:rPr>
        <w:t>[[</w:t>
      </w:r>
    </w:p>
    <w:p w14:paraId="1893C25E" w14:textId="77777777" w:rsidR="00C43A4B" w:rsidRPr="00EE6E73" w:rsidRDefault="00C43A4B" w:rsidP="00C43A4B">
      <w:pPr>
        <w:pStyle w:val="PL"/>
        <w:rPr>
          <w:rFonts w:eastAsia="MS Mincho"/>
          <w:color w:val="808080"/>
        </w:rPr>
      </w:pPr>
      <w:r w:rsidRPr="00EE6E73">
        <w:t xml:space="preserve">    </w:t>
      </w:r>
      <w:r w:rsidRPr="00EE6E73">
        <w:rPr>
          <w:rFonts w:eastAsia="MS Mincho"/>
          <w:color w:val="808080"/>
        </w:rPr>
        <w:t>-- R1 41-1-17: Open loop SL pathloss based power control for SL-PRS and associated PSCCH and SL RSRP report for dedicated</w:t>
      </w:r>
    </w:p>
    <w:p w14:paraId="77944DE3" w14:textId="77777777" w:rsidR="00C43A4B" w:rsidRPr="00EE6E73" w:rsidRDefault="00C43A4B" w:rsidP="00C43A4B">
      <w:pPr>
        <w:pStyle w:val="PL"/>
        <w:rPr>
          <w:rFonts w:eastAsia="MS Mincho"/>
          <w:color w:val="808080"/>
        </w:rPr>
      </w:pPr>
      <w:r w:rsidRPr="00EE6E73">
        <w:t xml:space="preserve">    </w:t>
      </w:r>
      <w:r w:rsidRPr="00EE6E73">
        <w:rPr>
          <w:rFonts w:eastAsia="MS Mincho"/>
          <w:color w:val="808080"/>
        </w:rPr>
        <w:t>-- resource pool</w:t>
      </w:r>
    </w:p>
    <w:p w14:paraId="0F7CF115" w14:textId="77777777" w:rsidR="00C43A4B" w:rsidRPr="00EE6E73" w:rsidRDefault="00C43A4B" w:rsidP="00C43A4B">
      <w:pPr>
        <w:pStyle w:val="PL"/>
        <w:rPr>
          <w:rFonts w:eastAsia="MS Mincho"/>
        </w:rPr>
      </w:pPr>
      <w:r w:rsidRPr="00EE6E73">
        <w:t xml:space="preserve">    </w:t>
      </w:r>
      <w:r w:rsidRPr="00EE6E73">
        <w:rPr>
          <w:rFonts w:eastAsia="MS Mincho"/>
        </w:rPr>
        <w:t>sl-PathlossBasedOLPC-SL-RSRP-Report-r18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47397098" w14:textId="77777777" w:rsidR="00C43A4B" w:rsidRPr="00EE6E73" w:rsidRDefault="00C43A4B" w:rsidP="00C43A4B">
      <w:pPr>
        <w:pStyle w:val="PL"/>
        <w:rPr>
          <w:rFonts w:eastAsia="MS Mincho"/>
        </w:rPr>
      </w:pPr>
      <w:r w:rsidRPr="00EE6E73">
        <w:t xml:space="preserve">    </w:t>
      </w:r>
      <w:r w:rsidRPr="00EE6E73">
        <w:rPr>
          <w:rFonts w:eastAsia="MS Mincho"/>
        </w:rPr>
        <w:t>]]</w:t>
      </w:r>
    </w:p>
    <w:p w14:paraId="01A15961" w14:textId="77777777" w:rsidR="00C43A4B" w:rsidRPr="00EE6E73" w:rsidRDefault="00C43A4B" w:rsidP="00C43A4B">
      <w:pPr>
        <w:pStyle w:val="PL"/>
        <w:rPr>
          <w:rFonts w:eastAsia="MS Mincho"/>
        </w:rPr>
      </w:pPr>
      <w:r w:rsidRPr="00EE6E73">
        <w:rPr>
          <w:rFonts w:eastAsia="MS Mincho"/>
        </w:rPr>
        <w:t>}</w:t>
      </w:r>
    </w:p>
    <w:p w14:paraId="25EE8FC5" w14:textId="77777777" w:rsidR="00C43A4B" w:rsidRPr="00EE6E73" w:rsidRDefault="00C43A4B" w:rsidP="00C43A4B">
      <w:pPr>
        <w:pStyle w:val="PL"/>
        <w:rPr>
          <w:rFonts w:eastAsia="MS Mincho"/>
        </w:rPr>
      </w:pPr>
    </w:p>
    <w:p w14:paraId="4C0E2E84" w14:textId="77777777" w:rsidR="00C43A4B" w:rsidRPr="00EE6E73" w:rsidRDefault="00C43A4B" w:rsidP="00C43A4B">
      <w:pPr>
        <w:pStyle w:val="PL"/>
        <w:rPr>
          <w:rFonts w:eastAsia="MS Mincho"/>
        </w:rPr>
      </w:pPr>
      <w:r w:rsidRPr="00EE6E73">
        <w:rPr>
          <w:rFonts w:eastAsia="MS Mincho"/>
        </w:rPr>
        <w:t xml:space="preserve">RelayParameters-r17 ::= </w:t>
      </w:r>
      <w:r w:rsidRPr="00EE6E73">
        <w:rPr>
          <w:rFonts w:eastAsia="MS Mincho"/>
          <w:color w:val="993366"/>
        </w:rPr>
        <w:t>SEQUENCE</w:t>
      </w:r>
      <w:r w:rsidRPr="00EE6E73">
        <w:rPr>
          <w:rFonts w:eastAsia="MS Mincho"/>
        </w:rPr>
        <w:t xml:space="preserve"> {</w:t>
      </w:r>
    </w:p>
    <w:p w14:paraId="571B5AE7" w14:textId="77777777" w:rsidR="00C43A4B" w:rsidRPr="00EE6E73" w:rsidRDefault="00C43A4B" w:rsidP="00C43A4B">
      <w:pPr>
        <w:pStyle w:val="PL"/>
        <w:rPr>
          <w:rFonts w:eastAsia="MS Mincho"/>
        </w:rPr>
      </w:pPr>
      <w:r w:rsidRPr="00EE6E73">
        <w:t xml:space="preserve">    </w:t>
      </w:r>
      <w:r w:rsidRPr="00EE6E73">
        <w:rPr>
          <w:rFonts w:eastAsia="MS Mincho"/>
        </w:rPr>
        <w:t>relayUE-Operation-L2-r17</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4F7B2316" w14:textId="77777777" w:rsidR="00C43A4B" w:rsidRPr="00EE6E73" w:rsidRDefault="00C43A4B" w:rsidP="00C43A4B">
      <w:pPr>
        <w:pStyle w:val="PL"/>
        <w:rPr>
          <w:rFonts w:eastAsia="MS Mincho"/>
        </w:rPr>
      </w:pPr>
      <w:r w:rsidRPr="00EE6E73">
        <w:t xml:space="preserve">    </w:t>
      </w:r>
      <w:r w:rsidRPr="00EE6E73">
        <w:rPr>
          <w:rFonts w:eastAsia="MS Mincho"/>
        </w:rPr>
        <w:t>remoteUE-Operation-L2-r17</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41FDF4A9" w14:textId="77777777" w:rsidR="00C43A4B" w:rsidRPr="00EE6E73" w:rsidRDefault="00C43A4B" w:rsidP="00C43A4B">
      <w:pPr>
        <w:pStyle w:val="PL"/>
        <w:rPr>
          <w:rFonts w:eastAsia="MS Mincho"/>
        </w:rPr>
      </w:pPr>
      <w:r w:rsidRPr="00EE6E73">
        <w:t xml:space="preserve">    </w:t>
      </w:r>
      <w:r w:rsidRPr="00EE6E73">
        <w:rPr>
          <w:rFonts w:eastAsia="MS Mincho"/>
        </w:rPr>
        <w:t>remoteUE-PathSwitchToIdleInactiveRelay-r17</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469FBFED" w14:textId="77777777" w:rsidR="00C43A4B" w:rsidRPr="00EE6E73" w:rsidRDefault="00C43A4B" w:rsidP="00C43A4B">
      <w:pPr>
        <w:pStyle w:val="PL"/>
        <w:rPr>
          <w:rFonts w:eastAsia="MS Mincho"/>
        </w:rPr>
      </w:pPr>
      <w:r w:rsidRPr="00EE6E73">
        <w:t xml:space="preserve">    </w:t>
      </w:r>
      <w:r w:rsidRPr="00EE6E73">
        <w:rPr>
          <w:rFonts w:eastAsia="MS Mincho"/>
        </w:rPr>
        <w:t>...,</w:t>
      </w:r>
    </w:p>
    <w:p w14:paraId="7992BA57" w14:textId="77777777" w:rsidR="00C43A4B" w:rsidRPr="00EE6E73" w:rsidRDefault="00C43A4B" w:rsidP="00C43A4B">
      <w:pPr>
        <w:pStyle w:val="PL"/>
        <w:rPr>
          <w:rFonts w:eastAsia="MS Mincho"/>
        </w:rPr>
      </w:pPr>
      <w:r w:rsidRPr="00EE6E73">
        <w:t xml:space="preserve">    </w:t>
      </w:r>
      <w:r w:rsidRPr="00EE6E73">
        <w:rPr>
          <w:rFonts w:eastAsia="MS Mincho"/>
        </w:rPr>
        <w:t>[[</w:t>
      </w:r>
    </w:p>
    <w:p w14:paraId="0D03943E" w14:textId="77777777" w:rsidR="00C43A4B" w:rsidRPr="00EE6E73" w:rsidRDefault="00C43A4B" w:rsidP="00C43A4B">
      <w:pPr>
        <w:pStyle w:val="PL"/>
        <w:rPr>
          <w:rFonts w:eastAsia="MS Mincho"/>
        </w:rPr>
      </w:pPr>
      <w:r w:rsidRPr="00EE6E73">
        <w:t xml:space="preserve">    </w:t>
      </w:r>
      <w:r w:rsidRPr="00EE6E73">
        <w:rPr>
          <w:rFonts w:eastAsia="MS Mincho"/>
        </w:rPr>
        <w:t>relayUE-U2U-OperationL2-r18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5D5AD2EE" w14:textId="77777777" w:rsidR="00C43A4B" w:rsidRPr="00EE6E73" w:rsidRDefault="00C43A4B" w:rsidP="00C43A4B">
      <w:pPr>
        <w:pStyle w:val="PL"/>
        <w:rPr>
          <w:rFonts w:eastAsia="MS Mincho"/>
        </w:rPr>
      </w:pPr>
      <w:r w:rsidRPr="00EE6E73">
        <w:t xml:space="preserve">    </w:t>
      </w:r>
      <w:r w:rsidRPr="00EE6E73">
        <w:rPr>
          <w:rFonts w:eastAsia="MS Mincho"/>
        </w:rPr>
        <w:t>remoteUE-U2U-OperationL2-r18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005AEE73" w14:textId="77777777" w:rsidR="00C43A4B" w:rsidRPr="00EE6E73" w:rsidRDefault="00C43A4B" w:rsidP="00C43A4B">
      <w:pPr>
        <w:pStyle w:val="PL"/>
        <w:rPr>
          <w:rFonts w:eastAsia="MS Mincho"/>
        </w:rPr>
      </w:pPr>
      <w:r w:rsidRPr="00EE6E73">
        <w:t xml:space="preserve">    </w:t>
      </w:r>
      <w:r w:rsidRPr="00EE6E73">
        <w:rPr>
          <w:rFonts w:eastAsia="MS Mincho"/>
        </w:rPr>
        <w:t>remoteUE-U2N-PathSwitchOperationL2-r18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3B7A5A2A" w14:textId="77777777" w:rsidR="00C43A4B" w:rsidRPr="00EE6E73" w:rsidRDefault="00C43A4B" w:rsidP="00C43A4B">
      <w:pPr>
        <w:pStyle w:val="PL"/>
        <w:rPr>
          <w:rFonts w:eastAsia="MS Mincho"/>
        </w:rPr>
      </w:pPr>
      <w:r w:rsidRPr="00EE6E73">
        <w:t xml:space="preserve">    </w:t>
      </w:r>
      <w:r w:rsidRPr="00EE6E73">
        <w:rPr>
          <w:rFonts w:eastAsia="MS Mincho"/>
        </w:rPr>
        <w:t>multipathRemoteUE-PC5L2-r18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5FE1D36D" w14:textId="77777777" w:rsidR="00C43A4B" w:rsidRPr="00EE6E73" w:rsidRDefault="00C43A4B" w:rsidP="00C43A4B">
      <w:pPr>
        <w:pStyle w:val="PL"/>
        <w:rPr>
          <w:rFonts w:eastAsia="MS Mincho"/>
        </w:rPr>
      </w:pPr>
      <w:r w:rsidRPr="00EE6E73">
        <w:t xml:space="preserve">    </w:t>
      </w:r>
      <w:r w:rsidRPr="00EE6E73">
        <w:rPr>
          <w:rFonts w:eastAsia="MS Mincho"/>
        </w:rPr>
        <w:t>multipathRelayUE-N3C-r18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7578E079" w14:textId="77777777" w:rsidR="00C43A4B" w:rsidRPr="00EE6E73" w:rsidRDefault="00C43A4B" w:rsidP="00C43A4B">
      <w:pPr>
        <w:pStyle w:val="PL"/>
        <w:rPr>
          <w:rFonts w:eastAsia="MS Mincho"/>
        </w:rPr>
      </w:pPr>
      <w:r w:rsidRPr="00EE6E73">
        <w:t xml:space="preserve">    </w:t>
      </w:r>
      <w:r w:rsidRPr="00EE6E73">
        <w:rPr>
          <w:rFonts w:eastAsia="MS Mincho"/>
        </w:rPr>
        <w:t>multipathRemoteUE-N3C-r18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39488708" w14:textId="77777777" w:rsidR="00C43A4B" w:rsidRPr="00EE6E73" w:rsidRDefault="00C43A4B" w:rsidP="00C43A4B">
      <w:pPr>
        <w:pStyle w:val="PL"/>
        <w:rPr>
          <w:rFonts w:eastAsia="MS Mincho"/>
        </w:rPr>
      </w:pPr>
      <w:r w:rsidRPr="00EE6E73">
        <w:t xml:space="preserve">    </w:t>
      </w:r>
      <w:r w:rsidRPr="00EE6E73">
        <w:rPr>
          <w:rFonts w:eastAsia="MS Mincho"/>
        </w:rPr>
        <w:t>remoteUE-IndirectPathAddChangeToIdleInactiveRelay-r18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2E710829" w14:textId="77777777" w:rsidR="00C43A4B" w:rsidRPr="00EE6E73" w:rsidRDefault="00C43A4B" w:rsidP="00C43A4B">
      <w:pPr>
        <w:pStyle w:val="PL"/>
        <w:rPr>
          <w:rFonts w:eastAsia="MS Mincho"/>
        </w:rPr>
      </w:pPr>
      <w:r w:rsidRPr="00EE6E73">
        <w:t xml:space="preserve">    </w:t>
      </w:r>
      <w:r w:rsidRPr="00EE6E73">
        <w:rPr>
          <w:rFonts w:eastAsia="MS Mincho"/>
        </w:rPr>
        <w:t>pdcp-DuplicationMoreThanOneUuRLC-r18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4152E6F5" w14:textId="77777777" w:rsidR="00C43A4B" w:rsidRPr="00EE6E73" w:rsidRDefault="00C43A4B" w:rsidP="00C43A4B">
      <w:pPr>
        <w:pStyle w:val="PL"/>
        <w:rPr>
          <w:rFonts w:eastAsia="MS Mincho"/>
        </w:rPr>
      </w:pPr>
      <w:r w:rsidRPr="00EE6E73">
        <w:t xml:space="preserve">    </w:t>
      </w:r>
      <w:r w:rsidRPr="00EE6E73">
        <w:rPr>
          <w:rFonts w:eastAsia="MS Mincho"/>
        </w:rPr>
        <w:t>pdcp-CADuplicationDirectpath-DRB-r18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24732B95" w14:textId="77777777" w:rsidR="00C43A4B" w:rsidRPr="00EE6E73" w:rsidRDefault="00C43A4B" w:rsidP="00C43A4B">
      <w:pPr>
        <w:pStyle w:val="PL"/>
        <w:rPr>
          <w:rFonts w:eastAsia="MS Mincho"/>
        </w:rPr>
      </w:pPr>
      <w:r w:rsidRPr="00EE6E73">
        <w:t xml:space="preserve">    </w:t>
      </w:r>
      <w:r w:rsidRPr="00EE6E73">
        <w:rPr>
          <w:rFonts w:eastAsia="MS Mincho"/>
        </w:rPr>
        <w:t>pdcp-CADuplicationDirectpath-SRB-r18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715BC027" w14:textId="77777777" w:rsidR="00C43A4B" w:rsidRPr="00EE6E73" w:rsidRDefault="00C43A4B" w:rsidP="00C43A4B">
      <w:pPr>
        <w:pStyle w:val="PL"/>
        <w:rPr>
          <w:rFonts w:eastAsia="MS Mincho"/>
        </w:rPr>
      </w:pPr>
      <w:r w:rsidRPr="00EE6E73">
        <w:t xml:space="preserve">    </w:t>
      </w:r>
      <w:r w:rsidRPr="00EE6E73">
        <w:rPr>
          <w:rFonts w:eastAsia="MS Mincho"/>
        </w:rPr>
        <w:t>pdcp-DuplicationMP-SplitDRB-r18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67E78DE1" w14:textId="77777777" w:rsidR="00C43A4B" w:rsidRPr="00EE6E73" w:rsidRDefault="00C43A4B" w:rsidP="00C43A4B">
      <w:pPr>
        <w:pStyle w:val="PL"/>
        <w:rPr>
          <w:rFonts w:eastAsia="MS Mincho"/>
        </w:rPr>
      </w:pPr>
      <w:r w:rsidRPr="00EE6E73">
        <w:t xml:space="preserve">    </w:t>
      </w:r>
      <w:r w:rsidRPr="00EE6E73">
        <w:rPr>
          <w:rFonts w:eastAsia="MS Mincho"/>
        </w:rPr>
        <w:t>pdcp-DuplicationMP-SplitSRB-r18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393AD85D" w14:textId="77777777" w:rsidR="00C43A4B" w:rsidRPr="00EE6E73" w:rsidRDefault="00C43A4B" w:rsidP="00C43A4B">
      <w:pPr>
        <w:pStyle w:val="PL"/>
        <w:rPr>
          <w:rFonts w:eastAsia="MS Mincho"/>
        </w:rPr>
      </w:pPr>
      <w:r w:rsidRPr="00EE6E73">
        <w:t xml:space="preserve">    </w:t>
      </w:r>
      <w:r w:rsidRPr="00EE6E73">
        <w:rPr>
          <w:rFonts w:eastAsia="MS Mincho"/>
        </w:rPr>
        <w:t>directpathRLF-RecoveryViaSRB1-r18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218B49A5" w14:textId="77777777" w:rsidR="00C43A4B" w:rsidRPr="00EE6E73" w:rsidRDefault="00C43A4B" w:rsidP="00C43A4B">
      <w:pPr>
        <w:pStyle w:val="PL"/>
        <w:rPr>
          <w:rFonts w:eastAsia="MS Mincho"/>
        </w:rPr>
      </w:pPr>
      <w:r w:rsidRPr="00EE6E73">
        <w:t xml:space="preserve">    </w:t>
      </w:r>
      <w:r w:rsidRPr="00EE6E73">
        <w:rPr>
          <w:rFonts w:eastAsia="MS Mincho"/>
        </w:rPr>
        <w:t>splitDRB-WithUL-BothDirectIndirect-r18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7794FAF5" w14:textId="77777777" w:rsidR="00C43A4B" w:rsidRPr="00EE6E73" w:rsidRDefault="00C43A4B" w:rsidP="00C43A4B">
      <w:pPr>
        <w:pStyle w:val="PL"/>
        <w:rPr>
          <w:rFonts w:eastAsia="MS Mincho"/>
        </w:rPr>
      </w:pPr>
      <w:r w:rsidRPr="00EE6E73">
        <w:rPr>
          <w:rFonts w:eastAsia="MS Mincho"/>
        </w:rPr>
        <w:t xml:space="preserve">    ]]</w:t>
      </w:r>
    </w:p>
    <w:p w14:paraId="296C75CD" w14:textId="77777777" w:rsidR="00C43A4B" w:rsidRPr="00EE6E73" w:rsidRDefault="00C43A4B" w:rsidP="00C43A4B">
      <w:pPr>
        <w:pStyle w:val="PL"/>
        <w:rPr>
          <w:rFonts w:eastAsia="MS Mincho"/>
        </w:rPr>
      </w:pPr>
      <w:r w:rsidRPr="00EE6E73">
        <w:rPr>
          <w:rFonts w:eastAsia="MS Mincho"/>
        </w:rPr>
        <w:t>}</w:t>
      </w:r>
    </w:p>
    <w:p w14:paraId="40F0096C" w14:textId="77777777" w:rsidR="00C43A4B" w:rsidRPr="00EE6E73" w:rsidRDefault="00C43A4B" w:rsidP="00C43A4B">
      <w:pPr>
        <w:pStyle w:val="PL"/>
        <w:rPr>
          <w:rFonts w:eastAsia="MS Mincho"/>
        </w:rPr>
      </w:pPr>
    </w:p>
    <w:p w14:paraId="53A646CE" w14:textId="77777777" w:rsidR="00C43A4B" w:rsidRPr="00EE6E73" w:rsidRDefault="00C43A4B" w:rsidP="00C43A4B">
      <w:pPr>
        <w:pStyle w:val="PL"/>
        <w:rPr>
          <w:rFonts w:eastAsia="MS Mincho"/>
        </w:rPr>
      </w:pPr>
      <w:r w:rsidRPr="00EE6E73">
        <w:rPr>
          <w:rFonts w:eastAsia="MS Mincho"/>
        </w:rPr>
        <w:t>PDCP-ParametersSidelink-r18 ::=</w:t>
      </w:r>
      <w:r w:rsidRPr="00EE6E73">
        <w:t xml:space="preserve"> </w:t>
      </w:r>
      <w:r w:rsidRPr="00EE6E73">
        <w:rPr>
          <w:rFonts w:eastAsia="MS Mincho"/>
          <w:color w:val="993366"/>
        </w:rPr>
        <w:t>SEQUENCE</w:t>
      </w:r>
      <w:r w:rsidRPr="00EE6E73">
        <w:rPr>
          <w:rFonts w:eastAsia="MS Mincho"/>
        </w:rPr>
        <w:t xml:space="preserve"> {</w:t>
      </w:r>
    </w:p>
    <w:p w14:paraId="2CF72D1F" w14:textId="77777777" w:rsidR="00C43A4B" w:rsidRPr="00EE6E73" w:rsidRDefault="00C43A4B" w:rsidP="00C43A4B">
      <w:pPr>
        <w:pStyle w:val="PL"/>
        <w:rPr>
          <w:rFonts w:eastAsia="MS Mincho"/>
        </w:rPr>
      </w:pPr>
      <w:r w:rsidRPr="00EE6E73">
        <w:t xml:space="preserve">    </w:t>
      </w:r>
      <w:r w:rsidRPr="00EE6E73">
        <w:rPr>
          <w:rFonts w:eastAsia="MS Mincho"/>
        </w:rPr>
        <w:t>pdcp-DuplicationSRB-sidelink-r18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218AC166" w14:textId="77777777" w:rsidR="00C43A4B" w:rsidRPr="00EE6E73" w:rsidRDefault="00C43A4B" w:rsidP="00C43A4B">
      <w:pPr>
        <w:pStyle w:val="PL"/>
        <w:rPr>
          <w:rFonts w:eastAsia="MS Mincho"/>
        </w:rPr>
      </w:pPr>
      <w:r w:rsidRPr="00EE6E73">
        <w:t xml:space="preserve">    </w:t>
      </w:r>
      <w:r w:rsidRPr="00EE6E73">
        <w:rPr>
          <w:rFonts w:eastAsia="MS Mincho"/>
        </w:rPr>
        <w:t>pdcp-DuplicationDRB-sidelink-r18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632A364D" w14:textId="77777777" w:rsidR="00C43A4B" w:rsidRPr="00EE6E73" w:rsidRDefault="00C43A4B" w:rsidP="00C43A4B">
      <w:pPr>
        <w:pStyle w:val="PL"/>
        <w:rPr>
          <w:rFonts w:eastAsia="MS Mincho"/>
        </w:rPr>
      </w:pPr>
      <w:r w:rsidRPr="00EE6E73">
        <w:lastRenderedPageBreak/>
        <w:t xml:space="preserve">    </w:t>
      </w:r>
      <w:r w:rsidRPr="00EE6E73">
        <w:rPr>
          <w:rFonts w:eastAsia="MS Mincho"/>
        </w:rPr>
        <w:t>...</w:t>
      </w:r>
    </w:p>
    <w:p w14:paraId="6572166A" w14:textId="77777777" w:rsidR="00C43A4B" w:rsidRPr="00EE6E73" w:rsidRDefault="00C43A4B" w:rsidP="00C43A4B">
      <w:pPr>
        <w:pStyle w:val="PL"/>
        <w:rPr>
          <w:rFonts w:eastAsia="MS Mincho"/>
        </w:rPr>
      </w:pPr>
      <w:r w:rsidRPr="00EE6E73">
        <w:rPr>
          <w:rFonts w:eastAsia="MS Mincho"/>
        </w:rPr>
        <w:t>}</w:t>
      </w:r>
    </w:p>
    <w:p w14:paraId="64D2D6AB" w14:textId="77777777" w:rsidR="00C43A4B" w:rsidRPr="00EE6E73" w:rsidRDefault="00C43A4B" w:rsidP="00C43A4B">
      <w:pPr>
        <w:pStyle w:val="PL"/>
        <w:rPr>
          <w:rFonts w:eastAsia="MS Mincho"/>
        </w:rPr>
      </w:pPr>
    </w:p>
    <w:p w14:paraId="0782491F" w14:textId="77777777" w:rsidR="00C43A4B" w:rsidRPr="00EE6E73" w:rsidRDefault="00C43A4B" w:rsidP="00C43A4B">
      <w:pPr>
        <w:pStyle w:val="PL"/>
        <w:rPr>
          <w:rFonts w:eastAsia="MS Mincho"/>
          <w:color w:val="808080"/>
        </w:rPr>
      </w:pPr>
      <w:r w:rsidRPr="00EE6E73">
        <w:rPr>
          <w:rFonts w:eastAsia="MS Mincho"/>
          <w:color w:val="808080"/>
        </w:rPr>
        <w:t>-- TAG-SIDELINKPARAMETERS-STOP</w:t>
      </w:r>
    </w:p>
    <w:p w14:paraId="2C3BEC6D" w14:textId="77777777" w:rsidR="00C43A4B" w:rsidRPr="00EE6E73" w:rsidRDefault="00C43A4B" w:rsidP="00C43A4B">
      <w:pPr>
        <w:pStyle w:val="PL"/>
        <w:rPr>
          <w:rFonts w:eastAsia="MS Mincho"/>
          <w:color w:val="808080"/>
          <w:lang w:eastAsia="sv-SE"/>
        </w:rPr>
      </w:pPr>
      <w:r w:rsidRPr="00EE6E73">
        <w:rPr>
          <w:rFonts w:eastAsia="MS Mincho"/>
          <w:color w:val="808080"/>
        </w:rPr>
        <w:t>-- ASN1STOP</w:t>
      </w:r>
    </w:p>
    <w:p w14:paraId="11E9D3FD" w14:textId="77777777" w:rsidR="00C43A4B" w:rsidRPr="00EE6E73" w:rsidRDefault="00C43A4B" w:rsidP="00C43A4B">
      <w:pPr>
        <w:rPr>
          <w:rFonts w:eastAsiaTheme="minorEastAsia"/>
        </w:rPr>
      </w:pPr>
    </w:p>
    <w:tbl>
      <w:tblPr>
        <w:tblW w:w="0" w:type="auto"/>
        <w:tblLook w:val="04A0" w:firstRow="1" w:lastRow="0" w:firstColumn="1" w:lastColumn="0" w:noHBand="0" w:noVBand="1"/>
      </w:tblPr>
      <w:tblGrid>
        <w:gridCol w:w="14281"/>
      </w:tblGrid>
      <w:tr w:rsidR="00C43A4B" w:rsidRPr="00EE6E73" w14:paraId="1DC8A009" w14:textId="77777777" w:rsidTr="00057CBF">
        <w:tc>
          <w:tcPr>
            <w:tcW w:w="14281" w:type="dxa"/>
            <w:tcBorders>
              <w:top w:val="single" w:sz="4" w:space="0" w:color="auto"/>
              <w:left w:val="single" w:sz="4" w:space="0" w:color="auto"/>
              <w:bottom w:val="single" w:sz="4" w:space="0" w:color="auto"/>
              <w:right w:val="single" w:sz="4" w:space="0" w:color="auto"/>
            </w:tcBorders>
            <w:hideMark/>
          </w:tcPr>
          <w:p w14:paraId="527641D6" w14:textId="77777777" w:rsidR="00C43A4B" w:rsidRPr="00EE6E73" w:rsidRDefault="00C43A4B" w:rsidP="00057CBF">
            <w:pPr>
              <w:pStyle w:val="TAH"/>
              <w:rPr>
                <w:rFonts w:eastAsiaTheme="minorEastAsia"/>
                <w:lang w:eastAsia="sv-SE"/>
              </w:rPr>
            </w:pPr>
            <w:proofErr w:type="spellStart"/>
            <w:r w:rsidRPr="00EE6E73">
              <w:rPr>
                <w:rFonts w:eastAsiaTheme="minorEastAsia"/>
                <w:i/>
                <w:iCs/>
                <w:lang w:eastAsia="sv-SE"/>
              </w:rPr>
              <w:t>SidelinkParametersEUTRA</w:t>
            </w:r>
            <w:proofErr w:type="spellEnd"/>
            <w:r w:rsidRPr="00EE6E73">
              <w:rPr>
                <w:rFonts w:eastAsiaTheme="minorEastAsia"/>
                <w:lang w:eastAsia="sv-SE"/>
              </w:rPr>
              <w:t xml:space="preserve"> field descriptions</w:t>
            </w:r>
          </w:p>
        </w:tc>
      </w:tr>
      <w:tr w:rsidR="00C43A4B" w:rsidRPr="00EE6E73" w14:paraId="2CE95DFA" w14:textId="77777777" w:rsidTr="00057CBF">
        <w:tc>
          <w:tcPr>
            <w:tcW w:w="14281" w:type="dxa"/>
            <w:tcBorders>
              <w:top w:val="single" w:sz="4" w:space="0" w:color="auto"/>
              <w:left w:val="single" w:sz="4" w:space="0" w:color="auto"/>
              <w:bottom w:val="single" w:sz="4" w:space="0" w:color="auto"/>
              <w:right w:val="single" w:sz="4" w:space="0" w:color="auto"/>
            </w:tcBorders>
            <w:hideMark/>
          </w:tcPr>
          <w:p w14:paraId="34B04553" w14:textId="77777777" w:rsidR="00C43A4B" w:rsidRPr="00EE6E73" w:rsidRDefault="00C43A4B" w:rsidP="00057CBF">
            <w:pPr>
              <w:pStyle w:val="TAL"/>
              <w:rPr>
                <w:rFonts w:eastAsiaTheme="minorEastAsia"/>
                <w:b/>
                <w:i/>
                <w:lang w:eastAsia="sv-SE"/>
              </w:rPr>
            </w:pPr>
            <w:r w:rsidRPr="00EE6E73">
              <w:rPr>
                <w:rFonts w:eastAsiaTheme="minorEastAsia"/>
                <w:b/>
                <w:i/>
                <w:lang w:eastAsia="sv-SE"/>
              </w:rPr>
              <w:t>sl-ParametersEUTRA1, sl-ParametersEUTRA2, sl-ParametersEUTRA3</w:t>
            </w:r>
          </w:p>
          <w:p w14:paraId="696042A3" w14:textId="77777777" w:rsidR="00C43A4B" w:rsidRPr="00EE6E73" w:rsidRDefault="00C43A4B" w:rsidP="00057CBF">
            <w:pPr>
              <w:pStyle w:val="TAL"/>
              <w:rPr>
                <w:rFonts w:eastAsiaTheme="minorEastAsia"/>
                <w:lang w:eastAsia="sv-SE"/>
              </w:rPr>
            </w:pPr>
            <w:r w:rsidRPr="00EE6E73">
              <w:rPr>
                <w:rFonts w:eastAsiaTheme="minorEastAsia"/>
                <w:lang w:eastAsia="sv-SE"/>
              </w:rPr>
              <w:t xml:space="preserve">This field includes IE of </w:t>
            </w:r>
            <w:r w:rsidRPr="00EE6E73">
              <w:rPr>
                <w:rFonts w:eastAsiaTheme="minorEastAsia"/>
                <w:i/>
                <w:lang w:eastAsia="sv-SE"/>
              </w:rPr>
              <w:t>SL-Parameters-v1430</w:t>
            </w:r>
            <w:r w:rsidRPr="00EE6E73">
              <w:rPr>
                <w:rFonts w:eastAsiaTheme="minorEastAsia"/>
                <w:lang w:eastAsia="sv-SE"/>
              </w:rPr>
              <w:t xml:space="preserve"> (where </w:t>
            </w:r>
            <w:r w:rsidRPr="00EE6E73">
              <w:rPr>
                <w:rFonts w:eastAsiaTheme="minorEastAsia"/>
                <w:i/>
                <w:lang w:eastAsia="sv-SE"/>
              </w:rPr>
              <w:t>v2x-eNB-Scheduled-r14</w:t>
            </w:r>
            <w:r w:rsidRPr="00EE6E73">
              <w:rPr>
                <w:rFonts w:eastAsiaTheme="minorEastAsia"/>
                <w:lang w:eastAsia="sv-SE"/>
              </w:rPr>
              <w:t xml:space="preserve"> and </w:t>
            </w:r>
            <w:r w:rsidRPr="00EE6E73">
              <w:rPr>
                <w:rFonts w:eastAsiaTheme="minorEastAsia"/>
                <w:i/>
                <w:lang w:eastAsia="sv-SE"/>
              </w:rPr>
              <w:t>V2X-SupportedBandCombination-r14</w:t>
            </w:r>
            <w:r w:rsidRPr="00EE6E73">
              <w:rPr>
                <w:rFonts w:eastAsiaTheme="minorEastAsia"/>
                <w:lang w:eastAsia="sv-SE"/>
              </w:rPr>
              <w:t xml:space="preserve"> shall not be included), </w:t>
            </w:r>
            <w:r w:rsidRPr="00EE6E73">
              <w:rPr>
                <w:rFonts w:eastAsiaTheme="minorEastAsia"/>
                <w:i/>
                <w:lang w:eastAsia="sv-SE"/>
              </w:rPr>
              <w:t>SL-Parameters-v1530</w:t>
            </w:r>
            <w:r w:rsidRPr="00EE6E73">
              <w:rPr>
                <w:rFonts w:eastAsiaTheme="minorEastAsia"/>
                <w:lang w:eastAsia="sv-SE"/>
              </w:rPr>
              <w:t xml:space="preserve"> (where </w:t>
            </w:r>
            <w:r w:rsidRPr="00EE6E73">
              <w:rPr>
                <w:rFonts w:eastAsiaTheme="minorEastAsia"/>
                <w:i/>
                <w:lang w:eastAsia="sv-SE"/>
              </w:rPr>
              <w:t>V2X-SupportedBandCombination-r1530</w:t>
            </w:r>
            <w:r w:rsidRPr="00EE6E73">
              <w:rPr>
                <w:rFonts w:eastAsiaTheme="minorEastAsia"/>
                <w:lang w:eastAsia="sv-SE"/>
              </w:rPr>
              <w:t xml:space="preserve"> shall not be included) and </w:t>
            </w:r>
            <w:r w:rsidRPr="00EE6E73">
              <w:rPr>
                <w:rFonts w:eastAsiaTheme="minorEastAsia"/>
                <w:i/>
                <w:lang w:eastAsia="sv-SE"/>
              </w:rPr>
              <w:t>SL-Parameters-v1540</w:t>
            </w:r>
            <w:r w:rsidRPr="00EE6E73">
              <w:rPr>
                <w:rFonts w:eastAsiaTheme="minorEastAsia"/>
                <w:lang w:eastAsia="sv-SE"/>
              </w:rPr>
              <w:t xml:space="preserve"> respectively defined in 36.331 [10]. It is used for reporting the per-UE capability for V2X </w:t>
            </w:r>
            <w:proofErr w:type="spellStart"/>
            <w:r w:rsidRPr="00EE6E73">
              <w:rPr>
                <w:rFonts w:eastAsiaTheme="minorEastAsia"/>
                <w:lang w:eastAsia="sv-SE"/>
              </w:rPr>
              <w:t>sidelink</w:t>
            </w:r>
            <w:proofErr w:type="spellEnd"/>
            <w:r w:rsidRPr="00EE6E73">
              <w:rPr>
                <w:rFonts w:eastAsiaTheme="minorEastAsia"/>
                <w:lang w:eastAsia="sv-SE"/>
              </w:rPr>
              <w:t xml:space="preserve"> communication.</w:t>
            </w:r>
          </w:p>
        </w:tc>
      </w:tr>
    </w:tbl>
    <w:p w14:paraId="0FC715D7" w14:textId="77777777" w:rsidR="00C43A4B" w:rsidRPr="00EE6E73" w:rsidRDefault="00C43A4B" w:rsidP="00C43A4B">
      <w:pPr>
        <w:rPr>
          <w:rFonts w:eastAsiaTheme="minorEastAsia"/>
        </w:rPr>
      </w:pPr>
    </w:p>
    <w:p w14:paraId="639DA0A9" w14:textId="77777777" w:rsidR="00C43A4B" w:rsidRPr="00EE6E73" w:rsidRDefault="00C43A4B" w:rsidP="00C43A4B">
      <w:pPr>
        <w:pStyle w:val="40"/>
        <w:rPr>
          <w:i/>
          <w:iCs/>
        </w:rPr>
      </w:pPr>
      <w:bookmarkStart w:id="177" w:name="_Toc201295891"/>
      <w:bookmarkStart w:id="178" w:name="MCCQCTEMPBM_00000610"/>
      <w:r w:rsidRPr="00EE6E73">
        <w:t>–</w:t>
      </w:r>
      <w:r w:rsidRPr="00EE6E73">
        <w:tab/>
      </w:r>
      <w:proofErr w:type="spellStart"/>
      <w:r w:rsidRPr="00EE6E73">
        <w:rPr>
          <w:i/>
          <w:iCs/>
        </w:rPr>
        <w:t>SimultaneousRxTxPerBandPair</w:t>
      </w:r>
      <w:bookmarkEnd w:id="177"/>
      <w:proofErr w:type="spellEnd"/>
    </w:p>
    <w:bookmarkEnd w:id="178"/>
    <w:p w14:paraId="31295F25" w14:textId="77777777" w:rsidR="00C43A4B" w:rsidRPr="00EE6E73" w:rsidRDefault="00C43A4B" w:rsidP="00C43A4B">
      <w:r w:rsidRPr="00EE6E73">
        <w:t xml:space="preserve">The IE </w:t>
      </w:r>
      <w:proofErr w:type="spellStart"/>
      <w:r w:rsidRPr="00EE6E73">
        <w:rPr>
          <w:i/>
        </w:rPr>
        <w:t>SimultaneousRxTxPerBandPair</w:t>
      </w:r>
      <w:proofErr w:type="spellEnd"/>
      <w:r w:rsidRPr="00EE6E73">
        <w:t xml:space="preserve"> contains the simultaneous Rx/</w:t>
      </w:r>
      <w:proofErr w:type="spellStart"/>
      <w:r w:rsidRPr="00EE6E73">
        <w:t>Tx</w:t>
      </w:r>
      <w:proofErr w:type="spellEnd"/>
      <w:r w:rsidRPr="00EE6E73">
        <w:t xml:space="preserve"> UE capability for each band pair in a band combination.</w:t>
      </w:r>
    </w:p>
    <w:p w14:paraId="1B33C990" w14:textId="77777777" w:rsidR="00C43A4B" w:rsidRPr="00EE6E73" w:rsidRDefault="00C43A4B" w:rsidP="00C43A4B">
      <w:pPr>
        <w:keepNext/>
        <w:keepLines/>
        <w:spacing w:before="60"/>
        <w:jc w:val="center"/>
        <w:rPr>
          <w:rFonts w:ascii="Arial" w:hAnsi="Arial"/>
          <w:b/>
          <w:lang w:eastAsia="x-none"/>
        </w:rPr>
      </w:pPr>
      <w:proofErr w:type="spellStart"/>
      <w:r w:rsidRPr="00EE6E73">
        <w:rPr>
          <w:rFonts w:ascii="Arial" w:hAnsi="Arial"/>
          <w:b/>
          <w:i/>
          <w:lang w:eastAsia="x-none"/>
        </w:rPr>
        <w:t>SimultaneousRxTxPerBandPair</w:t>
      </w:r>
      <w:proofErr w:type="spellEnd"/>
      <w:r w:rsidRPr="00EE6E73">
        <w:rPr>
          <w:rFonts w:ascii="Arial" w:hAnsi="Arial"/>
          <w:b/>
          <w:lang w:eastAsia="x-none"/>
        </w:rPr>
        <w:t xml:space="preserve"> information element</w:t>
      </w:r>
    </w:p>
    <w:p w14:paraId="2CC858DA" w14:textId="77777777" w:rsidR="00C43A4B" w:rsidRPr="00EE6E73" w:rsidRDefault="00C43A4B" w:rsidP="00C43A4B">
      <w:pPr>
        <w:pStyle w:val="PL"/>
        <w:rPr>
          <w:color w:val="808080"/>
        </w:rPr>
      </w:pPr>
      <w:r w:rsidRPr="00EE6E73">
        <w:rPr>
          <w:color w:val="808080"/>
        </w:rPr>
        <w:t>-- ASN1START</w:t>
      </w:r>
    </w:p>
    <w:p w14:paraId="1D057E3C" w14:textId="77777777" w:rsidR="00C43A4B" w:rsidRPr="00EE6E73" w:rsidRDefault="00C43A4B" w:rsidP="00C43A4B">
      <w:pPr>
        <w:pStyle w:val="PL"/>
        <w:rPr>
          <w:color w:val="808080"/>
        </w:rPr>
      </w:pPr>
      <w:r w:rsidRPr="00EE6E73">
        <w:rPr>
          <w:color w:val="808080"/>
        </w:rPr>
        <w:t>-- TAG-SIMULTANEOUSRXTXPERBANDPAIR-START</w:t>
      </w:r>
    </w:p>
    <w:p w14:paraId="76C891DE" w14:textId="77777777" w:rsidR="00C43A4B" w:rsidRPr="00EE6E73" w:rsidRDefault="00C43A4B" w:rsidP="00C43A4B">
      <w:pPr>
        <w:pStyle w:val="PL"/>
      </w:pPr>
    </w:p>
    <w:p w14:paraId="0790FC32" w14:textId="77777777" w:rsidR="00C43A4B" w:rsidRPr="00EE6E73" w:rsidRDefault="00C43A4B" w:rsidP="00C43A4B">
      <w:pPr>
        <w:pStyle w:val="PL"/>
      </w:pPr>
      <w:r w:rsidRPr="00EE6E73">
        <w:t xml:space="preserve">SimultaneousRxTxPerBandPair ::=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(3..496))</w:t>
      </w:r>
    </w:p>
    <w:p w14:paraId="6027B818" w14:textId="77777777" w:rsidR="00C43A4B" w:rsidRPr="00EE6E73" w:rsidRDefault="00C43A4B" w:rsidP="00C43A4B">
      <w:pPr>
        <w:pStyle w:val="PL"/>
      </w:pPr>
    </w:p>
    <w:p w14:paraId="6ECE57D1" w14:textId="77777777" w:rsidR="00C43A4B" w:rsidRPr="00EE6E73" w:rsidRDefault="00C43A4B" w:rsidP="00C43A4B">
      <w:pPr>
        <w:pStyle w:val="PL"/>
        <w:rPr>
          <w:color w:val="808080"/>
        </w:rPr>
      </w:pPr>
      <w:r w:rsidRPr="00EE6E73">
        <w:rPr>
          <w:color w:val="808080"/>
        </w:rPr>
        <w:t>-- TAG-SIMULTANEOUSRXTXPERBANDPAIR-STOP</w:t>
      </w:r>
    </w:p>
    <w:p w14:paraId="7D0BEABA" w14:textId="77777777" w:rsidR="00C43A4B" w:rsidRPr="00EE6E73" w:rsidRDefault="00C43A4B" w:rsidP="00C43A4B">
      <w:pPr>
        <w:pStyle w:val="PL"/>
        <w:rPr>
          <w:color w:val="808080"/>
        </w:rPr>
      </w:pPr>
      <w:r w:rsidRPr="00EE6E73">
        <w:rPr>
          <w:color w:val="808080"/>
        </w:rPr>
        <w:t>-- ASN1STOP</w:t>
      </w:r>
    </w:p>
    <w:p w14:paraId="4D38E0DF" w14:textId="77777777" w:rsidR="00C43A4B" w:rsidRPr="00EE6E73" w:rsidRDefault="00C43A4B" w:rsidP="00C43A4B">
      <w:pPr>
        <w:rPr>
          <w:rFonts w:eastAsiaTheme="minorEastAsia"/>
        </w:rPr>
      </w:pPr>
    </w:p>
    <w:p w14:paraId="1A17BC3B" w14:textId="77777777" w:rsidR="00C43A4B" w:rsidRPr="00EE6E73" w:rsidRDefault="00C43A4B" w:rsidP="00C43A4B">
      <w:pPr>
        <w:pStyle w:val="40"/>
      </w:pPr>
      <w:bookmarkStart w:id="179" w:name="_Toc201295892"/>
      <w:bookmarkStart w:id="180" w:name="MCCQCTEMPBM_00000611"/>
      <w:r w:rsidRPr="00EE6E73">
        <w:t>–</w:t>
      </w:r>
      <w:r w:rsidRPr="00EE6E73">
        <w:tab/>
      </w:r>
      <w:r w:rsidRPr="00EE6E73">
        <w:rPr>
          <w:i/>
        </w:rPr>
        <w:t>SON-Parameters</w:t>
      </w:r>
      <w:bookmarkEnd w:id="179"/>
    </w:p>
    <w:bookmarkEnd w:id="180"/>
    <w:p w14:paraId="1B9CE885" w14:textId="77777777" w:rsidR="00C43A4B" w:rsidRPr="00EE6E73" w:rsidRDefault="00C43A4B" w:rsidP="00C43A4B">
      <w:r w:rsidRPr="00EE6E73">
        <w:t xml:space="preserve">The IE </w:t>
      </w:r>
      <w:r w:rsidRPr="00EE6E73">
        <w:rPr>
          <w:i/>
        </w:rPr>
        <w:t>SON-Parameters</w:t>
      </w:r>
      <w:r w:rsidRPr="00EE6E73">
        <w:t xml:space="preserve"> contains SON related parameters.</w:t>
      </w:r>
    </w:p>
    <w:p w14:paraId="6D90FBEC" w14:textId="77777777" w:rsidR="00C43A4B" w:rsidRPr="00EE6E73" w:rsidRDefault="00C43A4B" w:rsidP="00C43A4B">
      <w:pPr>
        <w:pStyle w:val="TH"/>
      </w:pPr>
      <w:r w:rsidRPr="00EE6E73">
        <w:rPr>
          <w:i/>
        </w:rPr>
        <w:t>SON-Parameters</w:t>
      </w:r>
      <w:r w:rsidRPr="00EE6E73">
        <w:t xml:space="preserve"> information element</w:t>
      </w:r>
    </w:p>
    <w:p w14:paraId="6E1D831E" w14:textId="77777777" w:rsidR="00C43A4B" w:rsidRPr="00EE6E73" w:rsidRDefault="00C43A4B" w:rsidP="00C43A4B">
      <w:pPr>
        <w:pStyle w:val="PL"/>
        <w:rPr>
          <w:color w:val="808080"/>
        </w:rPr>
      </w:pPr>
      <w:r w:rsidRPr="00EE6E73">
        <w:rPr>
          <w:color w:val="808080"/>
        </w:rPr>
        <w:t>-- ASN1START</w:t>
      </w:r>
    </w:p>
    <w:p w14:paraId="7D3C15CC" w14:textId="77777777" w:rsidR="00C43A4B" w:rsidRPr="00EE6E73" w:rsidRDefault="00C43A4B" w:rsidP="00C43A4B">
      <w:pPr>
        <w:pStyle w:val="PL"/>
        <w:rPr>
          <w:color w:val="808080"/>
        </w:rPr>
      </w:pPr>
      <w:r w:rsidRPr="00EE6E73">
        <w:rPr>
          <w:color w:val="808080"/>
        </w:rPr>
        <w:t>-- TAG-SON-PARAMETERS-START</w:t>
      </w:r>
    </w:p>
    <w:p w14:paraId="051D35B7" w14:textId="77777777" w:rsidR="00C43A4B" w:rsidRPr="00EE6E73" w:rsidRDefault="00C43A4B" w:rsidP="00C43A4B">
      <w:pPr>
        <w:pStyle w:val="PL"/>
      </w:pPr>
    </w:p>
    <w:p w14:paraId="4CA251AC" w14:textId="77777777" w:rsidR="00C43A4B" w:rsidRPr="00EE6E73" w:rsidRDefault="00C43A4B" w:rsidP="00C43A4B">
      <w:pPr>
        <w:pStyle w:val="PL"/>
      </w:pPr>
      <w:r w:rsidRPr="00EE6E73">
        <w:t xml:space="preserve">SON-Parameters-r16 ::= </w:t>
      </w:r>
      <w:r w:rsidRPr="00EE6E73">
        <w:rPr>
          <w:color w:val="993366"/>
        </w:rPr>
        <w:t>SEQUENCE</w:t>
      </w:r>
      <w:r w:rsidRPr="00EE6E73">
        <w:t xml:space="preserve"> {</w:t>
      </w:r>
    </w:p>
    <w:p w14:paraId="0A240310" w14:textId="77777777" w:rsidR="00C43A4B" w:rsidRPr="00EE6E73" w:rsidRDefault="00C43A4B" w:rsidP="00C43A4B">
      <w:pPr>
        <w:pStyle w:val="PL"/>
      </w:pPr>
      <w:r w:rsidRPr="00EE6E73">
        <w:t xml:space="preserve">    </w:t>
      </w:r>
      <w:r w:rsidRPr="00EE6E73">
        <w:rPr>
          <w:rFonts w:eastAsia="Batang"/>
        </w:rPr>
        <w:t>rach-Report-r16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22962C8B" w14:textId="77777777" w:rsidR="00C43A4B" w:rsidRPr="00EE6E73" w:rsidRDefault="00C43A4B" w:rsidP="00C43A4B">
      <w:pPr>
        <w:pStyle w:val="PL"/>
      </w:pPr>
      <w:r w:rsidRPr="00EE6E73">
        <w:t xml:space="preserve">    ...,</w:t>
      </w:r>
    </w:p>
    <w:p w14:paraId="76379F05" w14:textId="77777777" w:rsidR="00C43A4B" w:rsidRPr="00EE6E73" w:rsidRDefault="00C43A4B" w:rsidP="00C43A4B">
      <w:pPr>
        <w:pStyle w:val="PL"/>
      </w:pPr>
      <w:r w:rsidRPr="00EE6E73">
        <w:t xml:space="preserve">    [[</w:t>
      </w:r>
    </w:p>
    <w:p w14:paraId="4EDC6A71" w14:textId="77777777" w:rsidR="00C43A4B" w:rsidRPr="00EE6E73" w:rsidRDefault="00C43A4B" w:rsidP="00C43A4B">
      <w:pPr>
        <w:pStyle w:val="PL"/>
      </w:pPr>
      <w:r w:rsidRPr="00EE6E73">
        <w:t xml:space="preserve">    rlfReportCHO-r17       </w:t>
      </w:r>
      <w:r w:rsidRPr="00EE6E73">
        <w:rPr>
          <w:color w:val="993366"/>
        </w:rPr>
        <w:t>ENUMERATED</w:t>
      </w:r>
      <w:r w:rsidRPr="00EE6E73">
        <w:t xml:space="preserve"> {supported}    </w:t>
      </w:r>
      <w:r w:rsidRPr="00EE6E73">
        <w:rPr>
          <w:color w:val="993366"/>
        </w:rPr>
        <w:t>OPTIONAL</w:t>
      </w:r>
      <w:r w:rsidRPr="00EE6E73">
        <w:t>,</w:t>
      </w:r>
    </w:p>
    <w:p w14:paraId="78EC52FB" w14:textId="77777777" w:rsidR="00C43A4B" w:rsidRPr="00EE6E73" w:rsidRDefault="00C43A4B" w:rsidP="00C43A4B">
      <w:pPr>
        <w:pStyle w:val="PL"/>
      </w:pPr>
      <w:r w:rsidRPr="00EE6E73">
        <w:t xml:space="preserve">    rlfReportDAPS-r17      </w:t>
      </w:r>
      <w:r w:rsidRPr="00EE6E73">
        <w:rPr>
          <w:color w:val="993366"/>
        </w:rPr>
        <w:t>ENUMERATED</w:t>
      </w:r>
      <w:r w:rsidRPr="00EE6E73">
        <w:t xml:space="preserve"> {supported}    </w:t>
      </w:r>
      <w:r w:rsidRPr="00EE6E73">
        <w:rPr>
          <w:color w:val="993366"/>
        </w:rPr>
        <w:t>OPTIONAL</w:t>
      </w:r>
      <w:r w:rsidRPr="00EE6E73">
        <w:t>,</w:t>
      </w:r>
    </w:p>
    <w:p w14:paraId="1D385089" w14:textId="77777777" w:rsidR="00C43A4B" w:rsidRPr="00EE6E73" w:rsidRDefault="00C43A4B" w:rsidP="00C43A4B">
      <w:pPr>
        <w:pStyle w:val="PL"/>
      </w:pPr>
      <w:r w:rsidRPr="00EE6E73">
        <w:t xml:space="preserve">    success-HO-Report-r17  </w:t>
      </w:r>
      <w:r w:rsidRPr="00EE6E73">
        <w:rPr>
          <w:color w:val="993366"/>
        </w:rPr>
        <w:t>ENUMERATED</w:t>
      </w:r>
      <w:r w:rsidRPr="00EE6E73">
        <w:t xml:space="preserve"> {supported}    </w:t>
      </w:r>
      <w:r w:rsidRPr="00EE6E73">
        <w:rPr>
          <w:color w:val="993366"/>
        </w:rPr>
        <w:t>OPTIONAL</w:t>
      </w:r>
      <w:r w:rsidRPr="00EE6E73">
        <w:t>,</w:t>
      </w:r>
    </w:p>
    <w:p w14:paraId="14765A16" w14:textId="77777777" w:rsidR="00C43A4B" w:rsidRPr="00EE6E73" w:rsidRDefault="00C43A4B" w:rsidP="00C43A4B">
      <w:pPr>
        <w:pStyle w:val="PL"/>
      </w:pPr>
      <w:r w:rsidRPr="00EE6E73">
        <w:t xml:space="preserve">    twoStepRACH-Report-r17 </w:t>
      </w:r>
      <w:r w:rsidRPr="00EE6E73">
        <w:rPr>
          <w:color w:val="993366"/>
        </w:rPr>
        <w:t>ENUMERATED</w:t>
      </w:r>
      <w:r w:rsidRPr="00EE6E73">
        <w:t xml:space="preserve"> {supported}    </w:t>
      </w:r>
      <w:r w:rsidRPr="00EE6E73">
        <w:rPr>
          <w:color w:val="993366"/>
        </w:rPr>
        <w:t>OPTIONAL</w:t>
      </w:r>
      <w:r w:rsidRPr="00EE6E73">
        <w:t>,</w:t>
      </w:r>
    </w:p>
    <w:p w14:paraId="1B6AA7F4" w14:textId="77777777" w:rsidR="00C43A4B" w:rsidRPr="00EE6E73" w:rsidRDefault="00C43A4B" w:rsidP="00C43A4B">
      <w:pPr>
        <w:pStyle w:val="PL"/>
      </w:pPr>
      <w:r w:rsidRPr="00EE6E73">
        <w:t xml:space="preserve">    pscell-MHI-Report-r17  </w:t>
      </w:r>
      <w:r w:rsidRPr="00EE6E73">
        <w:rPr>
          <w:color w:val="993366"/>
        </w:rPr>
        <w:t>ENUMERATED</w:t>
      </w:r>
      <w:r w:rsidRPr="00EE6E73">
        <w:t xml:space="preserve"> {supported}    </w:t>
      </w:r>
      <w:r w:rsidRPr="00EE6E73">
        <w:rPr>
          <w:color w:val="993366"/>
        </w:rPr>
        <w:t>OPTIONAL</w:t>
      </w:r>
      <w:r w:rsidRPr="00EE6E73">
        <w:t>,</w:t>
      </w:r>
    </w:p>
    <w:p w14:paraId="65BA0AB0" w14:textId="77777777" w:rsidR="00C43A4B" w:rsidRPr="00EE6E73" w:rsidRDefault="00C43A4B" w:rsidP="00C43A4B">
      <w:pPr>
        <w:pStyle w:val="PL"/>
      </w:pPr>
      <w:r w:rsidRPr="00EE6E73">
        <w:t xml:space="preserve">    onDemandSI-Report-r17  </w:t>
      </w:r>
      <w:r w:rsidRPr="00EE6E73">
        <w:rPr>
          <w:color w:val="993366"/>
        </w:rPr>
        <w:t>ENUMERATED</w:t>
      </w:r>
      <w:r w:rsidRPr="00EE6E73">
        <w:t xml:space="preserve"> {supported}    </w:t>
      </w:r>
      <w:r w:rsidRPr="00EE6E73">
        <w:rPr>
          <w:color w:val="993366"/>
        </w:rPr>
        <w:t>OPTIONAL</w:t>
      </w:r>
    </w:p>
    <w:p w14:paraId="2D38F3FB" w14:textId="77777777" w:rsidR="00C43A4B" w:rsidRPr="00EE6E73" w:rsidRDefault="00C43A4B" w:rsidP="00C43A4B">
      <w:pPr>
        <w:pStyle w:val="PL"/>
      </w:pPr>
      <w:r w:rsidRPr="00EE6E73">
        <w:t xml:space="preserve">    ]],</w:t>
      </w:r>
    </w:p>
    <w:p w14:paraId="7CF4A930" w14:textId="77777777" w:rsidR="00C43A4B" w:rsidRPr="00EE6E73" w:rsidRDefault="00C43A4B" w:rsidP="00C43A4B">
      <w:pPr>
        <w:pStyle w:val="PL"/>
      </w:pPr>
      <w:r w:rsidRPr="00EE6E73">
        <w:lastRenderedPageBreak/>
        <w:t xml:space="preserve">    [[</w:t>
      </w:r>
    </w:p>
    <w:p w14:paraId="510BA1CE" w14:textId="77777777" w:rsidR="00C43A4B" w:rsidRPr="00EE6E73" w:rsidRDefault="00C43A4B" w:rsidP="00C43A4B">
      <w:pPr>
        <w:pStyle w:val="PL"/>
      </w:pPr>
      <w:r w:rsidRPr="00EE6E73">
        <w:t xml:space="preserve">    cef-ReportRedCap-r17   </w:t>
      </w:r>
      <w:r w:rsidRPr="00EE6E73">
        <w:rPr>
          <w:color w:val="993366"/>
        </w:rPr>
        <w:t>ENUMERATED</w:t>
      </w:r>
      <w:r w:rsidRPr="00EE6E73">
        <w:t xml:space="preserve"> {supported}    </w:t>
      </w:r>
      <w:r w:rsidRPr="00EE6E73">
        <w:rPr>
          <w:color w:val="993366"/>
        </w:rPr>
        <w:t>OPTIONAL</w:t>
      </w:r>
      <w:r w:rsidRPr="00EE6E73">
        <w:t>,</w:t>
      </w:r>
    </w:p>
    <w:p w14:paraId="464B2FFB" w14:textId="77777777" w:rsidR="00C43A4B" w:rsidRPr="00EE6E73" w:rsidRDefault="00C43A4B" w:rsidP="00C43A4B">
      <w:pPr>
        <w:pStyle w:val="PL"/>
      </w:pPr>
      <w:r w:rsidRPr="00EE6E73">
        <w:t xml:space="preserve">    rlf-ReportRedCap-r17   </w:t>
      </w:r>
      <w:r w:rsidRPr="00EE6E73">
        <w:rPr>
          <w:color w:val="993366"/>
        </w:rPr>
        <w:t>ENUMERATED</w:t>
      </w:r>
      <w:r w:rsidRPr="00EE6E73">
        <w:t xml:space="preserve"> {supported}    </w:t>
      </w:r>
      <w:r w:rsidRPr="00EE6E73">
        <w:rPr>
          <w:color w:val="993366"/>
        </w:rPr>
        <w:t>OPTIONAL</w:t>
      </w:r>
    </w:p>
    <w:p w14:paraId="4D7C8959" w14:textId="77777777" w:rsidR="00C43A4B" w:rsidRPr="00EE6E73" w:rsidRDefault="00C43A4B" w:rsidP="00C43A4B">
      <w:pPr>
        <w:pStyle w:val="PL"/>
      </w:pPr>
      <w:r w:rsidRPr="00EE6E73">
        <w:t xml:space="preserve">    ]],</w:t>
      </w:r>
    </w:p>
    <w:p w14:paraId="3DADFB04" w14:textId="77777777" w:rsidR="00C43A4B" w:rsidRPr="00EE6E73" w:rsidRDefault="00C43A4B" w:rsidP="00C43A4B">
      <w:pPr>
        <w:pStyle w:val="PL"/>
      </w:pPr>
      <w:r w:rsidRPr="00EE6E73">
        <w:t xml:space="preserve">    [[</w:t>
      </w:r>
    </w:p>
    <w:p w14:paraId="5683A091" w14:textId="77777777" w:rsidR="00C43A4B" w:rsidRPr="00EE6E73" w:rsidRDefault="00C43A4B" w:rsidP="00C43A4B">
      <w:pPr>
        <w:pStyle w:val="PL"/>
      </w:pPr>
      <w:r w:rsidRPr="00EE6E73">
        <w:t xml:space="preserve">    spr-Report-r18            </w:t>
      </w:r>
      <w:r w:rsidRPr="00EE6E73">
        <w:rPr>
          <w:color w:val="993366"/>
        </w:rPr>
        <w:t>ENUMERATED</w:t>
      </w:r>
      <w:r w:rsidRPr="00EE6E73">
        <w:t xml:space="preserve"> {supported} </w:t>
      </w:r>
      <w:r w:rsidRPr="00EE6E73">
        <w:rPr>
          <w:color w:val="993366"/>
        </w:rPr>
        <w:t>OPTIONAL</w:t>
      </w:r>
      <w:r w:rsidRPr="00EE6E73">
        <w:t>,</w:t>
      </w:r>
    </w:p>
    <w:p w14:paraId="12B3CBE5" w14:textId="77777777" w:rsidR="00C43A4B" w:rsidRPr="00EE6E73" w:rsidRDefault="00C43A4B" w:rsidP="00C43A4B">
      <w:pPr>
        <w:pStyle w:val="PL"/>
      </w:pPr>
      <w:r w:rsidRPr="00EE6E73">
        <w:t xml:space="preserve">    successIRAT-HO-Report-r18 </w:t>
      </w:r>
      <w:r w:rsidRPr="00EE6E73">
        <w:rPr>
          <w:color w:val="993366"/>
        </w:rPr>
        <w:t>ENUMERATED</w:t>
      </w:r>
      <w:r w:rsidRPr="00EE6E73">
        <w:t xml:space="preserve"> {supported} </w:t>
      </w:r>
      <w:r w:rsidRPr="00EE6E73">
        <w:rPr>
          <w:color w:val="993366"/>
        </w:rPr>
        <w:t>OPTIONAL</w:t>
      </w:r>
    </w:p>
    <w:p w14:paraId="16A1D547" w14:textId="77777777" w:rsidR="00C43A4B" w:rsidRPr="00EE6E73" w:rsidRDefault="00C43A4B" w:rsidP="00C43A4B">
      <w:pPr>
        <w:pStyle w:val="PL"/>
      </w:pPr>
      <w:r w:rsidRPr="00EE6E73">
        <w:t xml:space="preserve">    ]]</w:t>
      </w:r>
    </w:p>
    <w:p w14:paraId="597FCA66" w14:textId="77777777" w:rsidR="00C43A4B" w:rsidRPr="00EE6E73" w:rsidRDefault="00C43A4B" w:rsidP="00C43A4B">
      <w:pPr>
        <w:pStyle w:val="PL"/>
      </w:pPr>
      <w:r w:rsidRPr="00EE6E73">
        <w:t>}</w:t>
      </w:r>
    </w:p>
    <w:p w14:paraId="1684A172" w14:textId="77777777" w:rsidR="00C43A4B" w:rsidRPr="00EE6E73" w:rsidRDefault="00C43A4B" w:rsidP="00C43A4B">
      <w:pPr>
        <w:pStyle w:val="PL"/>
      </w:pPr>
    </w:p>
    <w:p w14:paraId="79324596" w14:textId="77777777" w:rsidR="00C43A4B" w:rsidRPr="00EE6E73" w:rsidRDefault="00C43A4B" w:rsidP="00C43A4B">
      <w:pPr>
        <w:pStyle w:val="PL"/>
        <w:rPr>
          <w:color w:val="808080"/>
        </w:rPr>
      </w:pPr>
      <w:r w:rsidRPr="00EE6E73">
        <w:rPr>
          <w:color w:val="808080"/>
        </w:rPr>
        <w:t>-- TAG-SON-PARAMETERS-STOP</w:t>
      </w:r>
    </w:p>
    <w:p w14:paraId="18A48E05" w14:textId="77777777" w:rsidR="00C43A4B" w:rsidRPr="00EE6E73" w:rsidRDefault="00C43A4B" w:rsidP="00C43A4B">
      <w:pPr>
        <w:pStyle w:val="PL"/>
        <w:rPr>
          <w:color w:val="808080"/>
        </w:rPr>
      </w:pPr>
      <w:r w:rsidRPr="00EE6E73">
        <w:rPr>
          <w:color w:val="808080"/>
        </w:rPr>
        <w:t>-- ASN1STOP</w:t>
      </w:r>
    </w:p>
    <w:p w14:paraId="7BE91953" w14:textId="77777777" w:rsidR="00C43A4B" w:rsidRPr="00EE6E73" w:rsidRDefault="00C43A4B" w:rsidP="00C43A4B"/>
    <w:p w14:paraId="387D783E" w14:textId="77777777" w:rsidR="00C43A4B" w:rsidRPr="00EE6E73" w:rsidRDefault="00C43A4B" w:rsidP="00C43A4B">
      <w:pPr>
        <w:pStyle w:val="40"/>
        <w:rPr>
          <w:rFonts w:eastAsiaTheme="minorEastAsia"/>
        </w:rPr>
      </w:pPr>
      <w:bookmarkStart w:id="181" w:name="_Toc201295893"/>
      <w:bookmarkStart w:id="182" w:name="MCCQCTEMPBM_00000612"/>
      <w:r w:rsidRPr="00EE6E73">
        <w:t>–</w:t>
      </w:r>
      <w:r w:rsidRPr="00EE6E73">
        <w:tab/>
      </w:r>
      <w:proofErr w:type="spellStart"/>
      <w:r w:rsidRPr="00EE6E73">
        <w:rPr>
          <w:i/>
        </w:rPr>
        <w:t>SpatialRelationsSRS-Pos</w:t>
      </w:r>
      <w:bookmarkEnd w:id="181"/>
      <w:proofErr w:type="spellEnd"/>
    </w:p>
    <w:bookmarkEnd w:id="182"/>
    <w:p w14:paraId="407ABC5D" w14:textId="77777777" w:rsidR="00C43A4B" w:rsidRPr="00EE6E73" w:rsidRDefault="00C43A4B" w:rsidP="00C43A4B">
      <w:pPr>
        <w:rPr>
          <w:rFonts w:eastAsiaTheme="minorEastAsia"/>
        </w:rPr>
      </w:pPr>
      <w:r w:rsidRPr="00EE6E73">
        <w:rPr>
          <w:rFonts w:eastAsiaTheme="minorEastAsia"/>
        </w:rPr>
        <w:t xml:space="preserve">The IE </w:t>
      </w:r>
      <w:proofErr w:type="spellStart"/>
      <w:r w:rsidRPr="00EE6E73">
        <w:rPr>
          <w:rFonts w:eastAsiaTheme="minorEastAsia"/>
          <w:i/>
        </w:rPr>
        <w:t>SpatialRelationsSRS-Pos</w:t>
      </w:r>
      <w:proofErr w:type="spellEnd"/>
      <w:r w:rsidRPr="00EE6E73">
        <w:rPr>
          <w:rFonts w:eastAsiaTheme="minorEastAsia"/>
          <w:i/>
        </w:rPr>
        <w:t xml:space="preserve"> </w:t>
      </w:r>
      <w:r w:rsidRPr="00EE6E73">
        <w:rPr>
          <w:rFonts w:eastAsiaTheme="minorEastAsia"/>
        </w:rPr>
        <w:t>is used to convey spatial relation for SRS for positioning related parameters.</w:t>
      </w:r>
    </w:p>
    <w:p w14:paraId="3F990D75" w14:textId="77777777" w:rsidR="00C43A4B" w:rsidRPr="00EE6E73" w:rsidRDefault="00C43A4B" w:rsidP="00C43A4B">
      <w:pPr>
        <w:pStyle w:val="TH"/>
        <w:rPr>
          <w:rFonts w:eastAsiaTheme="minorEastAsia"/>
          <w:bCs/>
          <w:i/>
          <w:iCs/>
        </w:rPr>
      </w:pPr>
      <w:proofErr w:type="spellStart"/>
      <w:r w:rsidRPr="00EE6E73">
        <w:rPr>
          <w:rFonts w:eastAsiaTheme="minorEastAsia"/>
          <w:bCs/>
          <w:i/>
          <w:iCs/>
        </w:rPr>
        <w:t>SpatialRelationsSRS-Pos</w:t>
      </w:r>
      <w:proofErr w:type="spellEnd"/>
      <w:r w:rsidRPr="00EE6E73">
        <w:rPr>
          <w:rFonts w:eastAsiaTheme="minorEastAsia"/>
          <w:bCs/>
          <w:i/>
          <w:iCs/>
        </w:rPr>
        <w:t xml:space="preserve"> </w:t>
      </w:r>
      <w:r w:rsidRPr="00EE6E73">
        <w:rPr>
          <w:rFonts w:eastAsiaTheme="minorEastAsia"/>
          <w:bCs/>
          <w:iCs/>
        </w:rPr>
        <w:t>information element</w:t>
      </w:r>
    </w:p>
    <w:p w14:paraId="6DA61AE4" w14:textId="77777777" w:rsidR="00C43A4B" w:rsidRPr="00EE6E73" w:rsidRDefault="00C43A4B" w:rsidP="00C43A4B">
      <w:pPr>
        <w:pStyle w:val="PL"/>
        <w:rPr>
          <w:rFonts w:eastAsiaTheme="minorEastAsia"/>
          <w:color w:val="808080"/>
        </w:rPr>
      </w:pPr>
      <w:r w:rsidRPr="00EE6E73">
        <w:rPr>
          <w:rFonts w:eastAsiaTheme="minorEastAsia"/>
          <w:color w:val="808080"/>
        </w:rPr>
        <w:t>-- ASN1START</w:t>
      </w:r>
    </w:p>
    <w:p w14:paraId="1862916B" w14:textId="77777777" w:rsidR="00C43A4B" w:rsidRPr="00EE6E73" w:rsidRDefault="00C43A4B" w:rsidP="00C43A4B">
      <w:pPr>
        <w:pStyle w:val="PL"/>
        <w:rPr>
          <w:rFonts w:eastAsiaTheme="minorEastAsia"/>
          <w:color w:val="808080"/>
        </w:rPr>
      </w:pPr>
      <w:r w:rsidRPr="00EE6E73">
        <w:rPr>
          <w:rFonts w:eastAsiaTheme="minorEastAsia"/>
          <w:color w:val="808080"/>
        </w:rPr>
        <w:t>-- TAG-SPATIALRELATIONSSRS-POS-START</w:t>
      </w:r>
    </w:p>
    <w:p w14:paraId="187181A0" w14:textId="77777777" w:rsidR="00C43A4B" w:rsidRPr="00EE6E73" w:rsidRDefault="00C43A4B" w:rsidP="00C43A4B">
      <w:pPr>
        <w:pStyle w:val="PL"/>
      </w:pPr>
    </w:p>
    <w:p w14:paraId="5586A31A" w14:textId="77777777" w:rsidR="00C43A4B" w:rsidRPr="00EE6E73" w:rsidRDefault="00C43A4B" w:rsidP="00C43A4B">
      <w:pPr>
        <w:pStyle w:val="PL"/>
      </w:pPr>
      <w:r w:rsidRPr="00EE6E73">
        <w:t xml:space="preserve">SpatialRelationsSRS-Pos-r16 ::=                    </w:t>
      </w:r>
      <w:r w:rsidRPr="00EE6E73">
        <w:rPr>
          <w:color w:val="993366"/>
        </w:rPr>
        <w:t>SEQUENCE</w:t>
      </w:r>
      <w:r w:rsidRPr="00EE6E73">
        <w:t xml:space="preserve"> {</w:t>
      </w:r>
    </w:p>
    <w:p w14:paraId="292BFD54" w14:textId="77777777" w:rsidR="00C43A4B" w:rsidRPr="00EE6E73" w:rsidRDefault="00C43A4B" w:rsidP="00C43A4B">
      <w:pPr>
        <w:pStyle w:val="PL"/>
        <w:rPr>
          <w:rFonts w:eastAsiaTheme="minorEastAsia"/>
        </w:rPr>
      </w:pPr>
      <w:r w:rsidRPr="00EE6E73">
        <w:t xml:space="preserve">    </w:t>
      </w:r>
      <w:r w:rsidRPr="00EE6E73">
        <w:rPr>
          <w:rFonts w:eastAsiaTheme="minorEastAsia"/>
        </w:rPr>
        <w:t>spatialRelation-SRS-PosBasedOnSSB-Serving-r16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7A2540A" w14:textId="77777777" w:rsidR="00C43A4B" w:rsidRPr="00EE6E73" w:rsidRDefault="00C43A4B" w:rsidP="00C43A4B">
      <w:pPr>
        <w:pStyle w:val="PL"/>
        <w:rPr>
          <w:rFonts w:eastAsiaTheme="minorEastAsia"/>
        </w:rPr>
      </w:pPr>
      <w:r w:rsidRPr="00EE6E73">
        <w:t xml:space="preserve">    </w:t>
      </w:r>
      <w:r w:rsidRPr="00EE6E73">
        <w:rPr>
          <w:rFonts w:eastAsiaTheme="minorEastAsia"/>
        </w:rPr>
        <w:t>spatialRelation-SRS-PosBasedOnCSI-RS-Serving-r16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97EB2EA" w14:textId="77777777" w:rsidR="00C43A4B" w:rsidRPr="00EE6E73" w:rsidRDefault="00C43A4B" w:rsidP="00C43A4B">
      <w:pPr>
        <w:pStyle w:val="PL"/>
        <w:rPr>
          <w:rFonts w:eastAsiaTheme="minorEastAsia"/>
        </w:rPr>
      </w:pPr>
      <w:r w:rsidRPr="00EE6E73">
        <w:t xml:space="preserve">    </w:t>
      </w:r>
      <w:r w:rsidRPr="00EE6E73">
        <w:rPr>
          <w:rFonts w:eastAsiaTheme="minorEastAsia"/>
        </w:rPr>
        <w:t>spatialRelation-SRS-PosBasedOnPRS-Serving-r16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CA28617" w14:textId="77777777" w:rsidR="00C43A4B" w:rsidRPr="00EE6E73" w:rsidRDefault="00C43A4B" w:rsidP="00C43A4B">
      <w:pPr>
        <w:pStyle w:val="PL"/>
        <w:rPr>
          <w:rFonts w:eastAsiaTheme="minorEastAsia"/>
        </w:rPr>
      </w:pPr>
      <w:r w:rsidRPr="00EE6E73">
        <w:t xml:space="preserve">    </w:t>
      </w:r>
      <w:r w:rsidRPr="00EE6E73">
        <w:rPr>
          <w:rFonts w:eastAsiaTheme="minorEastAsia"/>
        </w:rPr>
        <w:t>spatialRelation-SRS-PosBasedOnSRS-r16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1FED3FC" w14:textId="77777777" w:rsidR="00C43A4B" w:rsidRPr="00EE6E73" w:rsidRDefault="00C43A4B" w:rsidP="00C43A4B">
      <w:pPr>
        <w:pStyle w:val="PL"/>
        <w:rPr>
          <w:rFonts w:eastAsiaTheme="minorEastAsia"/>
        </w:rPr>
      </w:pPr>
      <w:r w:rsidRPr="00EE6E73">
        <w:t xml:space="preserve">    </w:t>
      </w:r>
      <w:r w:rsidRPr="00EE6E73">
        <w:rPr>
          <w:rFonts w:eastAsiaTheme="minorEastAsia"/>
        </w:rPr>
        <w:t>spatialRelation-SRS-PosBasedOnSSB-Neigh-r16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81723CB" w14:textId="77777777" w:rsidR="00C43A4B" w:rsidRPr="00EE6E73" w:rsidRDefault="00C43A4B" w:rsidP="00C43A4B">
      <w:pPr>
        <w:pStyle w:val="PL"/>
        <w:rPr>
          <w:rFonts w:eastAsiaTheme="minorEastAsia"/>
        </w:rPr>
      </w:pPr>
      <w:r w:rsidRPr="00EE6E73">
        <w:t xml:space="preserve">    </w:t>
      </w:r>
      <w:r w:rsidRPr="00EE6E73">
        <w:rPr>
          <w:rFonts w:eastAsiaTheme="minorEastAsia"/>
        </w:rPr>
        <w:t>spatialRelation-SRS-PosBasedOnPRS-Neigh-r16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3AC4F3E5" w14:textId="77777777" w:rsidR="00C43A4B" w:rsidRPr="00EE6E73" w:rsidRDefault="00C43A4B" w:rsidP="00C43A4B">
      <w:pPr>
        <w:pStyle w:val="PL"/>
      </w:pPr>
      <w:r w:rsidRPr="00EE6E73">
        <w:t>}</w:t>
      </w:r>
    </w:p>
    <w:p w14:paraId="30CD672B" w14:textId="77777777" w:rsidR="00C43A4B" w:rsidRPr="00EE6E73" w:rsidRDefault="00C43A4B" w:rsidP="00C43A4B">
      <w:pPr>
        <w:pStyle w:val="PL"/>
      </w:pPr>
    </w:p>
    <w:p w14:paraId="52FBA154" w14:textId="77777777" w:rsidR="00C43A4B" w:rsidRPr="00EE6E73" w:rsidRDefault="00C43A4B" w:rsidP="00C43A4B">
      <w:pPr>
        <w:pStyle w:val="PL"/>
        <w:rPr>
          <w:rFonts w:eastAsiaTheme="minorEastAsia"/>
          <w:color w:val="808080"/>
        </w:rPr>
      </w:pPr>
      <w:r w:rsidRPr="00EE6E73">
        <w:rPr>
          <w:rFonts w:eastAsiaTheme="minorEastAsia"/>
          <w:color w:val="808080"/>
        </w:rPr>
        <w:t>--TAG-SPATIALRELATIONSSRS-POS-STOP</w:t>
      </w:r>
    </w:p>
    <w:p w14:paraId="1A690303" w14:textId="77777777" w:rsidR="00C43A4B" w:rsidRPr="00EE6E73" w:rsidRDefault="00C43A4B" w:rsidP="00C43A4B">
      <w:pPr>
        <w:pStyle w:val="PL"/>
        <w:rPr>
          <w:rFonts w:eastAsiaTheme="minorEastAsia"/>
          <w:color w:val="808080"/>
          <w:lang w:eastAsia="ja-JP"/>
        </w:rPr>
      </w:pPr>
      <w:r w:rsidRPr="00EE6E73">
        <w:rPr>
          <w:rFonts w:eastAsiaTheme="minorEastAsia"/>
          <w:color w:val="808080"/>
        </w:rPr>
        <w:t>-- ASN1STOP</w:t>
      </w:r>
    </w:p>
    <w:p w14:paraId="49A5485B" w14:textId="77777777" w:rsidR="00C43A4B" w:rsidRPr="00EE6E73" w:rsidRDefault="00C43A4B" w:rsidP="00C43A4B"/>
    <w:p w14:paraId="64D5A2B9" w14:textId="77777777" w:rsidR="00C43A4B" w:rsidRPr="00EE6E73" w:rsidRDefault="00C43A4B" w:rsidP="00C43A4B">
      <w:pPr>
        <w:pStyle w:val="40"/>
        <w:rPr>
          <w:rFonts w:eastAsia="Yu Mincho"/>
          <w:i/>
          <w:iCs/>
        </w:rPr>
      </w:pPr>
      <w:bookmarkStart w:id="183" w:name="_Toc201295894"/>
      <w:bookmarkStart w:id="184" w:name="MCCQCTEMPBM_00000613"/>
      <w:r w:rsidRPr="00EE6E73">
        <w:t>–</w:t>
      </w:r>
      <w:r w:rsidRPr="00EE6E73">
        <w:tab/>
      </w:r>
      <w:r w:rsidRPr="00EE6E73">
        <w:rPr>
          <w:i/>
          <w:iCs/>
        </w:rPr>
        <w:t>SRS-</w:t>
      </w:r>
      <w:proofErr w:type="spellStart"/>
      <w:r w:rsidRPr="00EE6E73">
        <w:rPr>
          <w:i/>
          <w:iCs/>
        </w:rPr>
        <w:t>AllPosResourcesRRC</w:t>
      </w:r>
      <w:proofErr w:type="spellEnd"/>
      <w:r w:rsidRPr="00EE6E73">
        <w:rPr>
          <w:i/>
          <w:iCs/>
        </w:rPr>
        <w:t>-Inactive</w:t>
      </w:r>
      <w:bookmarkEnd w:id="183"/>
    </w:p>
    <w:bookmarkEnd w:id="184"/>
    <w:p w14:paraId="72D080F9" w14:textId="77777777" w:rsidR="00C43A4B" w:rsidRPr="00EE6E73" w:rsidRDefault="00C43A4B" w:rsidP="00C43A4B">
      <w:pPr>
        <w:rPr>
          <w:rFonts w:eastAsia="Yu Mincho"/>
        </w:rPr>
      </w:pPr>
      <w:r w:rsidRPr="00EE6E73">
        <w:rPr>
          <w:rFonts w:eastAsia="Yu Mincho"/>
        </w:rPr>
        <w:t xml:space="preserve">The IE </w:t>
      </w:r>
      <w:r w:rsidRPr="00EE6E73">
        <w:rPr>
          <w:rFonts w:eastAsia="Yu Mincho"/>
          <w:i/>
          <w:iCs/>
        </w:rPr>
        <w:t>SRS-</w:t>
      </w:r>
      <w:proofErr w:type="spellStart"/>
      <w:r w:rsidRPr="00EE6E73">
        <w:rPr>
          <w:rFonts w:eastAsia="Yu Mincho"/>
          <w:i/>
          <w:iCs/>
        </w:rPr>
        <w:t>AllPosResourcesRRC</w:t>
      </w:r>
      <w:proofErr w:type="spellEnd"/>
      <w:r w:rsidRPr="00EE6E73">
        <w:rPr>
          <w:rFonts w:eastAsia="Yu Mincho"/>
          <w:i/>
          <w:iCs/>
        </w:rPr>
        <w:t>-Inactive</w:t>
      </w:r>
      <w:r w:rsidRPr="00EE6E73">
        <w:rPr>
          <w:rFonts w:eastAsia="Yu Mincho"/>
        </w:rPr>
        <w:t xml:space="preserve"> is used to convey SRS positioning related parameters specific for a certain band.</w:t>
      </w:r>
    </w:p>
    <w:p w14:paraId="43F0D4A1" w14:textId="77777777" w:rsidR="00C43A4B" w:rsidRPr="00EE6E73" w:rsidRDefault="00C43A4B" w:rsidP="00C43A4B">
      <w:pPr>
        <w:pStyle w:val="TH"/>
        <w:rPr>
          <w:rFonts w:eastAsia="Yu Mincho"/>
        </w:rPr>
      </w:pPr>
      <w:r w:rsidRPr="00EE6E73">
        <w:rPr>
          <w:rFonts w:eastAsia="Yu Mincho"/>
          <w:i/>
          <w:iCs/>
        </w:rPr>
        <w:t>SRS-</w:t>
      </w:r>
      <w:proofErr w:type="spellStart"/>
      <w:r w:rsidRPr="00EE6E73">
        <w:rPr>
          <w:rFonts w:eastAsia="Yu Mincho"/>
          <w:i/>
          <w:iCs/>
        </w:rPr>
        <w:t>AllPosResourcesRRC</w:t>
      </w:r>
      <w:proofErr w:type="spellEnd"/>
      <w:r w:rsidRPr="00EE6E73">
        <w:rPr>
          <w:rFonts w:eastAsia="Yu Mincho"/>
          <w:i/>
          <w:iCs/>
        </w:rPr>
        <w:t>-Inactive</w:t>
      </w:r>
      <w:r w:rsidRPr="00EE6E73">
        <w:rPr>
          <w:rFonts w:eastAsia="Yu Mincho"/>
        </w:rPr>
        <w:t xml:space="preserve"> information element</w:t>
      </w:r>
    </w:p>
    <w:p w14:paraId="091A0E37" w14:textId="77777777" w:rsidR="00C43A4B" w:rsidRPr="00EE6E73" w:rsidRDefault="00C43A4B" w:rsidP="00C43A4B">
      <w:pPr>
        <w:pStyle w:val="PL"/>
        <w:rPr>
          <w:rFonts w:eastAsiaTheme="minorEastAsia"/>
          <w:color w:val="808080"/>
        </w:rPr>
      </w:pPr>
      <w:r w:rsidRPr="00EE6E73">
        <w:rPr>
          <w:rFonts w:eastAsiaTheme="minorEastAsia"/>
          <w:color w:val="808080"/>
        </w:rPr>
        <w:t>-- ASN1START</w:t>
      </w:r>
    </w:p>
    <w:p w14:paraId="47A012C5" w14:textId="77777777" w:rsidR="00C43A4B" w:rsidRPr="00EE6E73" w:rsidRDefault="00C43A4B" w:rsidP="00C43A4B">
      <w:pPr>
        <w:pStyle w:val="PL"/>
        <w:rPr>
          <w:rFonts w:eastAsiaTheme="minorEastAsia"/>
          <w:color w:val="808080"/>
        </w:rPr>
      </w:pPr>
      <w:r w:rsidRPr="00EE6E73">
        <w:rPr>
          <w:rFonts w:eastAsiaTheme="minorEastAsia"/>
          <w:color w:val="808080"/>
        </w:rPr>
        <w:t>-- TAG-SRS-ALLPOSRESOURCESRRC-INACTIVE-START</w:t>
      </w:r>
    </w:p>
    <w:p w14:paraId="62FCF1A5" w14:textId="77777777" w:rsidR="00C43A4B" w:rsidRPr="00EE6E73" w:rsidRDefault="00C43A4B" w:rsidP="00C43A4B">
      <w:pPr>
        <w:pStyle w:val="PL"/>
        <w:rPr>
          <w:rFonts w:eastAsiaTheme="minorEastAsia"/>
        </w:rPr>
      </w:pPr>
    </w:p>
    <w:p w14:paraId="1CCF3E3B" w14:textId="77777777" w:rsidR="00C43A4B" w:rsidRPr="00EE6E73" w:rsidRDefault="00C43A4B" w:rsidP="00C43A4B">
      <w:pPr>
        <w:pStyle w:val="PL"/>
        <w:rPr>
          <w:rFonts w:eastAsiaTheme="minorEastAsia"/>
        </w:rPr>
      </w:pPr>
      <w:r w:rsidRPr="00EE6E73">
        <w:rPr>
          <w:rFonts w:eastAsiaTheme="minorEastAsia"/>
        </w:rPr>
        <w:t>SRS-AllPosResourcesRRC-Inactive-r17 ::=</w:t>
      </w:r>
      <w:r w:rsidRPr="00EE6E73">
        <w:t xml:space="preserve">             </w:t>
      </w:r>
      <w:r w:rsidRPr="00EE6E73">
        <w:rPr>
          <w:rFonts w:eastAsiaTheme="minorEastAsia"/>
          <w:color w:val="993366"/>
        </w:rPr>
        <w:t>SEQUENCE</w:t>
      </w:r>
      <w:r w:rsidRPr="00EE6E73">
        <w:rPr>
          <w:rFonts w:eastAsiaTheme="minorEastAsia"/>
        </w:rPr>
        <w:t xml:space="preserve"> {</w:t>
      </w:r>
    </w:p>
    <w:p w14:paraId="55931781" w14:textId="77777777" w:rsidR="00C43A4B" w:rsidRPr="00EE6E73" w:rsidRDefault="00C43A4B" w:rsidP="00C43A4B">
      <w:pPr>
        <w:pStyle w:val="PL"/>
        <w:rPr>
          <w:rFonts w:eastAsiaTheme="minorEastAsia"/>
        </w:rPr>
      </w:pPr>
      <w:r w:rsidRPr="00EE6E73">
        <w:t xml:space="preserve">    </w:t>
      </w:r>
      <w:r w:rsidRPr="00EE6E73">
        <w:rPr>
          <w:rFonts w:eastAsiaTheme="minorEastAsia"/>
        </w:rPr>
        <w:t>srs-PosResourcesRRC-Inactive-r17</w:t>
      </w:r>
      <w:r w:rsidRPr="00EE6E73">
        <w:t xml:space="preserve">                    </w:t>
      </w:r>
      <w:r w:rsidRPr="00EE6E73">
        <w:rPr>
          <w:rFonts w:eastAsiaTheme="minorEastAsia"/>
          <w:color w:val="993366"/>
        </w:rPr>
        <w:t>SEQUENCE</w:t>
      </w:r>
      <w:r w:rsidRPr="00EE6E73">
        <w:rPr>
          <w:rFonts w:eastAsiaTheme="minorEastAsia"/>
        </w:rPr>
        <w:t xml:space="preserve"> {</w:t>
      </w:r>
    </w:p>
    <w:p w14:paraId="06F980F1" w14:textId="77777777" w:rsidR="00C43A4B" w:rsidRPr="00EE6E73" w:rsidRDefault="00C43A4B" w:rsidP="00C43A4B">
      <w:pPr>
        <w:pStyle w:val="PL"/>
        <w:rPr>
          <w:rFonts w:eastAsiaTheme="minorEastAsia"/>
          <w:color w:val="808080"/>
        </w:rPr>
      </w:pPr>
      <w:r w:rsidRPr="00EE6E73">
        <w:t xml:space="preserve">    </w:t>
      </w:r>
      <w:r w:rsidRPr="00EE6E73">
        <w:rPr>
          <w:rFonts w:eastAsiaTheme="minorEastAsia"/>
          <w:color w:val="808080"/>
        </w:rPr>
        <w:t>-- R1 27-15: Positioning SRS transmission in RRC_INACTIVE state for initial UL BWP</w:t>
      </w:r>
    </w:p>
    <w:p w14:paraId="2CD43F32" w14:textId="77777777" w:rsidR="00C43A4B" w:rsidRPr="00EE6E73" w:rsidRDefault="00C43A4B" w:rsidP="00C43A4B">
      <w:pPr>
        <w:pStyle w:val="PL"/>
        <w:rPr>
          <w:rFonts w:eastAsiaTheme="minorEastAsia"/>
        </w:rPr>
      </w:pPr>
      <w:r w:rsidRPr="00EE6E73">
        <w:t xml:space="preserve">        </w:t>
      </w:r>
      <w:r w:rsidRPr="00EE6E73">
        <w:rPr>
          <w:rFonts w:eastAsiaTheme="minorEastAsia"/>
        </w:rPr>
        <w:t>maxNumberSRS-PosResourceSetPerBWP-r17</w:t>
      </w:r>
      <w:r w:rsidRPr="00EE6E73">
        <w:t xml:space="preserve">               </w:t>
      </w:r>
      <w:r w:rsidRPr="00EE6E73">
        <w:rPr>
          <w:rFonts w:eastAsiaTheme="minorEastAsia"/>
          <w:color w:val="993366"/>
        </w:rPr>
        <w:t>ENUMERATED</w:t>
      </w:r>
      <w:r w:rsidRPr="00EE6E73">
        <w:rPr>
          <w:rFonts w:eastAsiaTheme="minorEastAsia"/>
        </w:rPr>
        <w:t xml:space="preserve"> {n1, n2, n4, n8, n12, n16},</w:t>
      </w:r>
    </w:p>
    <w:p w14:paraId="658929FE" w14:textId="77777777" w:rsidR="00C43A4B" w:rsidRPr="00EE6E73" w:rsidRDefault="00C43A4B" w:rsidP="00C43A4B">
      <w:pPr>
        <w:pStyle w:val="PL"/>
        <w:rPr>
          <w:rFonts w:eastAsiaTheme="minorEastAsia"/>
        </w:rPr>
      </w:pPr>
      <w:r w:rsidRPr="00EE6E73">
        <w:t xml:space="preserve">        </w:t>
      </w:r>
      <w:r w:rsidRPr="00EE6E73">
        <w:rPr>
          <w:rFonts w:eastAsiaTheme="minorEastAsia"/>
        </w:rPr>
        <w:t>maxNumberSRS-PosResourcesPerBWP-r17</w:t>
      </w:r>
      <w:r w:rsidRPr="00EE6E73">
        <w:t xml:space="preserve">                 </w:t>
      </w:r>
      <w:r w:rsidRPr="00EE6E73">
        <w:rPr>
          <w:rFonts w:eastAsiaTheme="minorEastAsia"/>
          <w:color w:val="993366"/>
        </w:rPr>
        <w:t>ENUMERATED</w:t>
      </w:r>
      <w:r w:rsidRPr="00EE6E73">
        <w:rPr>
          <w:rFonts w:eastAsiaTheme="minorEastAsia"/>
        </w:rPr>
        <w:t xml:space="preserve"> {n1, n2, n4, n8, n16, n32, n64},</w:t>
      </w:r>
    </w:p>
    <w:p w14:paraId="5A1CE464" w14:textId="77777777" w:rsidR="00C43A4B" w:rsidRPr="00EE6E73" w:rsidRDefault="00C43A4B" w:rsidP="00C43A4B">
      <w:pPr>
        <w:pStyle w:val="PL"/>
        <w:rPr>
          <w:rFonts w:eastAsiaTheme="minorEastAsia"/>
        </w:rPr>
      </w:pPr>
      <w:r w:rsidRPr="00EE6E73">
        <w:lastRenderedPageBreak/>
        <w:t xml:space="preserve">        </w:t>
      </w:r>
      <w:r w:rsidRPr="00EE6E73">
        <w:rPr>
          <w:rFonts w:eastAsiaTheme="minorEastAsia"/>
        </w:rPr>
        <w:t>maxNumberSRS-ResourcesPerBWP-PerSlot-r17</w:t>
      </w:r>
      <w:r w:rsidRPr="00EE6E73">
        <w:t xml:space="preserve">            </w:t>
      </w:r>
      <w:r w:rsidRPr="00EE6E73">
        <w:rPr>
          <w:rFonts w:eastAsiaTheme="minorEastAsia"/>
          <w:color w:val="993366"/>
        </w:rPr>
        <w:t>ENUMERATED</w:t>
      </w:r>
      <w:r w:rsidRPr="00EE6E73">
        <w:rPr>
          <w:rFonts w:eastAsiaTheme="minorEastAsia"/>
        </w:rPr>
        <w:t xml:space="preserve"> {n1, n2, n3, n4, n5, n6, n8, n10, n12, n14},</w:t>
      </w:r>
    </w:p>
    <w:p w14:paraId="2172B87B" w14:textId="77777777" w:rsidR="00C43A4B" w:rsidRPr="00EE6E73" w:rsidRDefault="00C43A4B" w:rsidP="00C43A4B">
      <w:pPr>
        <w:pStyle w:val="PL"/>
        <w:rPr>
          <w:rFonts w:eastAsiaTheme="minorEastAsia"/>
        </w:rPr>
      </w:pPr>
      <w:r w:rsidRPr="00EE6E73">
        <w:t xml:space="preserve">        </w:t>
      </w:r>
      <w:r w:rsidRPr="00EE6E73">
        <w:rPr>
          <w:rFonts w:eastAsiaTheme="minorEastAsia"/>
        </w:rPr>
        <w:t>maxNumberPeriodicSRS-PosResourcesPerBWP-r17</w:t>
      </w:r>
      <w:r w:rsidRPr="00EE6E73">
        <w:t xml:space="preserve">         </w:t>
      </w:r>
      <w:r w:rsidRPr="00EE6E73">
        <w:rPr>
          <w:rFonts w:eastAsiaTheme="minorEastAsia"/>
          <w:color w:val="993366"/>
        </w:rPr>
        <w:t>ENUMERATED</w:t>
      </w:r>
      <w:r w:rsidRPr="00EE6E73">
        <w:rPr>
          <w:rFonts w:eastAsiaTheme="minorEastAsia"/>
        </w:rPr>
        <w:t xml:space="preserve"> {n1, n2, n4, n8, n16, n32, n64},</w:t>
      </w:r>
    </w:p>
    <w:p w14:paraId="491C0C97" w14:textId="77777777" w:rsidR="00C43A4B" w:rsidRPr="00EE6E73" w:rsidRDefault="00C43A4B" w:rsidP="00C43A4B">
      <w:pPr>
        <w:pStyle w:val="PL"/>
        <w:rPr>
          <w:rFonts w:eastAsiaTheme="minorEastAsia"/>
        </w:rPr>
      </w:pPr>
      <w:r w:rsidRPr="00EE6E73">
        <w:t xml:space="preserve">        </w:t>
      </w:r>
      <w:r w:rsidRPr="00EE6E73">
        <w:rPr>
          <w:rFonts w:eastAsiaTheme="minorEastAsia"/>
        </w:rPr>
        <w:t>maxNumberPeriodicSRS-PosResourcesPerBWP-PerSlot-r17</w:t>
      </w:r>
      <w:r w:rsidRPr="00EE6E73">
        <w:t xml:space="preserve"> </w:t>
      </w:r>
      <w:r w:rsidRPr="00EE6E73">
        <w:rPr>
          <w:rFonts w:eastAsiaTheme="minorEastAsia"/>
          <w:color w:val="993366"/>
        </w:rPr>
        <w:t>ENUMERATED</w:t>
      </w:r>
      <w:r w:rsidRPr="00EE6E73">
        <w:rPr>
          <w:rFonts w:eastAsiaTheme="minorEastAsia"/>
        </w:rPr>
        <w:t xml:space="preserve"> {n1, n2, n3, n4, n5, n6, n8, n10, n12, n14},</w:t>
      </w:r>
    </w:p>
    <w:p w14:paraId="541BE8C0" w14:textId="77777777" w:rsidR="00C43A4B" w:rsidRPr="00EE6E73" w:rsidRDefault="00C43A4B" w:rsidP="00C43A4B">
      <w:pPr>
        <w:pStyle w:val="PL"/>
        <w:rPr>
          <w:rFonts w:eastAsiaTheme="minorEastAsia"/>
        </w:rPr>
      </w:pPr>
      <w:r w:rsidRPr="00EE6E73">
        <w:t xml:space="preserve">        </w:t>
      </w:r>
      <w:r w:rsidRPr="00EE6E73">
        <w:rPr>
          <w:rFonts w:eastAsia="Yu Mincho"/>
        </w:rPr>
        <w:t>dummy1</w:t>
      </w:r>
      <w:r w:rsidRPr="00EE6E73">
        <w:t xml:space="preserve">                                              </w:t>
      </w:r>
      <w:r w:rsidRPr="00EE6E73">
        <w:rPr>
          <w:rFonts w:eastAsiaTheme="minorEastAsia"/>
          <w:color w:val="993366"/>
        </w:rPr>
        <w:t>ENUMERATED</w:t>
      </w:r>
      <w:r w:rsidRPr="00EE6E73">
        <w:rPr>
          <w:rFonts w:eastAsiaTheme="minorEastAsia"/>
        </w:rPr>
        <w:t xml:space="preserve"> {n1, n2, n4, n8, n16, n32, n64 },</w:t>
      </w:r>
    </w:p>
    <w:p w14:paraId="4DBCFD2B" w14:textId="77777777" w:rsidR="00C43A4B" w:rsidRPr="00EE6E73" w:rsidRDefault="00C43A4B" w:rsidP="00C43A4B">
      <w:pPr>
        <w:pStyle w:val="PL"/>
        <w:rPr>
          <w:rFonts w:eastAsiaTheme="minorEastAsia"/>
        </w:rPr>
      </w:pPr>
      <w:r w:rsidRPr="00EE6E73">
        <w:t xml:space="preserve">        </w:t>
      </w:r>
      <w:r w:rsidRPr="00EE6E73">
        <w:rPr>
          <w:rFonts w:eastAsia="Yu Mincho"/>
        </w:rPr>
        <w:t>dummy2</w:t>
      </w:r>
      <w:r w:rsidRPr="00EE6E73">
        <w:t xml:space="preserve">                                              </w:t>
      </w:r>
      <w:r w:rsidRPr="00EE6E73">
        <w:rPr>
          <w:rFonts w:eastAsiaTheme="minorEastAsia"/>
          <w:color w:val="993366"/>
        </w:rPr>
        <w:t>ENUMERATED</w:t>
      </w:r>
      <w:r w:rsidRPr="00EE6E73">
        <w:rPr>
          <w:rFonts w:eastAsiaTheme="minorEastAsia"/>
        </w:rPr>
        <w:t xml:space="preserve"> {n1, n2, n3, n4, n5, n6, n8, n10, n12, n14}</w:t>
      </w:r>
    </w:p>
    <w:p w14:paraId="66493848" w14:textId="77777777" w:rsidR="00C43A4B" w:rsidRPr="00EE6E73" w:rsidRDefault="00C43A4B" w:rsidP="00C43A4B">
      <w:pPr>
        <w:pStyle w:val="PL"/>
        <w:rPr>
          <w:rFonts w:eastAsiaTheme="minorEastAsia"/>
        </w:rPr>
      </w:pPr>
      <w:r w:rsidRPr="00EE6E73">
        <w:t xml:space="preserve">    </w:t>
      </w:r>
      <w:r w:rsidRPr="00EE6E73">
        <w:rPr>
          <w:rFonts w:eastAsiaTheme="minorEastAsia"/>
        </w:rPr>
        <w:t>}</w:t>
      </w:r>
    </w:p>
    <w:p w14:paraId="2200FDF2" w14:textId="77777777" w:rsidR="00C43A4B" w:rsidRPr="00EE6E73" w:rsidRDefault="00C43A4B" w:rsidP="00C43A4B">
      <w:pPr>
        <w:pStyle w:val="PL"/>
        <w:rPr>
          <w:rFonts w:eastAsiaTheme="minorEastAsia"/>
        </w:rPr>
      </w:pPr>
      <w:r w:rsidRPr="00EE6E73">
        <w:rPr>
          <w:rFonts w:eastAsiaTheme="minorEastAsia"/>
        </w:rPr>
        <w:t>}</w:t>
      </w:r>
    </w:p>
    <w:p w14:paraId="1B1AF3F3" w14:textId="77777777" w:rsidR="00C43A4B" w:rsidRPr="00EE6E73" w:rsidRDefault="00C43A4B" w:rsidP="00C43A4B">
      <w:pPr>
        <w:pStyle w:val="PL"/>
        <w:rPr>
          <w:rFonts w:eastAsiaTheme="minorEastAsia"/>
        </w:rPr>
      </w:pPr>
    </w:p>
    <w:p w14:paraId="740D6C3E" w14:textId="77777777" w:rsidR="00C43A4B" w:rsidRPr="00EE6E73" w:rsidRDefault="00C43A4B" w:rsidP="00C43A4B">
      <w:pPr>
        <w:pStyle w:val="PL"/>
        <w:rPr>
          <w:rFonts w:eastAsiaTheme="minorEastAsia"/>
          <w:color w:val="808080"/>
        </w:rPr>
      </w:pPr>
      <w:r w:rsidRPr="00EE6E73">
        <w:rPr>
          <w:rFonts w:eastAsiaTheme="minorEastAsia"/>
          <w:color w:val="808080"/>
        </w:rPr>
        <w:t>-- TAG-SRS-ALLPOSRESOURCESRRC-INACTIVE-STOP</w:t>
      </w:r>
    </w:p>
    <w:p w14:paraId="41FE84DA" w14:textId="77777777" w:rsidR="00C43A4B" w:rsidRPr="00EE6E73" w:rsidRDefault="00C43A4B" w:rsidP="00C43A4B">
      <w:pPr>
        <w:pStyle w:val="PL"/>
        <w:rPr>
          <w:rFonts w:eastAsiaTheme="minorEastAsia"/>
          <w:color w:val="808080"/>
          <w:lang w:eastAsia="ja-JP"/>
        </w:rPr>
      </w:pPr>
      <w:r w:rsidRPr="00EE6E73">
        <w:rPr>
          <w:rFonts w:eastAsiaTheme="minorEastAsia"/>
          <w:color w:val="808080"/>
        </w:rPr>
        <w:t>-- ASN1STOP</w:t>
      </w:r>
    </w:p>
    <w:p w14:paraId="5C3B8279" w14:textId="77777777" w:rsidR="00C43A4B" w:rsidRPr="00EE6E73" w:rsidRDefault="00C43A4B" w:rsidP="00C43A4B"/>
    <w:p w14:paraId="72094FA5" w14:textId="77777777" w:rsidR="00C43A4B" w:rsidRPr="00EE6E73" w:rsidRDefault="00C43A4B" w:rsidP="00C43A4B"/>
    <w:tbl>
      <w:tblPr>
        <w:tblW w:w="0" w:type="auto"/>
        <w:tblLook w:val="04A0" w:firstRow="1" w:lastRow="0" w:firstColumn="1" w:lastColumn="0" w:noHBand="0" w:noVBand="1"/>
      </w:tblPr>
      <w:tblGrid>
        <w:gridCol w:w="14281"/>
      </w:tblGrid>
      <w:tr w:rsidR="00C43A4B" w:rsidRPr="00EE6E73" w14:paraId="67E01A66" w14:textId="77777777" w:rsidTr="00057CBF">
        <w:tc>
          <w:tcPr>
            <w:tcW w:w="14281" w:type="dxa"/>
            <w:tcBorders>
              <w:top w:val="single" w:sz="4" w:space="0" w:color="auto"/>
              <w:left w:val="single" w:sz="4" w:space="0" w:color="auto"/>
              <w:bottom w:val="single" w:sz="4" w:space="0" w:color="auto"/>
              <w:right w:val="single" w:sz="4" w:space="0" w:color="auto"/>
            </w:tcBorders>
            <w:hideMark/>
          </w:tcPr>
          <w:p w14:paraId="6A415829" w14:textId="77777777" w:rsidR="00C43A4B" w:rsidRPr="00EE6E73" w:rsidRDefault="00C43A4B" w:rsidP="00057CBF">
            <w:pPr>
              <w:pStyle w:val="TAH"/>
              <w:rPr>
                <w:rFonts w:eastAsia="Yu Mincho"/>
                <w:b w:val="0"/>
                <w:i/>
                <w:iCs/>
                <w:lang w:eastAsia="sv-SE"/>
              </w:rPr>
            </w:pPr>
            <w:r w:rsidRPr="00EE6E73">
              <w:rPr>
                <w:rFonts w:eastAsia="Yu Mincho"/>
                <w:i/>
                <w:iCs/>
                <w:lang w:eastAsia="sv-SE"/>
              </w:rPr>
              <w:t>SRS-</w:t>
            </w:r>
            <w:proofErr w:type="spellStart"/>
            <w:r w:rsidRPr="00EE6E73">
              <w:rPr>
                <w:rFonts w:eastAsia="Yu Mincho"/>
                <w:i/>
                <w:iCs/>
                <w:lang w:eastAsia="sv-SE"/>
              </w:rPr>
              <w:t>AllPosResourcesRRC</w:t>
            </w:r>
            <w:proofErr w:type="spellEnd"/>
            <w:r w:rsidRPr="00EE6E73">
              <w:rPr>
                <w:rFonts w:eastAsia="Yu Mincho"/>
                <w:i/>
                <w:iCs/>
                <w:lang w:eastAsia="sv-SE"/>
              </w:rPr>
              <w:t xml:space="preserve">-Inactive </w:t>
            </w:r>
            <w:r w:rsidRPr="00EE6E73">
              <w:rPr>
                <w:rFonts w:eastAsia="Yu Mincho"/>
                <w:lang w:eastAsia="sv-SE"/>
              </w:rPr>
              <w:t>field descriptions</w:t>
            </w:r>
          </w:p>
        </w:tc>
      </w:tr>
      <w:tr w:rsidR="00C43A4B" w:rsidRPr="00EE6E73" w14:paraId="25290DCA" w14:textId="77777777" w:rsidTr="00057CBF">
        <w:tc>
          <w:tcPr>
            <w:tcW w:w="14281" w:type="dxa"/>
            <w:tcBorders>
              <w:top w:val="single" w:sz="4" w:space="0" w:color="auto"/>
              <w:left w:val="single" w:sz="4" w:space="0" w:color="auto"/>
              <w:bottom w:val="single" w:sz="4" w:space="0" w:color="auto"/>
              <w:right w:val="single" w:sz="4" w:space="0" w:color="auto"/>
            </w:tcBorders>
            <w:hideMark/>
          </w:tcPr>
          <w:p w14:paraId="1B619E6A" w14:textId="77777777" w:rsidR="00C43A4B" w:rsidRPr="00EE6E73" w:rsidRDefault="00C43A4B" w:rsidP="00057CBF">
            <w:pPr>
              <w:pStyle w:val="TAL"/>
              <w:rPr>
                <w:rFonts w:eastAsia="Yu Mincho"/>
                <w:b/>
                <w:bCs/>
                <w:i/>
                <w:iCs/>
              </w:rPr>
            </w:pPr>
            <w:r w:rsidRPr="00EE6E73">
              <w:rPr>
                <w:rFonts w:eastAsia="Yu Mincho"/>
                <w:b/>
                <w:bCs/>
                <w:i/>
                <w:iCs/>
              </w:rPr>
              <w:t>dummy1, dummy2</w:t>
            </w:r>
          </w:p>
          <w:p w14:paraId="0B06F671" w14:textId="77777777" w:rsidR="00C43A4B" w:rsidRPr="00EE6E73" w:rsidRDefault="00C43A4B" w:rsidP="00057CBF">
            <w:pPr>
              <w:pStyle w:val="TAL"/>
              <w:rPr>
                <w:rFonts w:eastAsia="Yu Mincho" w:cs="Arial"/>
                <w:szCs w:val="18"/>
                <w:lang w:eastAsia="sv-SE"/>
              </w:rPr>
            </w:pPr>
            <w:r w:rsidRPr="00EE6E73">
              <w:rPr>
                <w:rFonts w:cs="Arial"/>
                <w:szCs w:val="18"/>
                <w:lang w:eastAsia="sv-SE"/>
              </w:rPr>
              <w:t>The fields are not used in the specification</w:t>
            </w:r>
            <w:r w:rsidRPr="00EE6E73">
              <w:rPr>
                <w:rFonts w:cs="Arial"/>
                <w:szCs w:val="18"/>
              </w:rPr>
              <w:t xml:space="preserve"> and the network ignores the received values</w:t>
            </w:r>
            <w:r w:rsidRPr="00EE6E73">
              <w:rPr>
                <w:rFonts w:cs="Arial"/>
                <w:szCs w:val="18"/>
                <w:lang w:eastAsia="sv-SE"/>
              </w:rPr>
              <w:t>.</w:t>
            </w:r>
          </w:p>
        </w:tc>
      </w:tr>
    </w:tbl>
    <w:p w14:paraId="3302D5D3" w14:textId="77777777" w:rsidR="00C43A4B" w:rsidRPr="00EE6E73" w:rsidRDefault="00C43A4B" w:rsidP="00C43A4B"/>
    <w:p w14:paraId="0ED1D885" w14:textId="77777777" w:rsidR="00C43A4B" w:rsidRPr="00EE6E73" w:rsidRDefault="00C43A4B" w:rsidP="00C43A4B">
      <w:pPr>
        <w:pStyle w:val="40"/>
      </w:pPr>
      <w:bookmarkStart w:id="185" w:name="_Toc201295895"/>
      <w:bookmarkStart w:id="186" w:name="MCCQCTEMPBM_00000614"/>
      <w:r w:rsidRPr="00EE6E73">
        <w:t>–</w:t>
      </w:r>
      <w:r w:rsidRPr="00EE6E73">
        <w:tab/>
      </w:r>
      <w:r w:rsidRPr="00EE6E73">
        <w:rPr>
          <w:i/>
          <w:noProof/>
        </w:rPr>
        <w:t>SRS-SwitchingTimeNR</w:t>
      </w:r>
      <w:bookmarkEnd w:id="185"/>
    </w:p>
    <w:bookmarkEnd w:id="186"/>
    <w:p w14:paraId="236C2A21" w14:textId="77777777" w:rsidR="00C43A4B" w:rsidRPr="00EE6E73" w:rsidRDefault="00C43A4B" w:rsidP="00C43A4B">
      <w:r w:rsidRPr="00EE6E73">
        <w:t xml:space="preserve">The IE </w:t>
      </w:r>
      <w:r w:rsidRPr="00EE6E73">
        <w:rPr>
          <w:i/>
        </w:rPr>
        <w:t>SRS-</w:t>
      </w:r>
      <w:proofErr w:type="spellStart"/>
      <w:r w:rsidRPr="00EE6E73">
        <w:rPr>
          <w:i/>
        </w:rPr>
        <w:t>SwitchingTimeNR</w:t>
      </w:r>
      <w:proofErr w:type="spellEnd"/>
      <w:r w:rsidRPr="00EE6E73">
        <w:rPr>
          <w:i/>
        </w:rPr>
        <w:t xml:space="preserve"> </w:t>
      </w:r>
      <w:r w:rsidRPr="00EE6E73">
        <w:t>is used to indicate the SRS carrier switching time supported by the UE for one NR band pair.</w:t>
      </w:r>
    </w:p>
    <w:p w14:paraId="0798F63B" w14:textId="77777777" w:rsidR="00C43A4B" w:rsidRPr="00EE6E73" w:rsidRDefault="00C43A4B" w:rsidP="00C43A4B">
      <w:pPr>
        <w:pStyle w:val="TH"/>
        <w:rPr>
          <w:i/>
        </w:rPr>
      </w:pPr>
      <w:r w:rsidRPr="00EE6E73">
        <w:rPr>
          <w:i/>
        </w:rPr>
        <w:t>SRS-</w:t>
      </w:r>
      <w:proofErr w:type="spellStart"/>
      <w:r w:rsidRPr="00EE6E73">
        <w:rPr>
          <w:i/>
        </w:rPr>
        <w:t>SwitchingTimeNR</w:t>
      </w:r>
      <w:proofErr w:type="spellEnd"/>
      <w:r w:rsidRPr="00EE6E73">
        <w:rPr>
          <w:i/>
        </w:rPr>
        <w:t xml:space="preserve"> information element</w:t>
      </w:r>
    </w:p>
    <w:p w14:paraId="122AD86E" w14:textId="77777777" w:rsidR="00C43A4B" w:rsidRPr="00EE6E73" w:rsidRDefault="00C43A4B" w:rsidP="00C43A4B">
      <w:pPr>
        <w:pStyle w:val="PL"/>
        <w:rPr>
          <w:rFonts w:eastAsia="MS Mincho"/>
          <w:color w:val="808080"/>
        </w:rPr>
      </w:pPr>
      <w:r w:rsidRPr="00EE6E73">
        <w:rPr>
          <w:rFonts w:eastAsia="MS Mincho"/>
          <w:color w:val="808080"/>
        </w:rPr>
        <w:t>-- ASN1START</w:t>
      </w:r>
    </w:p>
    <w:p w14:paraId="10BDA0C5" w14:textId="77777777" w:rsidR="00C43A4B" w:rsidRPr="00EE6E73" w:rsidRDefault="00C43A4B" w:rsidP="00C43A4B">
      <w:pPr>
        <w:pStyle w:val="PL"/>
        <w:rPr>
          <w:rFonts w:eastAsia="MS Mincho"/>
          <w:color w:val="808080"/>
        </w:rPr>
      </w:pPr>
      <w:r w:rsidRPr="00EE6E73">
        <w:rPr>
          <w:rFonts w:eastAsia="MS Mincho"/>
          <w:color w:val="808080"/>
        </w:rPr>
        <w:t>-- TAG-SRS-SWITCHINGTIMENR-START</w:t>
      </w:r>
    </w:p>
    <w:p w14:paraId="55CD70DE" w14:textId="77777777" w:rsidR="00C43A4B" w:rsidRPr="00EE6E73" w:rsidRDefault="00C43A4B" w:rsidP="00C43A4B">
      <w:pPr>
        <w:pStyle w:val="PL"/>
        <w:rPr>
          <w:rFonts w:eastAsia="Batang"/>
        </w:rPr>
      </w:pPr>
    </w:p>
    <w:p w14:paraId="456FE38B" w14:textId="77777777" w:rsidR="00C43A4B" w:rsidRPr="00EE6E73" w:rsidRDefault="00C43A4B" w:rsidP="00C43A4B">
      <w:pPr>
        <w:pStyle w:val="PL"/>
      </w:pPr>
      <w:r w:rsidRPr="00EE6E73">
        <w:t xml:space="preserve">SRS-SwitchingTimeNR ::= </w:t>
      </w:r>
      <w:r w:rsidRPr="00EE6E73">
        <w:rPr>
          <w:color w:val="993366"/>
        </w:rPr>
        <w:t>SEQUENCE</w:t>
      </w:r>
      <w:r w:rsidRPr="00EE6E73">
        <w:t xml:space="preserve"> {</w:t>
      </w:r>
    </w:p>
    <w:p w14:paraId="70791EBD" w14:textId="77777777" w:rsidR="00C43A4B" w:rsidRPr="00EE6E73" w:rsidRDefault="00C43A4B" w:rsidP="00C43A4B">
      <w:pPr>
        <w:pStyle w:val="PL"/>
      </w:pPr>
      <w:r w:rsidRPr="00EE6E73">
        <w:t xml:space="preserve">    switchingTimeDL         </w:t>
      </w:r>
      <w:r w:rsidRPr="00EE6E73">
        <w:rPr>
          <w:color w:val="993366"/>
        </w:rPr>
        <w:t>ENUMERATED</w:t>
      </w:r>
      <w:r w:rsidRPr="00EE6E73">
        <w:t xml:space="preserve"> {n0us, n30us, n100us, n140us, n200us, n300us, n500us, n900us}  </w:t>
      </w:r>
      <w:r w:rsidRPr="00EE6E73">
        <w:rPr>
          <w:color w:val="993366"/>
        </w:rPr>
        <w:t>OPTIONAL</w:t>
      </w:r>
      <w:r w:rsidRPr="00EE6E73">
        <w:t>,</w:t>
      </w:r>
    </w:p>
    <w:p w14:paraId="719D314B" w14:textId="77777777" w:rsidR="00C43A4B" w:rsidRPr="00EE6E73" w:rsidRDefault="00C43A4B" w:rsidP="00C43A4B">
      <w:pPr>
        <w:pStyle w:val="PL"/>
      </w:pPr>
      <w:r w:rsidRPr="00EE6E73">
        <w:t xml:space="preserve">    switchingTimeUL         </w:t>
      </w:r>
      <w:r w:rsidRPr="00EE6E73">
        <w:rPr>
          <w:color w:val="993366"/>
        </w:rPr>
        <w:t>ENUMERATED</w:t>
      </w:r>
      <w:r w:rsidRPr="00EE6E73">
        <w:t xml:space="preserve"> {n0us, n30us, n100us, n140us, n200us, n300us, n500us, n900us}  </w:t>
      </w:r>
      <w:r w:rsidRPr="00EE6E73">
        <w:rPr>
          <w:color w:val="993366"/>
        </w:rPr>
        <w:t>OPTIONAL</w:t>
      </w:r>
    </w:p>
    <w:p w14:paraId="3678F505" w14:textId="77777777" w:rsidR="00C43A4B" w:rsidRPr="00EE6E73" w:rsidRDefault="00C43A4B" w:rsidP="00C43A4B">
      <w:pPr>
        <w:pStyle w:val="PL"/>
      </w:pPr>
      <w:r w:rsidRPr="00EE6E73">
        <w:t>}</w:t>
      </w:r>
    </w:p>
    <w:p w14:paraId="595C9483" w14:textId="77777777" w:rsidR="00C43A4B" w:rsidRPr="00EE6E73" w:rsidRDefault="00C43A4B" w:rsidP="00C43A4B">
      <w:pPr>
        <w:pStyle w:val="PL"/>
      </w:pPr>
    </w:p>
    <w:p w14:paraId="4FBA3B4F" w14:textId="77777777" w:rsidR="00C43A4B" w:rsidRPr="00EE6E73" w:rsidRDefault="00C43A4B" w:rsidP="00C43A4B">
      <w:pPr>
        <w:pStyle w:val="PL"/>
        <w:rPr>
          <w:rFonts w:eastAsia="MS Mincho"/>
          <w:color w:val="808080"/>
        </w:rPr>
      </w:pPr>
      <w:r w:rsidRPr="00EE6E73">
        <w:rPr>
          <w:rFonts w:eastAsia="MS Mincho"/>
          <w:color w:val="808080"/>
        </w:rPr>
        <w:t>-- TAG-SRS-SWITCHINGTIMENR-STOP</w:t>
      </w:r>
    </w:p>
    <w:p w14:paraId="368217BF" w14:textId="77777777" w:rsidR="00C43A4B" w:rsidRPr="00EE6E73" w:rsidRDefault="00C43A4B" w:rsidP="00C43A4B">
      <w:pPr>
        <w:pStyle w:val="PL"/>
        <w:rPr>
          <w:rFonts w:eastAsia="MS Mincho"/>
          <w:color w:val="808080"/>
          <w:lang w:eastAsia="sv-SE"/>
        </w:rPr>
      </w:pPr>
      <w:r w:rsidRPr="00EE6E73">
        <w:rPr>
          <w:rFonts w:eastAsia="MS Mincho"/>
          <w:color w:val="808080"/>
        </w:rPr>
        <w:t>-- ASN1STOP</w:t>
      </w:r>
    </w:p>
    <w:p w14:paraId="37D5D041" w14:textId="77777777" w:rsidR="00C43A4B" w:rsidRPr="00EE6E73" w:rsidRDefault="00C43A4B" w:rsidP="00C43A4B"/>
    <w:p w14:paraId="20A32D99" w14:textId="77777777" w:rsidR="00C43A4B" w:rsidRPr="00EE6E73" w:rsidRDefault="00C43A4B" w:rsidP="00C43A4B">
      <w:pPr>
        <w:pStyle w:val="40"/>
        <w:rPr>
          <w:i/>
        </w:rPr>
      </w:pPr>
      <w:bookmarkStart w:id="187" w:name="_Toc201295896"/>
      <w:bookmarkStart w:id="188" w:name="MCCQCTEMPBM_00000615"/>
      <w:r w:rsidRPr="00EE6E73">
        <w:t>–</w:t>
      </w:r>
      <w:r w:rsidRPr="00EE6E73">
        <w:tab/>
      </w:r>
      <w:r w:rsidRPr="00EE6E73">
        <w:rPr>
          <w:i/>
          <w:noProof/>
        </w:rPr>
        <w:t>SRS-SwitchingTimeEUTRA</w:t>
      </w:r>
      <w:bookmarkEnd w:id="187"/>
    </w:p>
    <w:bookmarkEnd w:id="188"/>
    <w:p w14:paraId="2F191436" w14:textId="77777777" w:rsidR="00C43A4B" w:rsidRPr="00EE6E73" w:rsidRDefault="00C43A4B" w:rsidP="00C43A4B">
      <w:r w:rsidRPr="00EE6E73">
        <w:t xml:space="preserve">The IE </w:t>
      </w:r>
      <w:r w:rsidRPr="00EE6E73">
        <w:rPr>
          <w:i/>
        </w:rPr>
        <w:t>SRS-</w:t>
      </w:r>
      <w:proofErr w:type="spellStart"/>
      <w:r w:rsidRPr="00EE6E73">
        <w:rPr>
          <w:i/>
        </w:rPr>
        <w:t>SwitchingTimeEUTRA</w:t>
      </w:r>
      <w:proofErr w:type="spellEnd"/>
      <w:r w:rsidRPr="00EE6E73">
        <w:rPr>
          <w:i/>
        </w:rPr>
        <w:t xml:space="preserve"> </w:t>
      </w:r>
      <w:r w:rsidRPr="00EE6E73">
        <w:t>is used to indicate the SRS carrier switching time supported by the UE for one E-UTRA band pair.</w:t>
      </w:r>
    </w:p>
    <w:p w14:paraId="702915FC" w14:textId="77777777" w:rsidR="00C43A4B" w:rsidRPr="00EE6E73" w:rsidRDefault="00C43A4B" w:rsidP="00C43A4B">
      <w:pPr>
        <w:pStyle w:val="TH"/>
        <w:rPr>
          <w:i/>
        </w:rPr>
      </w:pPr>
      <w:r w:rsidRPr="00EE6E73">
        <w:rPr>
          <w:i/>
        </w:rPr>
        <w:t>SRS-</w:t>
      </w:r>
      <w:proofErr w:type="spellStart"/>
      <w:r w:rsidRPr="00EE6E73">
        <w:rPr>
          <w:i/>
        </w:rPr>
        <w:t>SwitchingTimeEUTRA</w:t>
      </w:r>
      <w:proofErr w:type="spellEnd"/>
      <w:r w:rsidRPr="00EE6E73">
        <w:rPr>
          <w:i/>
        </w:rPr>
        <w:t xml:space="preserve"> information element</w:t>
      </w:r>
    </w:p>
    <w:p w14:paraId="733D517D" w14:textId="77777777" w:rsidR="00C43A4B" w:rsidRPr="00EE6E73" w:rsidRDefault="00C43A4B" w:rsidP="00C43A4B">
      <w:pPr>
        <w:pStyle w:val="PL"/>
        <w:rPr>
          <w:rFonts w:eastAsia="MS Mincho"/>
          <w:color w:val="808080"/>
        </w:rPr>
      </w:pPr>
      <w:r w:rsidRPr="00EE6E73">
        <w:rPr>
          <w:rFonts w:eastAsia="MS Mincho"/>
          <w:color w:val="808080"/>
        </w:rPr>
        <w:t>-- ASN1START</w:t>
      </w:r>
    </w:p>
    <w:p w14:paraId="126C2CA9" w14:textId="77777777" w:rsidR="00C43A4B" w:rsidRPr="00EE6E73" w:rsidRDefault="00C43A4B" w:rsidP="00C43A4B">
      <w:pPr>
        <w:pStyle w:val="PL"/>
        <w:rPr>
          <w:rFonts w:eastAsia="MS Mincho"/>
          <w:color w:val="808080"/>
        </w:rPr>
      </w:pPr>
      <w:r w:rsidRPr="00EE6E73">
        <w:rPr>
          <w:rFonts w:eastAsia="MS Mincho"/>
          <w:color w:val="808080"/>
        </w:rPr>
        <w:t>-- TAG-SRS-SWITCHINGTIMEEUTRA-START</w:t>
      </w:r>
    </w:p>
    <w:p w14:paraId="5AFA19CC" w14:textId="77777777" w:rsidR="00C43A4B" w:rsidRPr="00EE6E73" w:rsidRDefault="00C43A4B" w:rsidP="00C43A4B">
      <w:pPr>
        <w:pStyle w:val="PL"/>
        <w:rPr>
          <w:rFonts w:eastAsia="Batang"/>
        </w:rPr>
      </w:pPr>
    </w:p>
    <w:p w14:paraId="47BC8F1C" w14:textId="77777777" w:rsidR="00C43A4B" w:rsidRPr="00EE6E73" w:rsidRDefault="00C43A4B" w:rsidP="00C43A4B">
      <w:pPr>
        <w:pStyle w:val="PL"/>
      </w:pPr>
      <w:r w:rsidRPr="00EE6E73">
        <w:t xml:space="preserve">SRS-SwitchingTimeEUTRA ::= </w:t>
      </w:r>
      <w:r w:rsidRPr="00EE6E73">
        <w:rPr>
          <w:color w:val="993366"/>
        </w:rPr>
        <w:t>SEQUENCE</w:t>
      </w:r>
      <w:r w:rsidRPr="00EE6E73">
        <w:t xml:space="preserve"> {</w:t>
      </w:r>
    </w:p>
    <w:p w14:paraId="27CB0382" w14:textId="77777777" w:rsidR="00C43A4B" w:rsidRPr="00EE6E73" w:rsidRDefault="00C43A4B" w:rsidP="00C43A4B">
      <w:pPr>
        <w:pStyle w:val="PL"/>
      </w:pPr>
      <w:r w:rsidRPr="00EE6E73">
        <w:t xml:space="preserve">    switchingTimeDL            </w:t>
      </w:r>
      <w:r w:rsidRPr="00EE6E73">
        <w:rPr>
          <w:color w:val="993366"/>
        </w:rPr>
        <w:t>ENUMERATED</w:t>
      </w:r>
      <w:r w:rsidRPr="00EE6E73">
        <w:t xml:space="preserve"> {n0, n0dot5, n1, n1dot5, n2, n2dot5, n3, n3dot5, n4, n4dot5, n5, n5dot5, n6, n6dot5, n7}</w:t>
      </w:r>
    </w:p>
    <w:p w14:paraId="32526001" w14:textId="77777777" w:rsidR="00C43A4B" w:rsidRPr="00EE6E73" w:rsidRDefault="00C43A4B" w:rsidP="00C43A4B">
      <w:pPr>
        <w:pStyle w:val="PL"/>
      </w:pPr>
      <w:r w:rsidRPr="00EE6E73">
        <w:t xml:space="preserve">                                                                                               </w:t>
      </w:r>
      <w:r w:rsidRPr="00EE6E73">
        <w:rPr>
          <w:color w:val="993366"/>
        </w:rPr>
        <w:t>OPTIONAL</w:t>
      </w:r>
      <w:r w:rsidRPr="00EE6E73">
        <w:t>,</w:t>
      </w:r>
    </w:p>
    <w:p w14:paraId="1D39CEAC" w14:textId="77777777" w:rsidR="00C43A4B" w:rsidRPr="00EE6E73" w:rsidRDefault="00C43A4B" w:rsidP="00C43A4B">
      <w:pPr>
        <w:pStyle w:val="PL"/>
      </w:pPr>
      <w:r w:rsidRPr="00EE6E73">
        <w:lastRenderedPageBreak/>
        <w:t xml:space="preserve">    switchingTimeUL            </w:t>
      </w:r>
      <w:r w:rsidRPr="00EE6E73">
        <w:rPr>
          <w:color w:val="993366"/>
        </w:rPr>
        <w:t>ENUMERATED</w:t>
      </w:r>
      <w:r w:rsidRPr="00EE6E73">
        <w:t xml:space="preserve"> {n0, n0dot5, n1, n1dot5, n2, n2dot5, n3, n3dot5, n4, n4dot5, n5, n5dot5, n6, n6dot5, n7}</w:t>
      </w:r>
    </w:p>
    <w:p w14:paraId="4DBA5AD3" w14:textId="77777777" w:rsidR="00C43A4B" w:rsidRPr="00EE6E73" w:rsidRDefault="00C43A4B" w:rsidP="00C43A4B">
      <w:pPr>
        <w:pStyle w:val="PL"/>
      </w:pPr>
      <w:r w:rsidRPr="00EE6E73">
        <w:t xml:space="preserve">                                                                                               </w:t>
      </w:r>
      <w:r w:rsidRPr="00EE6E73">
        <w:rPr>
          <w:color w:val="993366"/>
        </w:rPr>
        <w:t>OPTIONAL</w:t>
      </w:r>
    </w:p>
    <w:p w14:paraId="013B2F4A" w14:textId="77777777" w:rsidR="00C43A4B" w:rsidRPr="00EE6E73" w:rsidRDefault="00C43A4B" w:rsidP="00C43A4B">
      <w:pPr>
        <w:pStyle w:val="PL"/>
      </w:pPr>
      <w:r w:rsidRPr="00EE6E73">
        <w:t>}</w:t>
      </w:r>
    </w:p>
    <w:p w14:paraId="5691ED2B" w14:textId="77777777" w:rsidR="00C43A4B" w:rsidRPr="00EE6E73" w:rsidRDefault="00C43A4B" w:rsidP="00C43A4B">
      <w:pPr>
        <w:pStyle w:val="PL"/>
        <w:rPr>
          <w:rFonts w:eastAsia="MS Mincho"/>
          <w:color w:val="808080"/>
        </w:rPr>
      </w:pPr>
      <w:r w:rsidRPr="00EE6E73">
        <w:rPr>
          <w:rFonts w:eastAsia="MS Mincho"/>
          <w:color w:val="808080"/>
        </w:rPr>
        <w:t>-- TAG-SRS-SWITCHINGTIMEEUTRA-STOP</w:t>
      </w:r>
    </w:p>
    <w:p w14:paraId="374468CF" w14:textId="77777777" w:rsidR="00C43A4B" w:rsidRPr="00EE6E73" w:rsidRDefault="00C43A4B" w:rsidP="00C43A4B">
      <w:pPr>
        <w:pStyle w:val="PL"/>
        <w:rPr>
          <w:rFonts w:eastAsia="MS Mincho"/>
          <w:color w:val="808080"/>
          <w:lang w:eastAsia="sv-SE"/>
        </w:rPr>
      </w:pPr>
      <w:r w:rsidRPr="00EE6E73">
        <w:rPr>
          <w:rFonts w:eastAsia="MS Mincho"/>
          <w:color w:val="808080"/>
        </w:rPr>
        <w:t>-- ASN1STOP</w:t>
      </w:r>
    </w:p>
    <w:p w14:paraId="56759880" w14:textId="77777777" w:rsidR="00C43A4B" w:rsidRPr="00EE6E73" w:rsidRDefault="00C43A4B" w:rsidP="00C43A4B"/>
    <w:p w14:paraId="78685564" w14:textId="77777777" w:rsidR="00C43A4B" w:rsidRPr="00EE6E73" w:rsidRDefault="00C43A4B" w:rsidP="00C43A4B">
      <w:pPr>
        <w:pStyle w:val="40"/>
      </w:pPr>
      <w:bookmarkStart w:id="189" w:name="_Toc201295897"/>
      <w:bookmarkStart w:id="190" w:name="MCCQCTEMPBM_00000616"/>
      <w:r w:rsidRPr="00EE6E73">
        <w:t>–</w:t>
      </w:r>
      <w:r w:rsidRPr="00EE6E73">
        <w:tab/>
      </w:r>
      <w:r w:rsidRPr="00EE6E73">
        <w:rPr>
          <w:i/>
          <w:iCs/>
          <w:noProof/>
        </w:rPr>
        <w:t>SupportedAggBandwidth</w:t>
      </w:r>
      <w:bookmarkEnd w:id="189"/>
    </w:p>
    <w:bookmarkEnd w:id="190"/>
    <w:p w14:paraId="55A0D6F0" w14:textId="77777777" w:rsidR="00C43A4B" w:rsidRPr="00EE6E73" w:rsidRDefault="00C43A4B" w:rsidP="00C43A4B">
      <w:r w:rsidRPr="00EE6E73">
        <w:t xml:space="preserve">The IE </w:t>
      </w:r>
      <w:proofErr w:type="spellStart"/>
      <w:r w:rsidRPr="00EE6E73">
        <w:rPr>
          <w:i/>
        </w:rPr>
        <w:t>SupportedAggBandwidth</w:t>
      </w:r>
      <w:proofErr w:type="spellEnd"/>
      <w:r w:rsidRPr="00EE6E73">
        <w:t xml:space="preserve"> is used to indicate the aggregated bandwidth supported by the UE.</w:t>
      </w:r>
    </w:p>
    <w:p w14:paraId="16628789" w14:textId="77777777" w:rsidR="00C43A4B" w:rsidRPr="00EE6E73" w:rsidRDefault="00C43A4B" w:rsidP="00C43A4B">
      <w:pPr>
        <w:pStyle w:val="TH"/>
      </w:pPr>
      <w:proofErr w:type="spellStart"/>
      <w:r w:rsidRPr="00EE6E73">
        <w:rPr>
          <w:i/>
          <w:iCs/>
        </w:rPr>
        <w:t>SupportedAggBandwidth</w:t>
      </w:r>
      <w:proofErr w:type="spellEnd"/>
      <w:r w:rsidRPr="00EE6E73">
        <w:t xml:space="preserve"> information element</w:t>
      </w:r>
    </w:p>
    <w:p w14:paraId="5CF65E25" w14:textId="77777777" w:rsidR="00C43A4B" w:rsidRPr="00EE6E73" w:rsidRDefault="00C43A4B" w:rsidP="00C43A4B">
      <w:pPr>
        <w:pStyle w:val="PL"/>
        <w:rPr>
          <w:color w:val="808080"/>
        </w:rPr>
      </w:pPr>
      <w:r w:rsidRPr="00EE6E73">
        <w:rPr>
          <w:color w:val="808080"/>
        </w:rPr>
        <w:t>-- ASN1START</w:t>
      </w:r>
    </w:p>
    <w:p w14:paraId="7286A74D" w14:textId="77777777" w:rsidR="00C43A4B" w:rsidRPr="00EE6E73" w:rsidRDefault="00C43A4B" w:rsidP="00C43A4B">
      <w:pPr>
        <w:pStyle w:val="PL"/>
        <w:rPr>
          <w:color w:val="808080"/>
        </w:rPr>
      </w:pPr>
      <w:r w:rsidRPr="00EE6E73">
        <w:rPr>
          <w:color w:val="808080"/>
        </w:rPr>
        <w:t>-- TAG-SUPPORTEDAGGBANDWIDTH-START</w:t>
      </w:r>
    </w:p>
    <w:p w14:paraId="32CD2A76" w14:textId="77777777" w:rsidR="00C43A4B" w:rsidRPr="00EE6E73" w:rsidRDefault="00C43A4B" w:rsidP="00C43A4B">
      <w:pPr>
        <w:pStyle w:val="PL"/>
      </w:pPr>
    </w:p>
    <w:p w14:paraId="03E2C384" w14:textId="77777777" w:rsidR="00C43A4B" w:rsidRPr="00EE6E73" w:rsidRDefault="00C43A4B" w:rsidP="00C43A4B">
      <w:pPr>
        <w:pStyle w:val="PL"/>
      </w:pPr>
      <w:r w:rsidRPr="00EE6E73">
        <w:t xml:space="preserve">SupportedAggBandwidth-r17 ::=     </w:t>
      </w:r>
      <w:r w:rsidRPr="00EE6E73">
        <w:rPr>
          <w:color w:val="993366"/>
        </w:rPr>
        <w:t>CHOICE</w:t>
      </w:r>
      <w:r w:rsidRPr="00EE6E73">
        <w:t xml:space="preserve"> {</w:t>
      </w:r>
    </w:p>
    <w:p w14:paraId="2D735FD8" w14:textId="77777777" w:rsidR="00C43A4B" w:rsidRPr="00EE6E73" w:rsidRDefault="00C43A4B" w:rsidP="00C43A4B">
      <w:pPr>
        <w:pStyle w:val="PL"/>
      </w:pPr>
      <w:r w:rsidRPr="00EE6E73">
        <w:t xml:space="preserve">    fr1-r17     </w:t>
      </w:r>
      <w:r w:rsidRPr="00EE6E73">
        <w:rPr>
          <w:color w:val="993366"/>
        </w:rPr>
        <w:t>ENUMERATED</w:t>
      </w:r>
      <w:r w:rsidRPr="00EE6E73">
        <w:t xml:space="preserve"> {mhz20, mhz30, mhz35, mhz40, mhz50, mhz60, mhz70, mhz80, mhz90, mhz100, mhz110, mhz120, mhz130, mhz140,</w:t>
      </w:r>
    </w:p>
    <w:p w14:paraId="3E30A07C" w14:textId="77777777" w:rsidR="00C43A4B" w:rsidRPr="00EE6E73" w:rsidRDefault="00C43A4B" w:rsidP="00C43A4B">
      <w:pPr>
        <w:pStyle w:val="PL"/>
      </w:pPr>
      <w:r w:rsidRPr="00EE6E73">
        <w:t xml:space="preserve">                            mhz150, mhz160, mhz180, mhz200, mhz220, mhz230, mhz250, mhz280, mhz290, mhz300, mhz350, mhz400, mhz450,</w:t>
      </w:r>
    </w:p>
    <w:p w14:paraId="6A8985AB" w14:textId="77777777" w:rsidR="00C43A4B" w:rsidRPr="00EE6E73" w:rsidRDefault="00C43A4B" w:rsidP="00C43A4B">
      <w:pPr>
        <w:pStyle w:val="PL"/>
      </w:pPr>
      <w:r w:rsidRPr="00EE6E73">
        <w:t xml:space="preserve">                            mhz500, mhz600, mhz700, mhz800, spare1},</w:t>
      </w:r>
    </w:p>
    <w:p w14:paraId="38D9DC0B" w14:textId="77777777" w:rsidR="00C43A4B" w:rsidRPr="00EE6E73" w:rsidRDefault="00C43A4B" w:rsidP="00C43A4B">
      <w:pPr>
        <w:pStyle w:val="PL"/>
      </w:pPr>
      <w:r w:rsidRPr="00EE6E73">
        <w:t xml:space="preserve">    fr2-r17     </w:t>
      </w:r>
      <w:r w:rsidRPr="00EE6E73">
        <w:rPr>
          <w:color w:val="993366"/>
        </w:rPr>
        <w:t>ENUMERATED</w:t>
      </w:r>
      <w:r w:rsidRPr="00EE6E73">
        <w:t xml:space="preserve"> {mhz200, mhz300, mhz400, mhz500, mhz600, mhz700, mhz800, mhz900, mhz1000, mhz1100, mhz1200, mhz1300, mhz1400,</w:t>
      </w:r>
    </w:p>
    <w:p w14:paraId="18DB738E" w14:textId="77777777" w:rsidR="00C43A4B" w:rsidRPr="00EE6E73" w:rsidRDefault="00C43A4B" w:rsidP="00C43A4B">
      <w:pPr>
        <w:pStyle w:val="PL"/>
      </w:pPr>
      <w:r w:rsidRPr="00EE6E73">
        <w:t xml:space="preserve">                            mhz1500, mhz1600, mhz1700, mhz1800, mhz1900, mhz2000, mhz2100, mhz2200, mhz2300, mhz2400, spare9, spare8,</w:t>
      </w:r>
    </w:p>
    <w:p w14:paraId="35ECD518" w14:textId="77777777" w:rsidR="00C43A4B" w:rsidRPr="00EE6E73" w:rsidRDefault="00C43A4B" w:rsidP="00C43A4B">
      <w:pPr>
        <w:pStyle w:val="PL"/>
      </w:pPr>
      <w:r w:rsidRPr="00EE6E73">
        <w:t xml:space="preserve">                            spare7, spare6, spare5, spare4, spare3, spare2, spare1}</w:t>
      </w:r>
    </w:p>
    <w:p w14:paraId="59B7D0A2" w14:textId="77777777" w:rsidR="00C43A4B" w:rsidRPr="00EE6E73" w:rsidRDefault="00C43A4B" w:rsidP="00C43A4B">
      <w:pPr>
        <w:pStyle w:val="PL"/>
      </w:pPr>
      <w:r w:rsidRPr="00EE6E73">
        <w:t>}</w:t>
      </w:r>
    </w:p>
    <w:p w14:paraId="7BCBCBA9" w14:textId="77777777" w:rsidR="00C43A4B" w:rsidRPr="00EE6E73" w:rsidRDefault="00C43A4B" w:rsidP="00C43A4B">
      <w:pPr>
        <w:pStyle w:val="PL"/>
      </w:pPr>
    </w:p>
    <w:p w14:paraId="5451196A" w14:textId="77777777" w:rsidR="00C43A4B" w:rsidRPr="00EE6E73" w:rsidRDefault="00C43A4B" w:rsidP="00C43A4B">
      <w:pPr>
        <w:pStyle w:val="PL"/>
        <w:rPr>
          <w:color w:val="808080"/>
        </w:rPr>
      </w:pPr>
      <w:r w:rsidRPr="00EE6E73">
        <w:rPr>
          <w:color w:val="808080"/>
        </w:rPr>
        <w:t>-- TAG-SUPPORTEDAGGBANDWIDTH-STOP</w:t>
      </w:r>
    </w:p>
    <w:p w14:paraId="4648DD7C" w14:textId="77777777" w:rsidR="00C43A4B" w:rsidRPr="00EE6E73" w:rsidRDefault="00C43A4B" w:rsidP="00C43A4B">
      <w:pPr>
        <w:pStyle w:val="PL"/>
        <w:rPr>
          <w:color w:val="808080"/>
        </w:rPr>
      </w:pPr>
      <w:r w:rsidRPr="00EE6E73">
        <w:rPr>
          <w:color w:val="808080"/>
        </w:rPr>
        <w:t>-- ASN1STOP</w:t>
      </w:r>
    </w:p>
    <w:p w14:paraId="7465C00D" w14:textId="77777777" w:rsidR="00C43A4B" w:rsidRPr="00EE6E73" w:rsidRDefault="00C43A4B" w:rsidP="00C43A4B"/>
    <w:p w14:paraId="7E85A309" w14:textId="77777777" w:rsidR="00C43A4B" w:rsidRPr="00EE6E73" w:rsidRDefault="00C43A4B" w:rsidP="00C43A4B">
      <w:pPr>
        <w:pStyle w:val="40"/>
      </w:pPr>
      <w:bookmarkStart w:id="191" w:name="_Toc201295898"/>
      <w:bookmarkStart w:id="192" w:name="MCCQCTEMPBM_00000617"/>
      <w:r w:rsidRPr="00EE6E73">
        <w:t>–</w:t>
      </w:r>
      <w:r w:rsidRPr="00EE6E73">
        <w:tab/>
      </w:r>
      <w:r w:rsidRPr="00EE6E73">
        <w:rPr>
          <w:i/>
          <w:noProof/>
        </w:rPr>
        <w:t>SupportedBandwidth</w:t>
      </w:r>
      <w:bookmarkEnd w:id="191"/>
    </w:p>
    <w:bookmarkEnd w:id="192"/>
    <w:p w14:paraId="67CC9B42" w14:textId="77777777" w:rsidR="00C43A4B" w:rsidRPr="00EE6E73" w:rsidRDefault="00C43A4B" w:rsidP="00C43A4B">
      <w:r w:rsidRPr="00EE6E73">
        <w:t xml:space="preserve">The IE </w:t>
      </w:r>
      <w:proofErr w:type="spellStart"/>
      <w:r w:rsidRPr="00EE6E73">
        <w:rPr>
          <w:i/>
        </w:rPr>
        <w:t>SupportedBandwidth</w:t>
      </w:r>
      <w:proofErr w:type="spellEnd"/>
      <w:r w:rsidRPr="00EE6E73">
        <w:t xml:space="preserve"> is used to indicate the channel bandwidth supported by the UE on one carrier of a band of a band combination.</w:t>
      </w:r>
    </w:p>
    <w:p w14:paraId="2F6D3115" w14:textId="77777777" w:rsidR="00C43A4B" w:rsidRPr="00EE6E73" w:rsidRDefault="00C43A4B" w:rsidP="00C43A4B">
      <w:pPr>
        <w:pStyle w:val="TH"/>
      </w:pPr>
      <w:proofErr w:type="spellStart"/>
      <w:r w:rsidRPr="00EE6E73">
        <w:rPr>
          <w:i/>
        </w:rPr>
        <w:t>SupportedBandwidth</w:t>
      </w:r>
      <w:proofErr w:type="spellEnd"/>
      <w:r w:rsidRPr="00EE6E73">
        <w:t xml:space="preserve"> information element</w:t>
      </w:r>
    </w:p>
    <w:p w14:paraId="0B00C102" w14:textId="77777777" w:rsidR="00C43A4B" w:rsidRPr="00EE6E73" w:rsidRDefault="00C43A4B" w:rsidP="00C43A4B">
      <w:pPr>
        <w:pStyle w:val="PL"/>
        <w:rPr>
          <w:color w:val="808080"/>
        </w:rPr>
      </w:pPr>
      <w:r w:rsidRPr="00EE6E73">
        <w:rPr>
          <w:color w:val="808080"/>
        </w:rPr>
        <w:t>-- ASN1START</w:t>
      </w:r>
    </w:p>
    <w:p w14:paraId="36F91D0E" w14:textId="77777777" w:rsidR="00C43A4B" w:rsidRPr="00EE6E73" w:rsidRDefault="00C43A4B" w:rsidP="00C43A4B">
      <w:pPr>
        <w:pStyle w:val="PL"/>
        <w:rPr>
          <w:color w:val="808080"/>
        </w:rPr>
      </w:pPr>
      <w:r w:rsidRPr="00EE6E73">
        <w:rPr>
          <w:color w:val="808080"/>
        </w:rPr>
        <w:t>-- TAG-SUPPORTEDBANDWIDTH-START</w:t>
      </w:r>
    </w:p>
    <w:p w14:paraId="0DDC65D3" w14:textId="77777777" w:rsidR="00C43A4B" w:rsidRPr="00EE6E73" w:rsidRDefault="00C43A4B" w:rsidP="00C43A4B">
      <w:pPr>
        <w:pStyle w:val="PL"/>
      </w:pPr>
    </w:p>
    <w:p w14:paraId="5B3B0AEB" w14:textId="77777777" w:rsidR="00C43A4B" w:rsidRPr="00EE6E73" w:rsidRDefault="00C43A4B" w:rsidP="00C43A4B">
      <w:pPr>
        <w:pStyle w:val="PL"/>
      </w:pPr>
      <w:r w:rsidRPr="00EE6E73">
        <w:t xml:space="preserve">SupportedBandwidth ::=      </w:t>
      </w:r>
      <w:r w:rsidRPr="00EE6E73">
        <w:rPr>
          <w:color w:val="993366"/>
        </w:rPr>
        <w:t>CHOICE</w:t>
      </w:r>
      <w:r w:rsidRPr="00EE6E73">
        <w:t xml:space="preserve"> {</w:t>
      </w:r>
    </w:p>
    <w:p w14:paraId="031ECD37" w14:textId="77777777" w:rsidR="00C43A4B" w:rsidRPr="00EE6E73" w:rsidRDefault="00C43A4B" w:rsidP="00C43A4B">
      <w:pPr>
        <w:pStyle w:val="PL"/>
      </w:pPr>
      <w:r w:rsidRPr="00EE6E73">
        <w:t xml:space="preserve">    fr1                         </w:t>
      </w:r>
      <w:r w:rsidRPr="00EE6E73">
        <w:rPr>
          <w:color w:val="993366"/>
        </w:rPr>
        <w:t>ENUMERATED</w:t>
      </w:r>
      <w:r w:rsidRPr="00EE6E73">
        <w:t xml:space="preserve"> {mhz5, mhz10, mhz15, mhz20, mhz25, mhz30, mhz40, mhz50, mhz60, mhz80, mhz100},</w:t>
      </w:r>
    </w:p>
    <w:p w14:paraId="4FB3636A" w14:textId="77777777" w:rsidR="00C43A4B" w:rsidRPr="00EE6E73" w:rsidRDefault="00C43A4B" w:rsidP="00C43A4B">
      <w:pPr>
        <w:pStyle w:val="PL"/>
      </w:pPr>
      <w:r w:rsidRPr="00EE6E73">
        <w:t xml:space="preserve">    fr2                         </w:t>
      </w:r>
      <w:r w:rsidRPr="00EE6E73">
        <w:rPr>
          <w:color w:val="993366"/>
        </w:rPr>
        <w:t>ENUMERATED</w:t>
      </w:r>
      <w:r w:rsidRPr="00EE6E73">
        <w:t xml:space="preserve"> {mhz50, mhz100, mhz200, mhz400}</w:t>
      </w:r>
    </w:p>
    <w:p w14:paraId="2FF9A856" w14:textId="77777777" w:rsidR="00C43A4B" w:rsidRPr="00EE6E73" w:rsidRDefault="00C43A4B" w:rsidP="00C43A4B">
      <w:pPr>
        <w:pStyle w:val="PL"/>
      </w:pPr>
      <w:r w:rsidRPr="00EE6E73">
        <w:t>}</w:t>
      </w:r>
    </w:p>
    <w:p w14:paraId="17BBB905" w14:textId="77777777" w:rsidR="00C43A4B" w:rsidRPr="00EE6E73" w:rsidRDefault="00C43A4B" w:rsidP="00C43A4B">
      <w:pPr>
        <w:pStyle w:val="PL"/>
      </w:pPr>
    </w:p>
    <w:p w14:paraId="17B5BD20" w14:textId="77777777" w:rsidR="00C43A4B" w:rsidRPr="00EE6E73" w:rsidRDefault="00C43A4B" w:rsidP="00C43A4B">
      <w:pPr>
        <w:pStyle w:val="PL"/>
      </w:pPr>
      <w:r w:rsidRPr="00EE6E73">
        <w:t xml:space="preserve">SupportedBandwidth-v1700 ::= </w:t>
      </w:r>
      <w:r w:rsidRPr="00EE6E73">
        <w:rPr>
          <w:color w:val="993366"/>
        </w:rPr>
        <w:t>CHOICE</w:t>
      </w:r>
      <w:r w:rsidRPr="00EE6E73">
        <w:t xml:space="preserve"> {</w:t>
      </w:r>
    </w:p>
    <w:p w14:paraId="322532F7" w14:textId="77777777" w:rsidR="00C43A4B" w:rsidRPr="00EE6E73" w:rsidRDefault="00C43A4B" w:rsidP="00C43A4B">
      <w:pPr>
        <w:pStyle w:val="PL"/>
      </w:pPr>
      <w:r w:rsidRPr="00EE6E73">
        <w:t xml:space="preserve">    fr1-r17    </w:t>
      </w:r>
      <w:r w:rsidRPr="00EE6E73">
        <w:rPr>
          <w:color w:val="993366"/>
        </w:rPr>
        <w:t>ENUMERATED</w:t>
      </w:r>
      <w:r w:rsidRPr="00EE6E73">
        <w:t xml:space="preserve"> {mhz5, mhz10, mhz15, mhz20, mhz25, mhz30, mhz35, mhz40, mhz45, mhz50, mhz60, mhz70, mhz80, mhz90, mhz100},</w:t>
      </w:r>
    </w:p>
    <w:p w14:paraId="58210C5D" w14:textId="77777777" w:rsidR="00C43A4B" w:rsidRPr="00EE6E73" w:rsidRDefault="00C43A4B" w:rsidP="00C43A4B">
      <w:pPr>
        <w:pStyle w:val="PL"/>
      </w:pPr>
      <w:r w:rsidRPr="00EE6E73">
        <w:t xml:space="preserve">    fr2-r17    </w:t>
      </w:r>
      <w:r w:rsidRPr="00EE6E73">
        <w:rPr>
          <w:color w:val="993366"/>
        </w:rPr>
        <w:t>ENUMERATED</w:t>
      </w:r>
      <w:r w:rsidRPr="00EE6E73">
        <w:t xml:space="preserve"> {mhz50, mhz100, mhz200, mhz400, mhz800, mhz1600, mhz2000}</w:t>
      </w:r>
    </w:p>
    <w:p w14:paraId="06E43570" w14:textId="77777777" w:rsidR="00C43A4B" w:rsidRPr="00EE6E73" w:rsidRDefault="00C43A4B" w:rsidP="00C43A4B">
      <w:pPr>
        <w:pStyle w:val="PL"/>
      </w:pPr>
      <w:r w:rsidRPr="00EE6E73">
        <w:t>}</w:t>
      </w:r>
    </w:p>
    <w:p w14:paraId="7BE2C181" w14:textId="77777777" w:rsidR="00C43A4B" w:rsidRPr="00EE6E73" w:rsidRDefault="00C43A4B" w:rsidP="00C43A4B">
      <w:pPr>
        <w:pStyle w:val="PL"/>
      </w:pPr>
    </w:p>
    <w:p w14:paraId="45267E6E" w14:textId="77777777" w:rsidR="00C43A4B" w:rsidRPr="00EE6E73" w:rsidRDefault="00C43A4B" w:rsidP="00C43A4B">
      <w:pPr>
        <w:pStyle w:val="PL"/>
      </w:pPr>
      <w:r w:rsidRPr="00EE6E73">
        <w:t xml:space="preserve">SupportedBandwidth-v1840 ::=  </w:t>
      </w:r>
      <w:r w:rsidRPr="00EE6E73">
        <w:rPr>
          <w:color w:val="993366"/>
        </w:rPr>
        <w:t>ENUMERATED</w:t>
      </w:r>
      <w:r w:rsidRPr="00EE6E73">
        <w:t xml:space="preserve"> {mhz3}</w:t>
      </w:r>
    </w:p>
    <w:p w14:paraId="70CD1282" w14:textId="77777777" w:rsidR="00C43A4B" w:rsidRPr="00EE6E73" w:rsidRDefault="00C43A4B" w:rsidP="00C43A4B">
      <w:pPr>
        <w:pStyle w:val="PL"/>
      </w:pPr>
    </w:p>
    <w:p w14:paraId="064BE92F" w14:textId="77777777" w:rsidR="00C43A4B" w:rsidRPr="00EE6E73" w:rsidRDefault="00C43A4B" w:rsidP="00C43A4B">
      <w:pPr>
        <w:pStyle w:val="PL"/>
        <w:rPr>
          <w:color w:val="808080"/>
        </w:rPr>
      </w:pPr>
      <w:r w:rsidRPr="00EE6E73">
        <w:rPr>
          <w:color w:val="808080"/>
        </w:rPr>
        <w:lastRenderedPageBreak/>
        <w:t>-- TAG-SUPPORTEDBANDWIDTH-STOP</w:t>
      </w:r>
    </w:p>
    <w:p w14:paraId="293D6F64" w14:textId="77777777" w:rsidR="00C43A4B" w:rsidRPr="00EE6E73" w:rsidRDefault="00C43A4B" w:rsidP="00C43A4B">
      <w:pPr>
        <w:pStyle w:val="PL"/>
        <w:rPr>
          <w:color w:val="808080"/>
        </w:rPr>
      </w:pPr>
      <w:r w:rsidRPr="00EE6E73">
        <w:rPr>
          <w:color w:val="808080"/>
        </w:rPr>
        <w:t>-- ASN1STOP</w:t>
      </w:r>
    </w:p>
    <w:p w14:paraId="34E71576" w14:textId="77777777" w:rsidR="00C43A4B" w:rsidRPr="00EE6E73" w:rsidRDefault="00C43A4B" w:rsidP="00C43A4B">
      <w:pPr>
        <w:rPr>
          <w:rFonts w:eastAsiaTheme="minorEastAsia"/>
        </w:rPr>
      </w:pPr>
    </w:p>
    <w:p w14:paraId="202F2A4F" w14:textId="77777777" w:rsidR="00C43A4B" w:rsidRPr="00EE6E73" w:rsidRDefault="00C43A4B" w:rsidP="00C43A4B">
      <w:pPr>
        <w:pStyle w:val="40"/>
      </w:pPr>
      <w:bookmarkStart w:id="193" w:name="_Toc201295899"/>
      <w:bookmarkStart w:id="194" w:name="MCCQCTEMPBM_00000618"/>
      <w:r w:rsidRPr="00EE6E73">
        <w:t>–</w:t>
      </w:r>
      <w:r w:rsidRPr="00EE6E73">
        <w:tab/>
      </w:r>
      <w:r w:rsidRPr="00EE6E73">
        <w:rPr>
          <w:i/>
        </w:rPr>
        <w:t>UE-</w:t>
      </w:r>
      <w:proofErr w:type="spellStart"/>
      <w:r w:rsidRPr="00EE6E73">
        <w:rPr>
          <w:i/>
        </w:rPr>
        <w:t>BasedPerfMeas</w:t>
      </w:r>
      <w:proofErr w:type="spellEnd"/>
      <w:r w:rsidRPr="00EE6E73">
        <w:rPr>
          <w:i/>
        </w:rPr>
        <w:t>-Parameters</w:t>
      </w:r>
      <w:bookmarkEnd w:id="193"/>
    </w:p>
    <w:bookmarkEnd w:id="194"/>
    <w:p w14:paraId="4C76D564" w14:textId="77777777" w:rsidR="00C43A4B" w:rsidRPr="00EE6E73" w:rsidRDefault="00C43A4B" w:rsidP="00C43A4B">
      <w:r w:rsidRPr="00EE6E73">
        <w:t xml:space="preserve">The IE </w:t>
      </w:r>
      <w:r w:rsidRPr="00EE6E73">
        <w:rPr>
          <w:i/>
        </w:rPr>
        <w:t>UE-</w:t>
      </w:r>
      <w:proofErr w:type="spellStart"/>
      <w:r w:rsidRPr="00EE6E73">
        <w:rPr>
          <w:i/>
        </w:rPr>
        <w:t>BasedPerfMeas</w:t>
      </w:r>
      <w:proofErr w:type="spellEnd"/>
      <w:r w:rsidRPr="00EE6E73">
        <w:rPr>
          <w:i/>
        </w:rPr>
        <w:t>-Parameters</w:t>
      </w:r>
      <w:r w:rsidRPr="00EE6E73">
        <w:t xml:space="preserve"> contains UE-based performance measurement parameters.</w:t>
      </w:r>
    </w:p>
    <w:p w14:paraId="05E53C1E" w14:textId="77777777" w:rsidR="00C43A4B" w:rsidRPr="00EE6E73" w:rsidRDefault="00C43A4B" w:rsidP="00C43A4B">
      <w:pPr>
        <w:pStyle w:val="TH"/>
      </w:pPr>
      <w:r w:rsidRPr="00EE6E73">
        <w:rPr>
          <w:i/>
        </w:rPr>
        <w:t>UE-</w:t>
      </w:r>
      <w:proofErr w:type="spellStart"/>
      <w:r w:rsidRPr="00EE6E73">
        <w:rPr>
          <w:i/>
        </w:rPr>
        <w:t>BasedPerfMeas</w:t>
      </w:r>
      <w:proofErr w:type="spellEnd"/>
      <w:r w:rsidRPr="00EE6E73">
        <w:rPr>
          <w:i/>
        </w:rPr>
        <w:t>-Parameters</w:t>
      </w:r>
      <w:r w:rsidRPr="00EE6E73">
        <w:t xml:space="preserve"> information element</w:t>
      </w:r>
    </w:p>
    <w:p w14:paraId="463FF5C2" w14:textId="77777777" w:rsidR="00C43A4B" w:rsidRPr="00EE6E73" w:rsidRDefault="00C43A4B" w:rsidP="00C43A4B">
      <w:pPr>
        <w:pStyle w:val="PL"/>
        <w:rPr>
          <w:color w:val="808080"/>
        </w:rPr>
      </w:pPr>
      <w:r w:rsidRPr="00EE6E73">
        <w:rPr>
          <w:color w:val="808080"/>
        </w:rPr>
        <w:t>-- ASN1START</w:t>
      </w:r>
    </w:p>
    <w:p w14:paraId="1EC3E96C" w14:textId="77777777" w:rsidR="00C43A4B" w:rsidRPr="00EE6E73" w:rsidRDefault="00C43A4B" w:rsidP="00C43A4B">
      <w:pPr>
        <w:pStyle w:val="PL"/>
        <w:rPr>
          <w:color w:val="808080"/>
        </w:rPr>
      </w:pPr>
      <w:r w:rsidRPr="00EE6E73">
        <w:rPr>
          <w:color w:val="808080"/>
        </w:rPr>
        <w:t>-- TAG-UE-BASEDPERFMEAS-PARAMETERS-START</w:t>
      </w:r>
    </w:p>
    <w:p w14:paraId="5CDE94D2" w14:textId="77777777" w:rsidR="00C43A4B" w:rsidRPr="00EE6E73" w:rsidRDefault="00C43A4B" w:rsidP="00C43A4B">
      <w:pPr>
        <w:pStyle w:val="PL"/>
      </w:pPr>
    </w:p>
    <w:p w14:paraId="62002C28" w14:textId="77777777" w:rsidR="00C43A4B" w:rsidRPr="00EE6E73" w:rsidRDefault="00C43A4B" w:rsidP="00C43A4B">
      <w:pPr>
        <w:pStyle w:val="PL"/>
      </w:pPr>
      <w:r w:rsidRPr="00EE6E73">
        <w:t xml:space="preserve">UE-BasedPerfMeas-Parameters-r16 ::= </w:t>
      </w:r>
      <w:r w:rsidRPr="00EE6E73">
        <w:rPr>
          <w:color w:val="993366"/>
        </w:rPr>
        <w:t>SEQUENCE</w:t>
      </w:r>
      <w:r w:rsidRPr="00EE6E73">
        <w:t xml:space="preserve"> {</w:t>
      </w:r>
    </w:p>
    <w:p w14:paraId="3BAADBA4" w14:textId="77777777" w:rsidR="00C43A4B" w:rsidRPr="00EE6E73" w:rsidRDefault="00C43A4B" w:rsidP="00C43A4B">
      <w:pPr>
        <w:pStyle w:val="PL"/>
        <w:rPr>
          <w:rFonts w:eastAsia="Batang"/>
        </w:rPr>
      </w:pPr>
      <w:r w:rsidRPr="00EE6E73">
        <w:t xml:space="preserve">    </w:t>
      </w:r>
      <w:r w:rsidRPr="00EE6E73">
        <w:rPr>
          <w:rFonts w:eastAsia="Batang"/>
        </w:rPr>
        <w:t>barometerMeasReport-r16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24B8E5A4" w14:textId="77777777" w:rsidR="00C43A4B" w:rsidRPr="00EE6E73" w:rsidRDefault="00C43A4B" w:rsidP="00C43A4B">
      <w:pPr>
        <w:pStyle w:val="PL"/>
        <w:rPr>
          <w:rFonts w:eastAsia="Batang"/>
        </w:rPr>
      </w:pPr>
      <w:r w:rsidRPr="00EE6E73">
        <w:t xml:space="preserve">    </w:t>
      </w:r>
      <w:r w:rsidRPr="00EE6E73">
        <w:rPr>
          <w:rFonts w:eastAsia="Batang"/>
        </w:rPr>
        <w:t>immMeasBT-r16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644E8DDB" w14:textId="77777777" w:rsidR="00C43A4B" w:rsidRPr="00EE6E73" w:rsidRDefault="00C43A4B" w:rsidP="00C43A4B">
      <w:pPr>
        <w:pStyle w:val="PL"/>
        <w:rPr>
          <w:rFonts w:eastAsia="Batang"/>
        </w:rPr>
      </w:pPr>
      <w:r w:rsidRPr="00EE6E73">
        <w:t xml:space="preserve">    </w:t>
      </w:r>
      <w:r w:rsidRPr="00EE6E73">
        <w:rPr>
          <w:rFonts w:eastAsia="Batang"/>
        </w:rPr>
        <w:t>immMeasWLAN-r16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34A4FD20" w14:textId="77777777" w:rsidR="00C43A4B" w:rsidRPr="00EE6E73" w:rsidRDefault="00C43A4B" w:rsidP="00C43A4B">
      <w:pPr>
        <w:pStyle w:val="PL"/>
        <w:rPr>
          <w:rFonts w:eastAsia="Batang"/>
        </w:rPr>
      </w:pPr>
      <w:r w:rsidRPr="00EE6E73">
        <w:t xml:space="preserve">    </w:t>
      </w:r>
      <w:r w:rsidRPr="00EE6E73">
        <w:rPr>
          <w:rFonts w:eastAsia="Batang"/>
        </w:rPr>
        <w:t>loggedMeasBT-r16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388F840D" w14:textId="77777777" w:rsidR="00C43A4B" w:rsidRPr="00EE6E73" w:rsidRDefault="00C43A4B" w:rsidP="00C43A4B">
      <w:pPr>
        <w:pStyle w:val="PL"/>
        <w:rPr>
          <w:rFonts w:eastAsia="Batang"/>
        </w:rPr>
      </w:pPr>
      <w:r w:rsidRPr="00EE6E73">
        <w:t xml:space="preserve">    </w:t>
      </w:r>
      <w:r w:rsidRPr="00EE6E73">
        <w:rPr>
          <w:rFonts w:eastAsia="Batang"/>
        </w:rPr>
        <w:t>loggedMeasurements-r16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74C9AEE0" w14:textId="77777777" w:rsidR="00C43A4B" w:rsidRPr="00EE6E73" w:rsidRDefault="00C43A4B" w:rsidP="00C43A4B">
      <w:pPr>
        <w:pStyle w:val="PL"/>
        <w:rPr>
          <w:rFonts w:eastAsia="Batang"/>
        </w:rPr>
      </w:pPr>
      <w:r w:rsidRPr="00EE6E73">
        <w:t xml:space="preserve">    </w:t>
      </w:r>
      <w:r w:rsidRPr="00EE6E73">
        <w:rPr>
          <w:rFonts w:eastAsia="Batang"/>
        </w:rPr>
        <w:t>loggedMeasWLAN-r16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7846C481" w14:textId="77777777" w:rsidR="00C43A4B" w:rsidRPr="00EE6E73" w:rsidRDefault="00C43A4B" w:rsidP="00C43A4B">
      <w:pPr>
        <w:pStyle w:val="PL"/>
        <w:rPr>
          <w:rFonts w:eastAsia="Batang"/>
        </w:rPr>
      </w:pPr>
      <w:r w:rsidRPr="00EE6E73">
        <w:t xml:space="preserve">    </w:t>
      </w:r>
      <w:r w:rsidRPr="00EE6E73">
        <w:rPr>
          <w:rFonts w:eastAsia="Batang"/>
        </w:rPr>
        <w:t>orientationMeasReport-r16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4DED6FBD" w14:textId="77777777" w:rsidR="00C43A4B" w:rsidRPr="00EE6E73" w:rsidRDefault="00C43A4B" w:rsidP="00C43A4B">
      <w:pPr>
        <w:pStyle w:val="PL"/>
        <w:rPr>
          <w:rFonts w:eastAsia="Batang"/>
        </w:rPr>
      </w:pPr>
      <w:r w:rsidRPr="00EE6E73">
        <w:t xml:space="preserve">    </w:t>
      </w:r>
      <w:r w:rsidRPr="00EE6E73">
        <w:rPr>
          <w:rFonts w:eastAsia="Batang"/>
        </w:rPr>
        <w:t>speedMeasReport-r16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28E48EA3" w14:textId="77777777" w:rsidR="00C43A4B" w:rsidRPr="00EE6E73" w:rsidRDefault="00C43A4B" w:rsidP="00C43A4B">
      <w:pPr>
        <w:pStyle w:val="PL"/>
        <w:rPr>
          <w:rFonts w:eastAsia="Batang"/>
        </w:rPr>
      </w:pPr>
      <w:r w:rsidRPr="00EE6E73">
        <w:t xml:space="preserve">    </w:t>
      </w:r>
      <w:r w:rsidRPr="00EE6E73">
        <w:rPr>
          <w:rFonts w:eastAsia="Batang"/>
        </w:rPr>
        <w:t>gnss-Location-r16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6340C90C" w14:textId="77777777" w:rsidR="00C43A4B" w:rsidRPr="00EE6E73" w:rsidRDefault="00C43A4B" w:rsidP="00C43A4B">
      <w:pPr>
        <w:pStyle w:val="PL"/>
        <w:rPr>
          <w:rFonts w:eastAsia="Batang"/>
        </w:rPr>
      </w:pPr>
      <w:r w:rsidRPr="00EE6E73">
        <w:t xml:space="preserve">    </w:t>
      </w:r>
      <w:r w:rsidRPr="00EE6E73">
        <w:rPr>
          <w:rFonts w:eastAsia="Batang"/>
        </w:rPr>
        <w:t>ulPDCP-Delay-r16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476DB64A" w14:textId="77777777" w:rsidR="00C43A4B" w:rsidRPr="00EE6E73" w:rsidRDefault="00C43A4B" w:rsidP="00C43A4B">
      <w:pPr>
        <w:pStyle w:val="PL"/>
      </w:pPr>
      <w:r w:rsidRPr="00EE6E73">
        <w:t xml:space="preserve">    ...,</w:t>
      </w:r>
    </w:p>
    <w:p w14:paraId="56F7020F" w14:textId="77777777" w:rsidR="00C43A4B" w:rsidRPr="00EE6E73" w:rsidRDefault="00C43A4B" w:rsidP="00C43A4B">
      <w:pPr>
        <w:pStyle w:val="PL"/>
      </w:pPr>
      <w:r w:rsidRPr="00EE6E73">
        <w:t xml:space="preserve">    [[</w:t>
      </w:r>
    </w:p>
    <w:p w14:paraId="5D16D6BC" w14:textId="77777777" w:rsidR="00C43A4B" w:rsidRPr="00EE6E73" w:rsidRDefault="00C43A4B" w:rsidP="00C43A4B">
      <w:pPr>
        <w:pStyle w:val="PL"/>
      </w:pPr>
      <w:r w:rsidRPr="00EE6E73">
        <w:t xml:space="preserve">    sigBasedLogMDT-OverrideProtect-r17 </w:t>
      </w:r>
      <w:r w:rsidRPr="00EE6E73">
        <w:rPr>
          <w:color w:val="993366"/>
        </w:rPr>
        <w:t>ENUMERATED</w:t>
      </w:r>
      <w:r w:rsidRPr="00EE6E73">
        <w:t xml:space="preserve"> {supported}  </w:t>
      </w:r>
      <w:r w:rsidRPr="00EE6E73">
        <w:rPr>
          <w:color w:val="993366"/>
        </w:rPr>
        <w:t>OPTIONAL</w:t>
      </w:r>
      <w:r w:rsidRPr="00EE6E73">
        <w:t>,</w:t>
      </w:r>
    </w:p>
    <w:p w14:paraId="5038C99B" w14:textId="77777777" w:rsidR="00C43A4B" w:rsidRPr="00EE6E73" w:rsidRDefault="00C43A4B" w:rsidP="00C43A4B">
      <w:pPr>
        <w:pStyle w:val="PL"/>
      </w:pPr>
      <w:r w:rsidRPr="00EE6E73">
        <w:t xml:space="preserve">    multipleCEF-Report-r17             </w:t>
      </w:r>
      <w:r w:rsidRPr="00EE6E73">
        <w:rPr>
          <w:color w:val="993366"/>
        </w:rPr>
        <w:t>ENUMERATED</w:t>
      </w:r>
      <w:r w:rsidRPr="00EE6E73">
        <w:t xml:space="preserve"> {supported}  </w:t>
      </w:r>
      <w:r w:rsidRPr="00EE6E73">
        <w:rPr>
          <w:color w:val="993366"/>
        </w:rPr>
        <w:t>OPTIONAL</w:t>
      </w:r>
      <w:r w:rsidRPr="00EE6E73">
        <w:t>,</w:t>
      </w:r>
    </w:p>
    <w:p w14:paraId="2D9B1AF3" w14:textId="77777777" w:rsidR="00C43A4B" w:rsidRPr="00EE6E73" w:rsidRDefault="00C43A4B" w:rsidP="00C43A4B">
      <w:pPr>
        <w:pStyle w:val="PL"/>
      </w:pPr>
      <w:r w:rsidRPr="00EE6E73">
        <w:t xml:space="preserve">    excessPacketDelay-r17              </w:t>
      </w:r>
      <w:r w:rsidRPr="00EE6E73">
        <w:rPr>
          <w:color w:val="993366"/>
        </w:rPr>
        <w:t>ENUMERATED</w:t>
      </w:r>
      <w:r w:rsidRPr="00EE6E73">
        <w:t xml:space="preserve"> {supported}  </w:t>
      </w:r>
      <w:r w:rsidRPr="00EE6E73">
        <w:rPr>
          <w:color w:val="993366"/>
        </w:rPr>
        <w:t>OPTIONAL</w:t>
      </w:r>
      <w:r w:rsidRPr="00EE6E73">
        <w:t>,</w:t>
      </w:r>
    </w:p>
    <w:p w14:paraId="32659560" w14:textId="77777777" w:rsidR="00C43A4B" w:rsidRPr="00EE6E73" w:rsidRDefault="00C43A4B" w:rsidP="00C43A4B">
      <w:pPr>
        <w:pStyle w:val="PL"/>
      </w:pPr>
      <w:r w:rsidRPr="00EE6E73">
        <w:t xml:space="preserve">    earlyMeasLog-r17                   </w:t>
      </w:r>
      <w:r w:rsidRPr="00EE6E73">
        <w:rPr>
          <w:color w:val="993366"/>
        </w:rPr>
        <w:t>ENUMERATED</w:t>
      </w:r>
      <w:r w:rsidRPr="00EE6E73">
        <w:t xml:space="preserve"> {supported}  </w:t>
      </w:r>
      <w:r w:rsidRPr="00EE6E73">
        <w:rPr>
          <w:color w:val="993366"/>
        </w:rPr>
        <w:t>OPTIONAL</w:t>
      </w:r>
    </w:p>
    <w:p w14:paraId="7E204715" w14:textId="77777777" w:rsidR="00C43A4B" w:rsidRPr="00EE6E73" w:rsidRDefault="00C43A4B" w:rsidP="00C43A4B">
      <w:pPr>
        <w:pStyle w:val="PL"/>
      </w:pPr>
      <w:r w:rsidRPr="00EE6E73">
        <w:t xml:space="preserve">    ]],</w:t>
      </w:r>
    </w:p>
    <w:p w14:paraId="3753EE36" w14:textId="77777777" w:rsidR="00C43A4B" w:rsidRPr="00EE6E73" w:rsidRDefault="00C43A4B" w:rsidP="00C43A4B">
      <w:pPr>
        <w:pStyle w:val="PL"/>
      </w:pPr>
      <w:r w:rsidRPr="00EE6E73">
        <w:t xml:space="preserve">    [[</w:t>
      </w:r>
    </w:p>
    <w:p w14:paraId="29E65194" w14:textId="77777777" w:rsidR="00C43A4B" w:rsidRPr="00EE6E73" w:rsidRDefault="00C43A4B" w:rsidP="00C43A4B">
      <w:pPr>
        <w:pStyle w:val="PL"/>
      </w:pPr>
      <w:r w:rsidRPr="00EE6E73">
        <w:t xml:space="preserve">    loggedMDT-PNI-NPN-r18              </w:t>
      </w:r>
      <w:r w:rsidRPr="00EE6E73">
        <w:rPr>
          <w:color w:val="993366"/>
        </w:rPr>
        <w:t>ENUMERATED</w:t>
      </w:r>
      <w:r w:rsidRPr="00EE6E73">
        <w:t xml:space="preserve"> {supported}  </w:t>
      </w:r>
      <w:r w:rsidRPr="00EE6E73">
        <w:rPr>
          <w:color w:val="993366"/>
        </w:rPr>
        <w:t>OPTIONAL</w:t>
      </w:r>
      <w:r w:rsidRPr="00EE6E73">
        <w:t>,</w:t>
      </w:r>
    </w:p>
    <w:p w14:paraId="03D46AF1" w14:textId="77777777" w:rsidR="00C43A4B" w:rsidRPr="00EE6E73" w:rsidRDefault="00C43A4B" w:rsidP="00C43A4B">
      <w:pPr>
        <w:pStyle w:val="PL"/>
      </w:pPr>
      <w:r w:rsidRPr="00EE6E73">
        <w:t xml:space="preserve">    loggedMDT-SNPN-r18                 </w:t>
      </w:r>
      <w:r w:rsidRPr="00EE6E73">
        <w:rPr>
          <w:color w:val="993366"/>
        </w:rPr>
        <w:t>ENUMERATED</w:t>
      </w:r>
      <w:r w:rsidRPr="00EE6E73">
        <w:t xml:space="preserve"> {supported}  </w:t>
      </w:r>
      <w:r w:rsidRPr="00EE6E73">
        <w:rPr>
          <w:color w:val="993366"/>
        </w:rPr>
        <w:t>OPTIONAL</w:t>
      </w:r>
    </w:p>
    <w:p w14:paraId="071760AB" w14:textId="77777777" w:rsidR="00C43A4B" w:rsidRPr="00EE6E73" w:rsidRDefault="00C43A4B" w:rsidP="00C43A4B">
      <w:pPr>
        <w:pStyle w:val="PL"/>
      </w:pPr>
      <w:r w:rsidRPr="00EE6E73">
        <w:t xml:space="preserve">    ]]</w:t>
      </w:r>
    </w:p>
    <w:p w14:paraId="26E42DAE" w14:textId="77777777" w:rsidR="00C43A4B" w:rsidRPr="00EE6E73" w:rsidRDefault="00C43A4B" w:rsidP="00C43A4B">
      <w:pPr>
        <w:pStyle w:val="PL"/>
      </w:pPr>
      <w:r w:rsidRPr="00EE6E73">
        <w:t>}</w:t>
      </w:r>
    </w:p>
    <w:p w14:paraId="1AB93079" w14:textId="77777777" w:rsidR="00C43A4B" w:rsidRPr="00EE6E73" w:rsidRDefault="00C43A4B" w:rsidP="00C43A4B">
      <w:pPr>
        <w:pStyle w:val="PL"/>
      </w:pPr>
    </w:p>
    <w:p w14:paraId="4D8557A4" w14:textId="77777777" w:rsidR="00C43A4B" w:rsidRPr="00EE6E73" w:rsidRDefault="00C43A4B" w:rsidP="00C43A4B">
      <w:pPr>
        <w:pStyle w:val="PL"/>
        <w:rPr>
          <w:color w:val="808080"/>
        </w:rPr>
      </w:pPr>
      <w:r w:rsidRPr="00EE6E73">
        <w:rPr>
          <w:color w:val="808080"/>
        </w:rPr>
        <w:t>-- TAG-UE-BASEDPERFMEAS-PARAMETERS-STOP</w:t>
      </w:r>
    </w:p>
    <w:p w14:paraId="0F800593" w14:textId="77777777" w:rsidR="00C43A4B" w:rsidRPr="00EE6E73" w:rsidRDefault="00C43A4B" w:rsidP="00C43A4B">
      <w:pPr>
        <w:pStyle w:val="PL"/>
        <w:rPr>
          <w:color w:val="808080"/>
        </w:rPr>
      </w:pPr>
      <w:r w:rsidRPr="00EE6E73">
        <w:rPr>
          <w:color w:val="808080"/>
        </w:rPr>
        <w:t>-- ASN1STOP</w:t>
      </w:r>
    </w:p>
    <w:p w14:paraId="3D628775" w14:textId="77777777" w:rsidR="00C43A4B" w:rsidRPr="00EE6E73" w:rsidRDefault="00C43A4B" w:rsidP="00C43A4B"/>
    <w:p w14:paraId="07F3700B" w14:textId="77777777" w:rsidR="00C43A4B" w:rsidRPr="00EE6E73" w:rsidRDefault="00C43A4B" w:rsidP="00C43A4B">
      <w:pPr>
        <w:pStyle w:val="40"/>
        <w:rPr>
          <w:noProof/>
        </w:rPr>
      </w:pPr>
      <w:bookmarkStart w:id="195" w:name="_Toc201295900"/>
      <w:bookmarkStart w:id="196" w:name="MCCQCTEMPBM_00000619"/>
      <w:r w:rsidRPr="00EE6E73">
        <w:t>–</w:t>
      </w:r>
      <w:r w:rsidRPr="00EE6E73">
        <w:tab/>
      </w:r>
      <w:r w:rsidRPr="00EE6E73">
        <w:rPr>
          <w:i/>
          <w:noProof/>
        </w:rPr>
        <w:t>UE-CapabilityRAT-ContainerList</w:t>
      </w:r>
      <w:bookmarkEnd w:id="195"/>
    </w:p>
    <w:bookmarkEnd w:id="196"/>
    <w:p w14:paraId="211E15FD" w14:textId="77777777" w:rsidR="00C43A4B" w:rsidRPr="00EE6E73" w:rsidRDefault="00C43A4B" w:rsidP="00C43A4B">
      <w:r w:rsidRPr="00EE6E73">
        <w:t xml:space="preserve">The IE </w:t>
      </w:r>
      <w:r w:rsidRPr="00EE6E73">
        <w:rPr>
          <w:i/>
        </w:rPr>
        <w:t>UE-</w:t>
      </w:r>
      <w:proofErr w:type="spellStart"/>
      <w:r w:rsidRPr="00EE6E73">
        <w:rPr>
          <w:i/>
        </w:rPr>
        <w:t>CapabilityRAT</w:t>
      </w:r>
      <w:proofErr w:type="spellEnd"/>
      <w:r w:rsidRPr="00EE6E73">
        <w:rPr>
          <w:i/>
        </w:rPr>
        <w:t>-</w:t>
      </w:r>
      <w:proofErr w:type="spellStart"/>
      <w:r w:rsidRPr="00EE6E73">
        <w:rPr>
          <w:i/>
        </w:rPr>
        <w:t>ContainerList</w:t>
      </w:r>
      <w:proofErr w:type="spellEnd"/>
      <w:r w:rsidRPr="00EE6E73">
        <w:t xml:space="preserve"> contains a list of radio access technology specific capability containers.</w:t>
      </w:r>
    </w:p>
    <w:p w14:paraId="1A3E4309" w14:textId="77777777" w:rsidR="00C43A4B" w:rsidRPr="00EE6E73" w:rsidRDefault="00C43A4B" w:rsidP="00C43A4B">
      <w:pPr>
        <w:pStyle w:val="TH"/>
      </w:pPr>
      <w:r w:rsidRPr="00EE6E73">
        <w:rPr>
          <w:i/>
        </w:rPr>
        <w:t>UE-</w:t>
      </w:r>
      <w:proofErr w:type="spellStart"/>
      <w:r w:rsidRPr="00EE6E73">
        <w:rPr>
          <w:i/>
        </w:rPr>
        <w:t>CapabilityRAT</w:t>
      </w:r>
      <w:proofErr w:type="spellEnd"/>
      <w:r w:rsidRPr="00EE6E73">
        <w:rPr>
          <w:i/>
        </w:rPr>
        <w:t>-</w:t>
      </w:r>
      <w:proofErr w:type="spellStart"/>
      <w:r w:rsidRPr="00EE6E73">
        <w:rPr>
          <w:i/>
        </w:rPr>
        <w:t>ContainerList</w:t>
      </w:r>
      <w:proofErr w:type="spellEnd"/>
      <w:r w:rsidRPr="00EE6E73">
        <w:t xml:space="preserve"> information element</w:t>
      </w:r>
    </w:p>
    <w:p w14:paraId="619E659E" w14:textId="77777777" w:rsidR="00C43A4B" w:rsidRPr="00EE6E73" w:rsidRDefault="00C43A4B" w:rsidP="00C43A4B">
      <w:pPr>
        <w:pStyle w:val="PL"/>
        <w:rPr>
          <w:color w:val="808080"/>
        </w:rPr>
      </w:pPr>
      <w:r w:rsidRPr="00EE6E73">
        <w:rPr>
          <w:color w:val="808080"/>
        </w:rPr>
        <w:t>-- ASN1START</w:t>
      </w:r>
    </w:p>
    <w:p w14:paraId="14AD44D4" w14:textId="77777777" w:rsidR="00C43A4B" w:rsidRPr="00EE6E73" w:rsidRDefault="00C43A4B" w:rsidP="00C43A4B">
      <w:pPr>
        <w:pStyle w:val="PL"/>
        <w:rPr>
          <w:color w:val="808080"/>
        </w:rPr>
      </w:pPr>
      <w:r w:rsidRPr="00EE6E73">
        <w:rPr>
          <w:color w:val="808080"/>
        </w:rPr>
        <w:t>-- TAG-UE-CAPABILITYRAT-CONTAINERLIST-START</w:t>
      </w:r>
    </w:p>
    <w:p w14:paraId="5636381B" w14:textId="77777777" w:rsidR="00C43A4B" w:rsidRPr="00EE6E73" w:rsidRDefault="00C43A4B" w:rsidP="00C43A4B">
      <w:pPr>
        <w:pStyle w:val="PL"/>
      </w:pPr>
    </w:p>
    <w:p w14:paraId="79133B66" w14:textId="77777777" w:rsidR="00C43A4B" w:rsidRPr="00EE6E73" w:rsidRDefault="00C43A4B" w:rsidP="00C43A4B">
      <w:pPr>
        <w:pStyle w:val="PL"/>
      </w:pPr>
      <w:r w:rsidRPr="00EE6E73">
        <w:lastRenderedPageBreak/>
        <w:t xml:space="preserve">UE-CapabilityRAT-ContainerList ::=    </w:t>
      </w:r>
      <w:r w:rsidRPr="00EE6E73">
        <w:rPr>
          <w:color w:val="993366"/>
        </w:rPr>
        <w:t>SEQUENCE</w:t>
      </w:r>
      <w:r w:rsidRPr="00EE6E73">
        <w:t xml:space="preserve"> (</w:t>
      </w:r>
      <w:r w:rsidRPr="00EE6E73">
        <w:rPr>
          <w:color w:val="993366"/>
        </w:rPr>
        <w:t>SIZE</w:t>
      </w:r>
      <w:r w:rsidRPr="00EE6E73">
        <w:t xml:space="preserve"> (0..maxRAT-CapabilityContainers))</w:t>
      </w:r>
      <w:r w:rsidRPr="00EE6E73">
        <w:rPr>
          <w:color w:val="993366"/>
        </w:rPr>
        <w:t xml:space="preserve"> OF</w:t>
      </w:r>
      <w:r w:rsidRPr="00EE6E73">
        <w:t xml:space="preserve"> UE-CapabilityRAT-Container</w:t>
      </w:r>
    </w:p>
    <w:p w14:paraId="71DA9EDB" w14:textId="77777777" w:rsidR="00C43A4B" w:rsidRPr="00EE6E73" w:rsidRDefault="00C43A4B" w:rsidP="00C43A4B">
      <w:pPr>
        <w:pStyle w:val="PL"/>
      </w:pPr>
    </w:p>
    <w:p w14:paraId="6B0D197D" w14:textId="77777777" w:rsidR="00C43A4B" w:rsidRPr="00EE6E73" w:rsidRDefault="00C43A4B" w:rsidP="00C43A4B">
      <w:pPr>
        <w:pStyle w:val="PL"/>
      </w:pPr>
      <w:r w:rsidRPr="00EE6E73">
        <w:t xml:space="preserve">UE-CapabilityRAT-Container ::=        </w:t>
      </w:r>
      <w:r w:rsidRPr="00EE6E73">
        <w:rPr>
          <w:color w:val="993366"/>
        </w:rPr>
        <w:t>SEQUENCE</w:t>
      </w:r>
      <w:r w:rsidRPr="00EE6E73">
        <w:t xml:space="preserve"> {</w:t>
      </w:r>
    </w:p>
    <w:p w14:paraId="7097B9D5" w14:textId="77777777" w:rsidR="00C43A4B" w:rsidRPr="00EE6E73" w:rsidRDefault="00C43A4B" w:rsidP="00C43A4B">
      <w:pPr>
        <w:pStyle w:val="PL"/>
      </w:pPr>
      <w:r w:rsidRPr="00EE6E73">
        <w:t xml:space="preserve">    rat-Type                              RAT-Type,</w:t>
      </w:r>
    </w:p>
    <w:p w14:paraId="07C1101A" w14:textId="77777777" w:rsidR="00C43A4B" w:rsidRPr="00EE6E73" w:rsidRDefault="00C43A4B" w:rsidP="00C43A4B">
      <w:pPr>
        <w:pStyle w:val="PL"/>
      </w:pPr>
      <w:r w:rsidRPr="00EE6E73">
        <w:t xml:space="preserve">    ue-CapabilityRAT-Container            </w:t>
      </w:r>
      <w:r w:rsidRPr="00EE6E73">
        <w:rPr>
          <w:color w:val="993366"/>
        </w:rPr>
        <w:t>OCTET</w:t>
      </w:r>
      <w:r w:rsidRPr="00EE6E73">
        <w:t xml:space="preserve"> </w:t>
      </w:r>
      <w:r w:rsidRPr="00EE6E73">
        <w:rPr>
          <w:color w:val="993366"/>
        </w:rPr>
        <w:t>STRING</w:t>
      </w:r>
    </w:p>
    <w:p w14:paraId="14936255" w14:textId="77777777" w:rsidR="00C43A4B" w:rsidRPr="00EE6E73" w:rsidRDefault="00C43A4B" w:rsidP="00C43A4B">
      <w:pPr>
        <w:pStyle w:val="PL"/>
      </w:pPr>
      <w:r w:rsidRPr="00EE6E73">
        <w:t>}</w:t>
      </w:r>
    </w:p>
    <w:p w14:paraId="753002C9" w14:textId="77777777" w:rsidR="00C43A4B" w:rsidRPr="00EE6E73" w:rsidRDefault="00C43A4B" w:rsidP="00C43A4B">
      <w:pPr>
        <w:pStyle w:val="PL"/>
      </w:pPr>
    </w:p>
    <w:p w14:paraId="4DE7C3CB" w14:textId="77777777" w:rsidR="00C43A4B" w:rsidRPr="00EE6E73" w:rsidRDefault="00C43A4B" w:rsidP="00C43A4B">
      <w:pPr>
        <w:pStyle w:val="PL"/>
        <w:rPr>
          <w:color w:val="808080"/>
        </w:rPr>
      </w:pPr>
      <w:r w:rsidRPr="00EE6E73">
        <w:rPr>
          <w:color w:val="808080"/>
        </w:rPr>
        <w:t>-- TAG-UE-CAPABILITYRAT-CONTAINERLIST-STOP</w:t>
      </w:r>
    </w:p>
    <w:p w14:paraId="4F4F1671" w14:textId="77777777" w:rsidR="00C43A4B" w:rsidRPr="00EE6E73" w:rsidRDefault="00C43A4B" w:rsidP="00C43A4B">
      <w:pPr>
        <w:pStyle w:val="PL"/>
        <w:rPr>
          <w:color w:val="808080"/>
        </w:rPr>
      </w:pPr>
      <w:r w:rsidRPr="00EE6E73">
        <w:rPr>
          <w:color w:val="808080"/>
        </w:rPr>
        <w:t>-- ASN1STOP</w:t>
      </w:r>
    </w:p>
    <w:p w14:paraId="281CC2C5" w14:textId="77777777" w:rsidR="00C43A4B" w:rsidRPr="00EE6E73" w:rsidRDefault="00C43A4B" w:rsidP="00C43A4B"/>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C43A4B" w:rsidRPr="00EE6E73" w14:paraId="3A3E49E7" w14:textId="77777777" w:rsidTr="00057CBF">
        <w:tc>
          <w:tcPr>
            <w:tcW w:w="14175" w:type="dxa"/>
            <w:tcBorders>
              <w:top w:val="single" w:sz="4" w:space="0" w:color="auto"/>
              <w:left w:val="single" w:sz="4" w:space="0" w:color="auto"/>
              <w:bottom w:val="single" w:sz="4" w:space="0" w:color="auto"/>
              <w:right w:val="single" w:sz="4" w:space="0" w:color="auto"/>
            </w:tcBorders>
            <w:hideMark/>
          </w:tcPr>
          <w:p w14:paraId="7268D19C" w14:textId="77777777" w:rsidR="00C43A4B" w:rsidRPr="00EE6E73" w:rsidRDefault="00C43A4B" w:rsidP="00057CBF">
            <w:pPr>
              <w:pStyle w:val="TAH"/>
              <w:rPr>
                <w:lang w:eastAsia="sv-SE"/>
              </w:rPr>
            </w:pPr>
            <w:r w:rsidRPr="00EE6E73">
              <w:rPr>
                <w:i/>
                <w:lang w:eastAsia="sv-SE"/>
              </w:rPr>
              <w:t>UE-</w:t>
            </w:r>
            <w:proofErr w:type="spellStart"/>
            <w:r w:rsidRPr="00EE6E73">
              <w:rPr>
                <w:i/>
                <w:lang w:eastAsia="sv-SE"/>
              </w:rPr>
              <w:t>CapabilityRAT</w:t>
            </w:r>
            <w:proofErr w:type="spellEnd"/>
            <w:r w:rsidRPr="00EE6E73">
              <w:rPr>
                <w:i/>
                <w:lang w:eastAsia="sv-SE"/>
              </w:rPr>
              <w:t>-</w:t>
            </w:r>
            <w:proofErr w:type="spellStart"/>
            <w:r w:rsidRPr="00EE6E73">
              <w:rPr>
                <w:i/>
                <w:lang w:eastAsia="sv-SE"/>
              </w:rPr>
              <w:t>ContainerList</w:t>
            </w:r>
            <w:proofErr w:type="spellEnd"/>
            <w:r w:rsidRPr="00EE6E73">
              <w:rPr>
                <w:lang w:eastAsia="sv-SE"/>
              </w:rPr>
              <w:t xml:space="preserve"> field descriptions</w:t>
            </w:r>
          </w:p>
        </w:tc>
      </w:tr>
      <w:tr w:rsidR="00C43A4B" w:rsidRPr="00EE6E73" w14:paraId="155A121C" w14:textId="77777777" w:rsidTr="00057CBF">
        <w:tc>
          <w:tcPr>
            <w:tcW w:w="14175" w:type="dxa"/>
            <w:tcBorders>
              <w:top w:val="single" w:sz="4" w:space="0" w:color="auto"/>
              <w:left w:val="single" w:sz="4" w:space="0" w:color="auto"/>
              <w:bottom w:val="single" w:sz="4" w:space="0" w:color="auto"/>
              <w:right w:val="single" w:sz="4" w:space="0" w:color="auto"/>
            </w:tcBorders>
            <w:hideMark/>
          </w:tcPr>
          <w:p w14:paraId="02A602E8" w14:textId="77777777" w:rsidR="00C43A4B" w:rsidRPr="00EE6E73" w:rsidRDefault="00C43A4B" w:rsidP="00057CBF">
            <w:pPr>
              <w:pStyle w:val="TAL"/>
              <w:rPr>
                <w:b/>
                <w:i/>
                <w:lang w:eastAsia="sv-SE"/>
              </w:rPr>
            </w:pPr>
            <w:proofErr w:type="spellStart"/>
            <w:r w:rsidRPr="00EE6E73">
              <w:rPr>
                <w:b/>
                <w:i/>
                <w:lang w:eastAsia="sv-SE"/>
              </w:rPr>
              <w:t>ue</w:t>
            </w:r>
            <w:proofErr w:type="spellEnd"/>
            <w:r w:rsidRPr="00EE6E73">
              <w:rPr>
                <w:b/>
                <w:i/>
                <w:lang w:eastAsia="sv-SE"/>
              </w:rPr>
              <w:t>-</w:t>
            </w:r>
            <w:proofErr w:type="spellStart"/>
            <w:r w:rsidRPr="00EE6E73">
              <w:rPr>
                <w:b/>
                <w:i/>
                <w:lang w:eastAsia="sv-SE"/>
              </w:rPr>
              <w:t>CapabilityRAT</w:t>
            </w:r>
            <w:proofErr w:type="spellEnd"/>
            <w:r w:rsidRPr="00EE6E73">
              <w:rPr>
                <w:b/>
                <w:i/>
                <w:lang w:eastAsia="sv-SE"/>
              </w:rPr>
              <w:t>-Container</w:t>
            </w:r>
          </w:p>
          <w:p w14:paraId="35CA258B" w14:textId="77777777" w:rsidR="00C43A4B" w:rsidRPr="00EE6E73" w:rsidRDefault="00C43A4B" w:rsidP="00057CBF">
            <w:pPr>
              <w:pStyle w:val="TAL"/>
              <w:rPr>
                <w:lang w:eastAsia="sv-SE"/>
              </w:rPr>
            </w:pPr>
            <w:r w:rsidRPr="00EE6E73">
              <w:rPr>
                <w:lang w:eastAsia="sv-SE"/>
              </w:rPr>
              <w:t>Container for the UE capabilities of the indicated RAT. The encoding is defined in the specification of each RAT:</w:t>
            </w:r>
          </w:p>
          <w:p w14:paraId="270F263C" w14:textId="77777777" w:rsidR="00C43A4B" w:rsidRPr="00EE6E73" w:rsidRDefault="00C43A4B" w:rsidP="00057CBF">
            <w:pPr>
              <w:pStyle w:val="TAL"/>
              <w:rPr>
                <w:lang w:eastAsia="sv-SE"/>
              </w:rPr>
            </w:pPr>
            <w:r w:rsidRPr="00EE6E73">
              <w:rPr>
                <w:lang w:eastAsia="sv-SE"/>
              </w:rPr>
              <w:t xml:space="preserve">For </w:t>
            </w:r>
            <w:r w:rsidRPr="00EE6E73">
              <w:rPr>
                <w:i/>
                <w:lang w:eastAsia="sv-SE"/>
              </w:rPr>
              <w:t>rat-Type</w:t>
            </w:r>
            <w:r w:rsidRPr="00EE6E73">
              <w:rPr>
                <w:lang w:eastAsia="sv-SE"/>
              </w:rPr>
              <w:t xml:space="preserve"> set to </w:t>
            </w:r>
            <w:proofErr w:type="spellStart"/>
            <w:r w:rsidRPr="00EE6E73">
              <w:rPr>
                <w:i/>
                <w:lang w:eastAsia="sv-SE"/>
              </w:rPr>
              <w:t>nr</w:t>
            </w:r>
            <w:proofErr w:type="spellEnd"/>
            <w:r w:rsidRPr="00EE6E73">
              <w:rPr>
                <w:lang w:eastAsia="sv-SE"/>
              </w:rPr>
              <w:t xml:space="preserve">: the encoding of UE capabilities is defined in </w:t>
            </w:r>
            <w:r w:rsidRPr="00EE6E73">
              <w:rPr>
                <w:i/>
                <w:lang w:eastAsia="sv-SE"/>
              </w:rPr>
              <w:t>UE-NR-Capability</w:t>
            </w:r>
            <w:r w:rsidRPr="00EE6E73">
              <w:rPr>
                <w:lang w:eastAsia="sv-SE"/>
              </w:rPr>
              <w:t>.</w:t>
            </w:r>
          </w:p>
          <w:p w14:paraId="0B3A8306" w14:textId="77777777" w:rsidR="00C43A4B" w:rsidRPr="00EE6E73" w:rsidRDefault="00C43A4B" w:rsidP="00057CBF">
            <w:pPr>
              <w:pStyle w:val="TAL"/>
              <w:rPr>
                <w:lang w:eastAsia="sv-SE"/>
              </w:rPr>
            </w:pPr>
            <w:r w:rsidRPr="00EE6E73">
              <w:rPr>
                <w:lang w:eastAsia="sv-SE"/>
              </w:rPr>
              <w:t xml:space="preserve">For </w:t>
            </w:r>
            <w:r w:rsidRPr="00EE6E73">
              <w:rPr>
                <w:i/>
                <w:lang w:eastAsia="sv-SE"/>
              </w:rPr>
              <w:t>rat-Type</w:t>
            </w:r>
            <w:r w:rsidRPr="00EE6E73">
              <w:rPr>
                <w:lang w:eastAsia="sv-SE"/>
              </w:rPr>
              <w:t xml:space="preserve"> set to </w:t>
            </w:r>
            <w:proofErr w:type="spellStart"/>
            <w:r w:rsidRPr="00EE6E73">
              <w:rPr>
                <w:i/>
                <w:lang w:eastAsia="sv-SE"/>
              </w:rPr>
              <w:t>eutra-nr</w:t>
            </w:r>
            <w:proofErr w:type="spellEnd"/>
            <w:r w:rsidRPr="00EE6E73">
              <w:rPr>
                <w:lang w:eastAsia="sv-SE"/>
              </w:rPr>
              <w:t xml:space="preserve">: the encoding of UE capabilities is defined in </w:t>
            </w:r>
            <w:r w:rsidRPr="00EE6E73">
              <w:rPr>
                <w:i/>
                <w:lang w:eastAsia="sv-SE"/>
              </w:rPr>
              <w:t>UE-MRDC-Capability</w:t>
            </w:r>
            <w:r w:rsidRPr="00EE6E73">
              <w:rPr>
                <w:lang w:eastAsia="sv-SE"/>
              </w:rPr>
              <w:t>.</w:t>
            </w:r>
          </w:p>
          <w:p w14:paraId="5EC12BA2" w14:textId="77777777" w:rsidR="00C43A4B" w:rsidRPr="00EE6E73" w:rsidRDefault="00C43A4B" w:rsidP="00057CBF">
            <w:pPr>
              <w:pStyle w:val="TAL"/>
              <w:rPr>
                <w:rFonts w:eastAsia="Calibri"/>
                <w:szCs w:val="22"/>
                <w:lang w:eastAsia="sv-SE"/>
              </w:rPr>
            </w:pPr>
            <w:r w:rsidRPr="00EE6E73">
              <w:rPr>
                <w:rFonts w:eastAsia="Calibri"/>
                <w:szCs w:val="22"/>
                <w:lang w:eastAsia="sv-SE"/>
              </w:rPr>
              <w:t xml:space="preserve">For </w:t>
            </w:r>
            <w:r w:rsidRPr="00EE6E73">
              <w:rPr>
                <w:rFonts w:eastAsia="Calibri"/>
                <w:i/>
                <w:szCs w:val="22"/>
                <w:lang w:eastAsia="sv-SE"/>
              </w:rPr>
              <w:t>rat-Type</w:t>
            </w:r>
            <w:r w:rsidRPr="00EE6E73">
              <w:rPr>
                <w:rFonts w:eastAsia="Calibri"/>
                <w:szCs w:val="22"/>
                <w:lang w:eastAsia="sv-SE"/>
              </w:rPr>
              <w:t xml:space="preserve"> set to </w:t>
            </w:r>
            <w:proofErr w:type="spellStart"/>
            <w:r w:rsidRPr="00EE6E73">
              <w:rPr>
                <w:rFonts w:eastAsia="Calibri"/>
                <w:i/>
                <w:szCs w:val="22"/>
                <w:lang w:eastAsia="sv-SE"/>
              </w:rPr>
              <w:t>eutra</w:t>
            </w:r>
            <w:proofErr w:type="spellEnd"/>
            <w:r w:rsidRPr="00EE6E73">
              <w:rPr>
                <w:rFonts w:eastAsia="Calibri"/>
                <w:szCs w:val="22"/>
                <w:lang w:eastAsia="sv-SE"/>
              </w:rPr>
              <w:t xml:space="preserve">: the encoding of UE capabilities is defined in </w:t>
            </w:r>
            <w:r w:rsidRPr="00EE6E73">
              <w:rPr>
                <w:rFonts w:eastAsia="Calibri"/>
                <w:i/>
                <w:szCs w:val="22"/>
                <w:lang w:eastAsia="sv-SE"/>
              </w:rPr>
              <w:t>UE-EUTRA-Capability</w:t>
            </w:r>
            <w:r w:rsidRPr="00EE6E73">
              <w:rPr>
                <w:rFonts w:eastAsia="Calibri"/>
                <w:szCs w:val="22"/>
                <w:lang w:eastAsia="sv-SE"/>
              </w:rPr>
              <w:t xml:space="preserve"> specified in TS 36.331 [10].</w:t>
            </w:r>
          </w:p>
          <w:p w14:paraId="33B3D75E" w14:textId="77777777" w:rsidR="00C43A4B" w:rsidRPr="00EE6E73" w:rsidRDefault="00C43A4B" w:rsidP="00057CBF">
            <w:pPr>
              <w:pStyle w:val="TAL"/>
              <w:rPr>
                <w:rFonts w:eastAsia="Calibri"/>
                <w:szCs w:val="22"/>
                <w:lang w:eastAsia="sv-SE"/>
              </w:rPr>
            </w:pPr>
            <w:r w:rsidRPr="00EE6E73">
              <w:rPr>
                <w:rFonts w:eastAsia="Calibri"/>
                <w:szCs w:val="22"/>
                <w:lang w:eastAsia="sv-SE"/>
              </w:rPr>
              <w:t xml:space="preserve">For </w:t>
            </w:r>
            <w:r w:rsidRPr="00EE6E73">
              <w:rPr>
                <w:rFonts w:eastAsia="Calibri"/>
                <w:i/>
                <w:szCs w:val="22"/>
                <w:lang w:eastAsia="sv-SE"/>
              </w:rPr>
              <w:t>rat-Type</w:t>
            </w:r>
            <w:r w:rsidRPr="00EE6E73">
              <w:rPr>
                <w:rFonts w:eastAsia="Calibri"/>
                <w:szCs w:val="22"/>
                <w:lang w:eastAsia="sv-SE"/>
              </w:rPr>
              <w:t xml:space="preserve"> set to </w:t>
            </w:r>
            <w:proofErr w:type="spellStart"/>
            <w:r w:rsidRPr="00EE6E73">
              <w:rPr>
                <w:rFonts w:eastAsia="Calibri"/>
                <w:i/>
                <w:szCs w:val="22"/>
                <w:lang w:eastAsia="sv-SE"/>
              </w:rPr>
              <w:t>utra-fdd</w:t>
            </w:r>
            <w:proofErr w:type="spellEnd"/>
            <w:r w:rsidRPr="00EE6E73">
              <w:rPr>
                <w:rFonts w:eastAsia="Calibri"/>
                <w:szCs w:val="22"/>
                <w:lang w:eastAsia="sv-SE"/>
              </w:rPr>
              <w:t>: the octet string contains the INTER RAT HANDOVER INFO message defined in TS 25.331 [45].</w:t>
            </w:r>
          </w:p>
        </w:tc>
      </w:tr>
    </w:tbl>
    <w:p w14:paraId="3B75714C" w14:textId="77777777" w:rsidR="00C43A4B" w:rsidRPr="00EE6E73" w:rsidRDefault="00C43A4B" w:rsidP="00C43A4B"/>
    <w:p w14:paraId="23884222" w14:textId="77777777" w:rsidR="00C43A4B" w:rsidRPr="00EE6E73" w:rsidRDefault="00C43A4B" w:rsidP="00C43A4B">
      <w:pPr>
        <w:pStyle w:val="40"/>
      </w:pPr>
      <w:bookmarkStart w:id="197" w:name="_Toc201295901"/>
      <w:bookmarkStart w:id="198" w:name="MCCQCTEMPBM_00000620"/>
      <w:r w:rsidRPr="00EE6E73">
        <w:t>–</w:t>
      </w:r>
      <w:r w:rsidRPr="00EE6E73">
        <w:tab/>
      </w:r>
      <w:r w:rsidRPr="00EE6E73">
        <w:rPr>
          <w:i/>
        </w:rPr>
        <w:t>UE-</w:t>
      </w:r>
      <w:proofErr w:type="spellStart"/>
      <w:r w:rsidRPr="00EE6E73">
        <w:rPr>
          <w:i/>
        </w:rPr>
        <w:t>CapabilityRAT</w:t>
      </w:r>
      <w:proofErr w:type="spellEnd"/>
      <w:r w:rsidRPr="00EE6E73">
        <w:rPr>
          <w:i/>
        </w:rPr>
        <w:t>-</w:t>
      </w:r>
      <w:proofErr w:type="spellStart"/>
      <w:r w:rsidRPr="00EE6E73">
        <w:rPr>
          <w:i/>
        </w:rPr>
        <w:t>RequestList</w:t>
      </w:r>
      <w:bookmarkEnd w:id="197"/>
      <w:proofErr w:type="spellEnd"/>
    </w:p>
    <w:bookmarkEnd w:id="198"/>
    <w:p w14:paraId="3D5DDDCE" w14:textId="77777777" w:rsidR="00C43A4B" w:rsidRPr="00EE6E73" w:rsidRDefault="00C43A4B" w:rsidP="00C43A4B">
      <w:r w:rsidRPr="00EE6E73">
        <w:t xml:space="preserve">The IE </w:t>
      </w:r>
      <w:r w:rsidRPr="00EE6E73">
        <w:rPr>
          <w:i/>
        </w:rPr>
        <w:t>UE-</w:t>
      </w:r>
      <w:proofErr w:type="spellStart"/>
      <w:r w:rsidRPr="00EE6E73">
        <w:rPr>
          <w:i/>
        </w:rPr>
        <w:t>CapabilityRAT</w:t>
      </w:r>
      <w:proofErr w:type="spellEnd"/>
      <w:r w:rsidRPr="00EE6E73">
        <w:rPr>
          <w:i/>
        </w:rPr>
        <w:t>-</w:t>
      </w:r>
      <w:proofErr w:type="spellStart"/>
      <w:r w:rsidRPr="00EE6E73">
        <w:rPr>
          <w:i/>
        </w:rPr>
        <w:t>RequestList</w:t>
      </w:r>
      <w:proofErr w:type="spellEnd"/>
      <w:r w:rsidRPr="00EE6E73">
        <w:t xml:space="preserve"> is used to request UE capabilities for one or more RATs from the UE.</w:t>
      </w:r>
    </w:p>
    <w:p w14:paraId="5512FE4D" w14:textId="77777777" w:rsidR="00C43A4B" w:rsidRPr="00EE6E73" w:rsidRDefault="00C43A4B" w:rsidP="00C43A4B">
      <w:pPr>
        <w:pStyle w:val="TH"/>
      </w:pPr>
      <w:r w:rsidRPr="00EE6E73">
        <w:rPr>
          <w:i/>
        </w:rPr>
        <w:t>UE-</w:t>
      </w:r>
      <w:proofErr w:type="spellStart"/>
      <w:r w:rsidRPr="00EE6E73">
        <w:rPr>
          <w:i/>
        </w:rPr>
        <w:t>CapabilityRAT</w:t>
      </w:r>
      <w:proofErr w:type="spellEnd"/>
      <w:r w:rsidRPr="00EE6E73">
        <w:rPr>
          <w:i/>
        </w:rPr>
        <w:t>-</w:t>
      </w:r>
      <w:proofErr w:type="spellStart"/>
      <w:r w:rsidRPr="00EE6E73">
        <w:rPr>
          <w:i/>
        </w:rPr>
        <w:t>RequestList</w:t>
      </w:r>
      <w:proofErr w:type="spellEnd"/>
      <w:r w:rsidRPr="00EE6E73">
        <w:t xml:space="preserve"> information element</w:t>
      </w:r>
    </w:p>
    <w:p w14:paraId="54B2C157" w14:textId="77777777" w:rsidR="00C43A4B" w:rsidRPr="00EE6E73" w:rsidRDefault="00C43A4B" w:rsidP="00C43A4B">
      <w:pPr>
        <w:pStyle w:val="PL"/>
        <w:rPr>
          <w:color w:val="808080"/>
        </w:rPr>
      </w:pPr>
      <w:r w:rsidRPr="00EE6E73">
        <w:rPr>
          <w:color w:val="808080"/>
        </w:rPr>
        <w:t>-- ASN1START</w:t>
      </w:r>
    </w:p>
    <w:p w14:paraId="68AFF9A0" w14:textId="77777777" w:rsidR="00C43A4B" w:rsidRPr="00EE6E73" w:rsidRDefault="00C43A4B" w:rsidP="00C43A4B">
      <w:pPr>
        <w:pStyle w:val="PL"/>
        <w:rPr>
          <w:color w:val="808080"/>
        </w:rPr>
      </w:pPr>
      <w:r w:rsidRPr="00EE6E73">
        <w:rPr>
          <w:color w:val="808080"/>
        </w:rPr>
        <w:t>-- TAG-UE-CAPABILITYRAT-REQUESTLIST-START</w:t>
      </w:r>
    </w:p>
    <w:p w14:paraId="420852DB" w14:textId="77777777" w:rsidR="00C43A4B" w:rsidRPr="00EE6E73" w:rsidRDefault="00C43A4B" w:rsidP="00C43A4B">
      <w:pPr>
        <w:pStyle w:val="PL"/>
      </w:pPr>
    </w:p>
    <w:p w14:paraId="545F6C55" w14:textId="77777777" w:rsidR="00C43A4B" w:rsidRPr="00EE6E73" w:rsidRDefault="00C43A4B" w:rsidP="00C43A4B">
      <w:pPr>
        <w:pStyle w:val="PL"/>
      </w:pPr>
      <w:r w:rsidRPr="00EE6E73">
        <w:t xml:space="preserve">UE-CapabilityRAT-RequestList ::=        </w:t>
      </w:r>
      <w:r w:rsidRPr="00EE6E73">
        <w:rPr>
          <w:color w:val="993366"/>
        </w:rPr>
        <w:t>SEQUENCE</w:t>
      </w:r>
      <w:r w:rsidRPr="00EE6E73">
        <w:t xml:space="preserve"> (</w:t>
      </w:r>
      <w:r w:rsidRPr="00EE6E73">
        <w:rPr>
          <w:color w:val="993366"/>
        </w:rPr>
        <w:t>SIZE</w:t>
      </w:r>
      <w:r w:rsidRPr="00EE6E73">
        <w:t xml:space="preserve"> (1..maxRAT-CapabilityContainers))</w:t>
      </w:r>
      <w:r w:rsidRPr="00EE6E73">
        <w:rPr>
          <w:color w:val="993366"/>
        </w:rPr>
        <w:t xml:space="preserve"> OF</w:t>
      </w:r>
      <w:r w:rsidRPr="00EE6E73">
        <w:t xml:space="preserve"> UE-CapabilityRAT-Request</w:t>
      </w:r>
    </w:p>
    <w:p w14:paraId="6BCBCB5F" w14:textId="77777777" w:rsidR="00C43A4B" w:rsidRPr="00EE6E73" w:rsidRDefault="00C43A4B" w:rsidP="00C43A4B">
      <w:pPr>
        <w:pStyle w:val="PL"/>
      </w:pPr>
    </w:p>
    <w:p w14:paraId="0445FB32" w14:textId="77777777" w:rsidR="00C43A4B" w:rsidRPr="00EE6E73" w:rsidRDefault="00C43A4B" w:rsidP="00C43A4B">
      <w:pPr>
        <w:pStyle w:val="PL"/>
      </w:pPr>
      <w:r w:rsidRPr="00EE6E73">
        <w:t xml:space="preserve">UE-CapabilityRAT-Request ::=            </w:t>
      </w:r>
      <w:r w:rsidRPr="00EE6E73">
        <w:rPr>
          <w:color w:val="993366"/>
        </w:rPr>
        <w:t>SEQUENCE</w:t>
      </w:r>
      <w:r w:rsidRPr="00EE6E73">
        <w:t xml:space="preserve"> {</w:t>
      </w:r>
    </w:p>
    <w:p w14:paraId="0BC24E10" w14:textId="77777777" w:rsidR="00C43A4B" w:rsidRPr="00EE6E73" w:rsidRDefault="00C43A4B" w:rsidP="00C43A4B">
      <w:pPr>
        <w:pStyle w:val="PL"/>
      </w:pPr>
      <w:r w:rsidRPr="00EE6E73">
        <w:t xml:space="preserve">    rat-Type                                RAT-Type,</w:t>
      </w:r>
    </w:p>
    <w:p w14:paraId="38396553" w14:textId="77777777" w:rsidR="00C43A4B" w:rsidRPr="00EE6E73" w:rsidRDefault="00C43A4B" w:rsidP="00C43A4B">
      <w:pPr>
        <w:pStyle w:val="PL"/>
        <w:rPr>
          <w:color w:val="808080"/>
        </w:rPr>
      </w:pPr>
      <w:r w:rsidRPr="00EE6E73">
        <w:t xml:space="preserve">    capabilityRequestFilter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Need N</w:t>
      </w:r>
    </w:p>
    <w:p w14:paraId="0CF0ECC2" w14:textId="77777777" w:rsidR="00C43A4B" w:rsidRPr="00EE6E73" w:rsidRDefault="00C43A4B" w:rsidP="00C43A4B">
      <w:pPr>
        <w:pStyle w:val="PL"/>
      </w:pPr>
      <w:r w:rsidRPr="00EE6E73">
        <w:t xml:space="preserve">    ...</w:t>
      </w:r>
    </w:p>
    <w:p w14:paraId="11B78C85" w14:textId="77777777" w:rsidR="00C43A4B" w:rsidRPr="00EE6E73" w:rsidRDefault="00C43A4B" w:rsidP="00C43A4B">
      <w:pPr>
        <w:pStyle w:val="PL"/>
      </w:pPr>
      <w:r w:rsidRPr="00EE6E73">
        <w:t>}</w:t>
      </w:r>
    </w:p>
    <w:p w14:paraId="49968D14" w14:textId="77777777" w:rsidR="00C43A4B" w:rsidRPr="00EE6E73" w:rsidRDefault="00C43A4B" w:rsidP="00C43A4B">
      <w:pPr>
        <w:pStyle w:val="PL"/>
      </w:pPr>
    </w:p>
    <w:p w14:paraId="2FAF0C09" w14:textId="77777777" w:rsidR="00C43A4B" w:rsidRPr="00EE6E73" w:rsidRDefault="00C43A4B" w:rsidP="00C43A4B">
      <w:pPr>
        <w:pStyle w:val="PL"/>
        <w:rPr>
          <w:color w:val="808080"/>
        </w:rPr>
      </w:pPr>
      <w:r w:rsidRPr="00EE6E73">
        <w:rPr>
          <w:color w:val="808080"/>
        </w:rPr>
        <w:t>-- TAG-UE-CAPABILITYRAT-REQUESTLIST-STOP</w:t>
      </w:r>
    </w:p>
    <w:p w14:paraId="696D91F4" w14:textId="77777777" w:rsidR="00C43A4B" w:rsidRPr="00EE6E73" w:rsidRDefault="00C43A4B" w:rsidP="00C43A4B">
      <w:pPr>
        <w:pStyle w:val="PL"/>
        <w:rPr>
          <w:color w:val="808080"/>
        </w:rPr>
      </w:pPr>
      <w:r w:rsidRPr="00EE6E73">
        <w:rPr>
          <w:color w:val="808080"/>
        </w:rPr>
        <w:t>-- ASN1STOP</w:t>
      </w:r>
    </w:p>
    <w:p w14:paraId="2B8531EE" w14:textId="77777777" w:rsidR="00C43A4B" w:rsidRPr="00EE6E73" w:rsidRDefault="00C43A4B" w:rsidP="00C43A4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43A4B" w:rsidRPr="00EE6E73" w14:paraId="3E86CEDA"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2FD94DB4" w14:textId="77777777" w:rsidR="00C43A4B" w:rsidRPr="00EE6E73" w:rsidRDefault="00C43A4B" w:rsidP="00057CBF">
            <w:pPr>
              <w:pStyle w:val="TAH"/>
              <w:rPr>
                <w:szCs w:val="22"/>
                <w:lang w:eastAsia="sv-SE"/>
              </w:rPr>
            </w:pPr>
            <w:r w:rsidRPr="00EE6E73">
              <w:rPr>
                <w:i/>
                <w:szCs w:val="22"/>
                <w:lang w:eastAsia="sv-SE"/>
              </w:rPr>
              <w:lastRenderedPageBreak/>
              <w:t>UE-</w:t>
            </w:r>
            <w:proofErr w:type="spellStart"/>
            <w:r w:rsidRPr="00EE6E73">
              <w:rPr>
                <w:i/>
                <w:szCs w:val="22"/>
                <w:lang w:eastAsia="sv-SE"/>
              </w:rPr>
              <w:t>CapabilityRAT</w:t>
            </w:r>
            <w:proofErr w:type="spellEnd"/>
            <w:r w:rsidRPr="00EE6E73">
              <w:rPr>
                <w:i/>
                <w:szCs w:val="22"/>
                <w:lang w:eastAsia="sv-SE"/>
              </w:rPr>
              <w:t xml:space="preserve">-Request </w:t>
            </w:r>
            <w:r w:rsidRPr="00EE6E73">
              <w:rPr>
                <w:szCs w:val="22"/>
                <w:lang w:eastAsia="sv-SE"/>
              </w:rPr>
              <w:t>field descriptions</w:t>
            </w:r>
          </w:p>
        </w:tc>
      </w:tr>
      <w:tr w:rsidR="00C43A4B" w:rsidRPr="00EE6E73" w14:paraId="6F378159"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54BA6094" w14:textId="77777777" w:rsidR="00C43A4B" w:rsidRPr="00EE6E73" w:rsidRDefault="00C43A4B" w:rsidP="00057CBF">
            <w:pPr>
              <w:pStyle w:val="TAL"/>
              <w:rPr>
                <w:szCs w:val="22"/>
                <w:lang w:eastAsia="sv-SE"/>
              </w:rPr>
            </w:pPr>
            <w:proofErr w:type="spellStart"/>
            <w:r w:rsidRPr="00EE6E73">
              <w:rPr>
                <w:b/>
                <w:i/>
                <w:szCs w:val="22"/>
                <w:lang w:eastAsia="sv-SE"/>
              </w:rPr>
              <w:t>capabilityRequestFilter</w:t>
            </w:r>
            <w:proofErr w:type="spellEnd"/>
          </w:p>
          <w:p w14:paraId="0D17F060" w14:textId="77777777" w:rsidR="00C43A4B" w:rsidRPr="00EE6E73" w:rsidRDefault="00C43A4B" w:rsidP="00057CBF">
            <w:pPr>
              <w:pStyle w:val="TAL"/>
              <w:rPr>
                <w:szCs w:val="22"/>
                <w:lang w:eastAsia="sv-SE"/>
              </w:rPr>
            </w:pPr>
            <w:r w:rsidRPr="00EE6E73">
              <w:rPr>
                <w:szCs w:val="22"/>
                <w:lang w:eastAsia="sv-SE"/>
              </w:rPr>
              <w:t>Information by which the network requests the UE to filter the UE capabilities.</w:t>
            </w:r>
          </w:p>
          <w:p w14:paraId="6A6D47D9" w14:textId="77777777" w:rsidR="00C43A4B" w:rsidRPr="00EE6E73" w:rsidRDefault="00C43A4B" w:rsidP="00057CBF">
            <w:pPr>
              <w:pStyle w:val="TAL"/>
              <w:rPr>
                <w:szCs w:val="22"/>
                <w:lang w:eastAsia="sv-SE"/>
              </w:rPr>
            </w:pPr>
            <w:r w:rsidRPr="00EE6E73">
              <w:rPr>
                <w:szCs w:val="22"/>
                <w:lang w:eastAsia="sv-SE"/>
              </w:rPr>
              <w:t xml:space="preserve">For </w:t>
            </w:r>
            <w:r w:rsidRPr="00EE6E73">
              <w:rPr>
                <w:i/>
                <w:lang w:eastAsia="sv-SE"/>
              </w:rPr>
              <w:t>rat-Type</w:t>
            </w:r>
            <w:r w:rsidRPr="00EE6E73">
              <w:rPr>
                <w:szCs w:val="22"/>
                <w:lang w:eastAsia="sv-SE"/>
              </w:rPr>
              <w:t xml:space="preserve"> set to </w:t>
            </w:r>
            <w:proofErr w:type="spellStart"/>
            <w:r w:rsidRPr="00EE6E73">
              <w:rPr>
                <w:i/>
                <w:lang w:eastAsia="sv-SE"/>
              </w:rPr>
              <w:t>nr</w:t>
            </w:r>
            <w:proofErr w:type="spellEnd"/>
            <w:r w:rsidRPr="00EE6E73">
              <w:rPr>
                <w:lang w:eastAsia="sv-SE"/>
              </w:rPr>
              <w:t xml:space="preserve"> or </w:t>
            </w:r>
            <w:proofErr w:type="spellStart"/>
            <w:r w:rsidRPr="00EE6E73">
              <w:rPr>
                <w:i/>
                <w:lang w:eastAsia="sv-SE"/>
              </w:rPr>
              <w:t>eutra-nr</w:t>
            </w:r>
            <w:proofErr w:type="spellEnd"/>
            <w:r w:rsidRPr="00EE6E73">
              <w:rPr>
                <w:szCs w:val="22"/>
                <w:lang w:eastAsia="sv-SE"/>
              </w:rPr>
              <w:t xml:space="preserve">: the encoding of the </w:t>
            </w:r>
            <w:proofErr w:type="spellStart"/>
            <w:r w:rsidRPr="00EE6E73">
              <w:rPr>
                <w:i/>
                <w:lang w:eastAsia="sv-SE"/>
              </w:rPr>
              <w:t>capabilityRequestFilter</w:t>
            </w:r>
            <w:proofErr w:type="spellEnd"/>
            <w:r w:rsidRPr="00EE6E73">
              <w:rPr>
                <w:szCs w:val="22"/>
                <w:lang w:eastAsia="sv-SE"/>
              </w:rPr>
              <w:t xml:space="preserve"> is defined in </w:t>
            </w:r>
            <w:r w:rsidRPr="00EE6E73">
              <w:rPr>
                <w:i/>
                <w:lang w:eastAsia="sv-SE"/>
              </w:rPr>
              <w:t>UE-</w:t>
            </w:r>
            <w:proofErr w:type="spellStart"/>
            <w:r w:rsidRPr="00EE6E73">
              <w:rPr>
                <w:i/>
                <w:lang w:eastAsia="sv-SE"/>
              </w:rPr>
              <w:t>CapabilityRequestFilterNR</w:t>
            </w:r>
            <w:proofErr w:type="spellEnd"/>
            <w:r w:rsidRPr="00EE6E73">
              <w:rPr>
                <w:szCs w:val="22"/>
                <w:lang w:eastAsia="sv-SE"/>
              </w:rPr>
              <w:t>.</w:t>
            </w:r>
          </w:p>
          <w:p w14:paraId="7D6A39C7" w14:textId="77777777" w:rsidR="00C43A4B" w:rsidRPr="00EE6E73" w:rsidRDefault="00C43A4B" w:rsidP="00057CBF">
            <w:pPr>
              <w:pStyle w:val="TAL"/>
              <w:rPr>
                <w:szCs w:val="22"/>
                <w:lang w:eastAsia="sv-SE"/>
              </w:rPr>
            </w:pPr>
            <w:r w:rsidRPr="00EE6E73">
              <w:rPr>
                <w:rFonts w:eastAsia="Yu Mincho" w:cs="Arial"/>
                <w:szCs w:val="18"/>
                <w:lang w:eastAsia="sv-SE"/>
              </w:rPr>
              <w:t xml:space="preserve">For </w:t>
            </w:r>
            <w:r w:rsidRPr="00EE6E73">
              <w:rPr>
                <w:rFonts w:eastAsia="Yu Mincho" w:cs="Arial"/>
                <w:i/>
                <w:szCs w:val="18"/>
                <w:lang w:eastAsia="sv-SE"/>
              </w:rPr>
              <w:t>rat-Type</w:t>
            </w:r>
            <w:r w:rsidRPr="00EE6E73">
              <w:rPr>
                <w:rFonts w:eastAsia="Yu Mincho" w:cs="Arial"/>
                <w:szCs w:val="18"/>
                <w:lang w:eastAsia="sv-SE"/>
              </w:rPr>
              <w:t xml:space="preserve"> set to </w:t>
            </w:r>
            <w:proofErr w:type="spellStart"/>
            <w:r w:rsidRPr="00EE6E73">
              <w:rPr>
                <w:rFonts w:eastAsia="Yu Mincho" w:cs="Arial"/>
                <w:i/>
                <w:szCs w:val="18"/>
                <w:lang w:eastAsia="sv-SE"/>
              </w:rPr>
              <w:t>eutra</w:t>
            </w:r>
            <w:proofErr w:type="spellEnd"/>
            <w:r w:rsidRPr="00EE6E73">
              <w:rPr>
                <w:rFonts w:eastAsia="Yu Mincho" w:cs="Arial"/>
                <w:szCs w:val="18"/>
                <w:lang w:eastAsia="sv-SE"/>
              </w:rPr>
              <w:t xml:space="preserve">: the encoding of the </w:t>
            </w:r>
            <w:proofErr w:type="spellStart"/>
            <w:r w:rsidRPr="00EE6E73">
              <w:rPr>
                <w:rFonts w:cs="Arial"/>
                <w:i/>
                <w:szCs w:val="18"/>
                <w:lang w:eastAsia="sv-SE"/>
              </w:rPr>
              <w:t>capabilityRequestFilter</w:t>
            </w:r>
            <w:proofErr w:type="spellEnd"/>
            <w:r w:rsidRPr="00EE6E73">
              <w:rPr>
                <w:rFonts w:cs="Arial"/>
                <w:szCs w:val="18"/>
                <w:lang w:eastAsia="sv-SE"/>
              </w:rPr>
              <w:t xml:space="preserve"> is defined by </w:t>
            </w:r>
            <w:proofErr w:type="spellStart"/>
            <w:r w:rsidRPr="00EE6E73">
              <w:rPr>
                <w:rFonts w:cs="Arial"/>
                <w:i/>
                <w:szCs w:val="18"/>
                <w:lang w:eastAsia="sv-SE"/>
              </w:rPr>
              <w:t>UECapabilityEnquiry</w:t>
            </w:r>
            <w:proofErr w:type="spellEnd"/>
            <w:r w:rsidRPr="00EE6E73">
              <w:rPr>
                <w:rFonts w:cs="Arial"/>
                <w:szCs w:val="18"/>
                <w:lang w:eastAsia="sv-SE"/>
              </w:rPr>
              <w:t xml:space="preserve"> message defined in TS36.331 [10], in which </w:t>
            </w:r>
            <w:r w:rsidRPr="00EE6E73">
              <w:rPr>
                <w:rFonts w:cs="Arial"/>
                <w:i/>
                <w:szCs w:val="18"/>
                <w:lang w:eastAsia="sv-SE"/>
              </w:rPr>
              <w:t>RAT-Type</w:t>
            </w:r>
            <w:r w:rsidRPr="00EE6E73">
              <w:rPr>
                <w:rFonts w:cs="Arial"/>
                <w:szCs w:val="18"/>
                <w:lang w:eastAsia="sv-SE"/>
              </w:rPr>
              <w:t xml:space="preserve"> in </w:t>
            </w:r>
            <w:r w:rsidRPr="00EE6E73">
              <w:rPr>
                <w:rFonts w:cs="Arial"/>
                <w:i/>
                <w:szCs w:val="18"/>
                <w:lang w:eastAsia="sv-SE"/>
              </w:rPr>
              <w:t>UE-</w:t>
            </w:r>
            <w:proofErr w:type="spellStart"/>
            <w:r w:rsidRPr="00EE6E73">
              <w:rPr>
                <w:rFonts w:cs="Arial"/>
                <w:i/>
                <w:szCs w:val="18"/>
                <w:lang w:eastAsia="sv-SE"/>
              </w:rPr>
              <w:t>CapabilityRequest</w:t>
            </w:r>
            <w:proofErr w:type="spellEnd"/>
            <w:r w:rsidRPr="00EE6E73">
              <w:rPr>
                <w:rFonts w:cs="Arial"/>
                <w:szCs w:val="18"/>
                <w:lang w:eastAsia="sv-SE"/>
              </w:rPr>
              <w:t xml:space="preserve"> includes only '</w:t>
            </w:r>
            <w:proofErr w:type="spellStart"/>
            <w:r w:rsidRPr="00EE6E73">
              <w:rPr>
                <w:rFonts w:cs="Arial"/>
                <w:i/>
                <w:szCs w:val="18"/>
                <w:lang w:eastAsia="sv-SE"/>
              </w:rPr>
              <w:t>eutra</w:t>
            </w:r>
            <w:proofErr w:type="spellEnd"/>
            <w:r w:rsidRPr="00EE6E73">
              <w:rPr>
                <w:rFonts w:cs="Arial"/>
                <w:i/>
                <w:szCs w:val="18"/>
                <w:lang w:eastAsia="sv-SE"/>
              </w:rPr>
              <w:t>'</w:t>
            </w:r>
            <w:r w:rsidRPr="00EE6E73">
              <w:rPr>
                <w:rFonts w:cs="Arial"/>
                <w:szCs w:val="18"/>
                <w:lang w:eastAsia="sv-SE"/>
              </w:rPr>
              <w:t>.</w:t>
            </w:r>
          </w:p>
        </w:tc>
      </w:tr>
      <w:tr w:rsidR="00C43A4B" w:rsidRPr="00EE6E73" w14:paraId="65A2B237"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3F6A2F7D" w14:textId="77777777" w:rsidR="00C43A4B" w:rsidRPr="00EE6E73" w:rsidRDefault="00C43A4B" w:rsidP="00057CBF">
            <w:pPr>
              <w:pStyle w:val="TAL"/>
              <w:rPr>
                <w:szCs w:val="22"/>
                <w:lang w:eastAsia="sv-SE"/>
              </w:rPr>
            </w:pPr>
            <w:r w:rsidRPr="00EE6E73">
              <w:rPr>
                <w:b/>
                <w:i/>
                <w:szCs w:val="22"/>
                <w:lang w:eastAsia="sv-SE"/>
              </w:rPr>
              <w:t>rat-Type</w:t>
            </w:r>
          </w:p>
          <w:p w14:paraId="67ACA77F" w14:textId="77777777" w:rsidR="00C43A4B" w:rsidRPr="00EE6E73" w:rsidRDefault="00C43A4B" w:rsidP="00057CBF">
            <w:pPr>
              <w:pStyle w:val="TAL"/>
              <w:rPr>
                <w:szCs w:val="22"/>
                <w:lang w:eastAsia="sv-SE"/>
              </w:rPr>
            </w:pPr>
            <w:r w:rsidRPr="00EE6E73">
              <w:rPr>
                <w:szCs w:val="22"/>
                <w:lang w:eastAsia="sv-SE"/>
              </w:rPr>
              <w:t>The RAT type for which the NW requests UE capabilities.</w:t>
            </w:r>
          </w:p>
        </w:tc>
      </w:tr>
    </w:tbl>
    <w:p w14:paraId="2D9BC438" w14:textId="77777777" w:rsidR="00C43A4B" w:rsidRPr="00EE6E73" w:rsidRDefault="00C43A4B" w:rsidP="00C43A4B"/>
    <w:p w14:paraId="4BC362D2" w14:textId="77777777" w:rsidR="00C43A4B" w:rsidRPr="00EE6E73" w:rsidRDefault="00C43A4B" w:rsidP="00C43A4B">
      <w:pPr>
        <w:pStyle w:val="40"/>
      </w:pPr>
      <w:bookmarkStart w:id="199" w:name="_Toc201295902"/>
      <w:bookmarkStart w:id="200" w:name="MCCQCTEMPBM_00000621"/>
      <w:r w:rsidRPr="00EE6E73">
        <w:t>–</w:t>
      </w:r>
      <w:r w:rsidRPr="00EE6E73">
        <w:tab/>
      </w:r>
      <w:r w:rsidRPr="00EE6E73">
        <w:rPr>
          <w:i/>
        </w:rPr>
        <w:t>UE-</w:t>
      </w:r>
      <w:proofErr w:type="spellStart"/>
      <w:r w:rsidRPr="00EE6E73">
        <w:rPr>
          <w:i/>
        </w:rPr>
        <w:t>CapabilityRequestFilterCommon</w:t>
      </w:r>
      <w:bookmarkEnd w:id="199"/>
      <w:proofErr w:type="spellEnd"/>
    </w:p>
    <w:bookmarkEnd w:id="200"/>
    <w:p w14:paraId="21B30143" w14:textId="77777777" w:rsidR="00C43A4B" w:rsidRPr="00EE6E73" w:rsidRDefault="00C43A4B" w:rsidP="00C43A4B">
      <w:r w:rsidRPr="00EE6E73">
        <w:t xml:space="preserve">The IE </w:t>
      </w:r>
      <w:r w:rsidRPr="00EE6E73">
        <w:rPr>
          <w:i/>
        </w:rPr>
        <w:t>UE-</w:t>
      </w:r>
      <w:proofErr w:type="spellStart"/>
      <w:r w:rsidRPr="00EE6E73">
        <w:rPr>
          <w:i/>
        </w:rPr>
        <w:t>CapabilityRequestFilterCommon</w:t>
      </w:r>
      <w:proofErr w:type="spellEnd"/>
      <w:r w:rsidRPr="00EE6E73">
        <w:t xml:space="preserve"> is used to request filtered UE capabilities. The filter is common for all capability containers that are requested.</w:t>
      </w:r>
    </w:p>
    <w:p w14:paraId="6B441B30" w14:textId="77777777" w:rsidR="00C43A4B" w:rsidRPr="00EE6E73" w:rsidRDefault="00C43A4B" w:rsidP="00C43A4B">
      <w:pPr>
        <w:pStyle w:val="TH"/>
      </w:pPr>
      <w:r w:rsidRPr="00EE6E73">
        <w:rPr>
          <w:i/>
        </w:rPr>
        <w:t>UE-</w:t>
      </w:r>
      <w:proofErr w:type="spellStart"/>
      <w:r w:rsidRPr="00EE6E73">
        <w:rPr>
          <w:i/>
        </w:rPr>
        <w:t>CapabilityRequestFilterCommon</w:t>
      </w:r>
      <w:proofErr w:type="spellEnd"/>
      <w:r w:rsidRPr="00EE6E73">
        <w:t xml:space="preserve"> information element</w:t>
      </w:r>
    </w:p>
    <w:p w14:paraId="2ED3F4F4" w14:textId="77777777" w:rsidR="00C43A4B" w:rsidRPr="00EE6E73" w:rsidRDefault="00C43A4B" w:rsidP="00C43A4B">
      <w:pPr>
        <w:pStyle w:val="PL"/>
        <w:rPr>
          <w:color w:val="808080"/>
        </w:rPr>
      </w:pPr>
      <w:r w:rsidRPr="00EE6E73">
        <w:rPr>
          <w:color w:val="808080"/>
        </w:rPr>
        <w:t>-- ASN1START</w:t>
      </w:r>
    </w:p>
    <w:p w14:paraId="1468F981" w14:textId="77777777" w:rsidR="00C43A4B" w:rsidRPr="00EE6E73" w:rsidRDefault="00C43A4B" w:rsidP="00C43A4B">
      <w:pPr>
        <w:pStyle w:val="PL"/>
        <w:rPr>
          <w:color w:val="808080"/>
        </w:rPr>
      </w:pPr>
      <w:r w:rsidRPr="00EE6E73">
        <w:rPr>
          <w:color w:val="808080"/>
        </w:rPr>
        <w:t>-- TAG-UE-CAPABILITYREQUESTFILTERCOMMON-START</w:t>
      </w:r>
    </w:p>
    <w:p w14:paraId="1A387A92" w14:textId="77777777" w:rsidR="00C43A4B" w:rsidRPr="00EE6E73" w:rsidRDefault="00C43A4B" w:rsidP="00C43A4B">
      <w:pPr>
        <w:pStyle w:val="PL"/>
      </w:pPr>
    </w:p>
    <w:p w14:paraId="03C2E911" w14:textId="77777777" w:rsidR="00C43A4B" w:rsidRPr="00EE6E73" w:rsidRDefault="00C43A4B" w:rsidP="00C43A4B">
      <w:pPr>
        <w:pStyle w:val="PL"/>
      </w:pPr>
      <w:r w:rsidRPr="00EE6E73">
        <w:t xml:space="preserve">UE-CapabilityRequestFilterCommon ::=            </w:t>
      </w:r>
      <w:r w:rsidRPr="00EE6E73">
        <w:rPr>
          <w:color w:val="993366"/>
        </w:rPr>
        <w:t>SEQUENCE</w:t>
      </w:r>
      <w:r w:rsidRPr="00EE6E73">
        <w:t xml:space="preserve"> {</w:t>
      </w:r>
    </w:p>
    <w:p w14:paraId="6773E33A" w14:textId="77777777" w:rsidR="00C43A4B" w:rsidRPr="00EE6E73" w:rsidRDefault="00C43A4B" w:rsidP="00C43A4B">
      <w:pPr>
        <w:pStyle w:val="PL"/>
      </w:pPr>
      <w:r w:rsidRPr="00EE6E73">
        <w:t xml:space="preserve">    mrdc-Request                                </w:t>
      </w:r>
      <w:r w:rsidRPr="00EE6E73">
        <w:rPr>
          <w:color w:val="993366"/>
        </w:rPr>
        <w:t>SEQUENCE</w:t>
      </w:r>
      <w:r w:rsidRPr="00EE6E73">
        <w:t xml:space="preserve"> {</w:t>
      </w:r>
    </w:p>
    <w:p w14:paraId="63E10ECC" w14:textId="77777777" w:rsidR="00C43A4B" w:rsidRPr="00EE6E73" w:rsidRDefault="00C43A4B" w:rsidP="00C43A4B">
      <w:pPr>
        <w:pStyle w:val="PL"/>
        <w:rPr>
          <w:color w:val="808080"/>
        </w:rPr>
      </w:pPr>
      <w:r w:rsidRPr="00EE6E73">
        <w:t xml:space="preserve">        omitEN-DC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4C018312" w14:textId="77777777" w:rsidR="00C43A4B" w:rsidRPr="00EE6E73" w:rsidRDefault="00C43A4B" w:rsidP="00C43A4B">
      <w:pPr>
        <w:pStyle w:val="PL"/>
        <w:rPr>
          <w:color w:val="808080"/>
        </w:rPr>
      </w:pPr>
      <w:r w:rsidRPr="00EE6E73">
        <w:t xml:space="preserve">        includeNR-DC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10E3702" w14:textId="77777777" w:rsidR="00C43A4B" w:rsidRPr="00EE6E73" w:rsidRDefault="00C43A4B" w:rsidP="00C43A4B">
      <w:pPr>
        <w:pStyle w:val="PL"/>
        <w:rPr>
          <w:color w:val="808080"/>
        </w:rPr>
      </w:pPr>
      <w:r w:rsidRPr="00EE6E73">
        <w:t xml:space="preserve">        includeNE-DC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49613007" w14:textId="77777777" w:rsidR="00C43A4B" w:rsidRPr="00EE6E73" w:rsidRDefault="00C43A4B" w:rsidP="00C43A4B">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307C5064" w14:textId="77777777" w:rsidR="00C43A4B" w:rsidRPr="00EE6E73" w:rsidRDefault="00C43A4B" w:rsidP="00C43A4B">
      <w:pPr>
        <w:pStyle w:val="PL"/>
      </w:pPr>
      <w:r w:rsidRPr="00EE6E73">
        <w:t xml:space="preserve">    ...,</w:t>
      </w:r>
    </w:p>
    <w:p w14:paraId="2C24C99F" w14:textId="77777777" w:rsidR="00C43A4B" w:rsidRPr="00EE6E73" w:rsidRDefault="00C43A4B" w:rsidP="00C43A4B">
      <w:pPr>
        <w:pStyle w:val="PL"/>
      </w:pPr>
      <w:r w:rsidRPr="00EE6E73">
        <w:t xml:space="preserve">    [[</w:t>
      </w:r>
    </w:p>
    <w:p w14:paraId="1A57A292" w14:textId="77777777" w:rsidR="00C43A4B" w:rsidRPr="00EE6E73" w:rsidRDefault="00C43A4B" w:rsidP="00C43A4B">
      <w:pPr>
        <w:pStyle w:val="PL"/>
      </w:pPr>
      <w:r w:rsidRPr="00EE6E73">
        <w:t xml:space="preserve">    codebookTypeRequest-r16        </w:t>
      </w:r>
      <w:r w:rsidRPr="00EE6E73">
        <w:rPr>
          <w:color w:val="993366"/>
        </w:rPr>
        <w:t>SEQUENCE</w:t>
      </w:r>
      <w:r w:rsidRPr="00EE6E73">
        <w:t xml:space="preserve"> {</w:t>
      </w:r>
    </w:p>
    <w:p w14:paraId="2F046B4B" w14:textId="77777777" w:rsidR="00C43A4B" w:rsidRPr="00EE6E73" w:rsidRDefault="00C43A4B" w:rsidP="00C43A4B">
      <w:pPr>
        <w:pStyle w:val="PL"/>
        <w:rPr>
          <w:color w:val="808080"/>
        </w:rPr>
      </w:pPr>
      <w:r w:rsidRPr="00EE6E73">
        <w:t xml:space="preserve">        type1-SinglePanel-r16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5794F52F" w14:textId="77777777" w:rsidR="00C43A4B" w:rsidRPr="00EE6E73" w:rsidRDefault="00C43A4B" w:rsidP="00C43A4B">
      <w:pPr>
        <w:pStyle w:val="PL"/>
        <w:rPr>
          <w:color w:val="808080"/>
        </w:rPr>
      </w:pPr>
      <w:r w:rsidRPr="00EE6E73">
        <w:t xml:space="preserve">        type1-MultiPanel-r16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088EFD38" w14:textId="77777777" w:rsidR="00C43A4B" w:rsidRPr="00EE6E73" w:rsidRDefault="00C43A4B" w:rsidP="00C43A4B">
      <w:pPr>
        <w:pStyle w:val="PL"/>
        <w:rPr>
          <w:color w:val="808080"/>
        </w:rPr>
      </w:pPr>
      <w:r w:rsidRPr="00EE6E73">
        <w:t xml:space="preserve">        type2-r16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0950B75" w14:textId="77777777" w:rsidR="00C43A4B" w:rsidRPr="00EE6E73" w:rsidRDefault="00C43A4B" w:rsidP="00C43A4B">
      <w:pPr>
        <w:pStyle w:val="PL"/>
        <w:rPr>
          <w:color w:val="808080"/>
        </w:rPr>
      </w:pPr>
      <w:r w:rsidRPr="00EE6E73">
        <w:t xml:space="preserve">        type2-PortSelection-r16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20E57799" w14:textId="77777777" w:rsidR="00C43A4B" w:rsidRPr="00EE6E73" w:rsidRDefault="00C43A4B" w:rsidP="00C43A4B">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1E29F83C" w14:textId="77777777" w:rsidR="00C43A4B" w:rsidRPr="00EE6E73" w:rsidRDefault="00C43A4B" w:rsidP="00C43A4B">
      <w:pPr>
        <w:pStyle w:val="PL"/>
        <w:rPr>
          <w:color w:val="808080"/>
        </w:rPr>
      </w:pPr>
      <w:r w:rsidRPr="00EE6E73">
        <w:t xml:space="preserve">    uplinkTxSwitchRequest-r16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4B24CC7F" w14:textId="77777777" w:rsidR="00C43A4B" w:rsidRPr="00EE6E73" w:rsidRDefault="00C43A4B" w:rsidP="00C43A4B">
      <w:pPr>
        <w:pStyle w:val="PL"/>
      </w:pPr>
      <w:r w:rsidRPr="00EE6E73">
        <w:t xml:space="preserve">    ]],</w:t>
      </w:r>
    </w:p>
    <w:p w14:paraId="5DC5EE8A" w14:textId="77777777" w:rsidR="00C43A4B" w:rsidRPr="00EE6E73" w:rsidRDefault="00C43A4B" w:rsidP="00C43A4B">
      <w:pPr>
        <w:pStyle w:val="PL"/>
      </w:pPr>
      <w:r w:rsidRPr="00EE6E73">
        <w:t xml:space="preserve">    [[</w:t>
      </w:r>
    </w:p>
    <w:p w14:paraId="0D5D0C23" w14:textId="77777777" w:rsidR="00C43A4B" w:rsidRPr="00EE6E73" w:rsidRDefault="00C43A4B" w:rsidP="00C43A4B">
      <w:pPr>
        <w:pStyle w:val="PL"/>
        <w:rPr>
          <w:color w:val="808080"/>
        </w:rPr>
      </w:pPr>
      <w:r w:rsidRPr="00EE6E73">
        <w:t xml:space="preserve">    requestedCellGrouping-r16      </w:t>
      </w:r>
      <w:r w:rsidRPr="00EE6E73">
        <w:rPr>
          <w:color w:val="993366"/>
        </w:rPr>
        <w:t>SEQUENCE</w:t>
      </w:r>
      <w:r w:rsidRPr="00EE6E73">
        <w:t xml:space="preserve"> (</w:t>
      </w:r>
      <w:r w:rsidRPr="00EE6E73">
        <w:rPr>
          <w:color w:val="993366"/>
        </w:rPr>
        <w:t>SIZE</w:t>
      </w:r>
      <w:r w:rsidRPr="00EE6E73">
        <w:t xml:space="preserve"> (1..maxCellGroupings-r16))</w:t>
      </w:r>
      <w:r w:rsidRPr="00EE6E73">
        <w:rPr>
          <w:color w:val="993366"/>
        </w:rPr>
        <w:t xml:space="preserve"> OF</w:t>
      </w:r>
      <w:r w:rsidRPr="00EE6E73">
        <w:t xml:space="preserve"> CellGrouping-r16    </w:t>
      </w:r>
      <w:r w:rsidRPr="00EE6E73">
        <w:rPr>
          <w:color w:val="993366"/>
        </w:rPr>
        <w:t>OPTIONAL</w:t>
      </w:r>
      <w:r w:rsidRPr="00EE6E73">
        <w:t xml:space="preserve">    </w:t>
      </w:r>
      <w:r w:rsidRPr="00EE6E73">
        <w:rPr>
          <w:color w:val="808080"/>
        </w:rPr>
        <w:t>-- Cond NRDC</w:t>
      </w:r>
    </w:p>
    <w:p w14:paraId="45A752B0" w14:textId="77777777" w:rsidR="00C43A4B" w:rsidRPr="00EE6E73" w:rsidRDefault="00C43A4B" w:rsidP="00C43A4B">
      <w:pPr>
        <w:pStyle w:val="PL"/>
      </w:pPr>
      <w:r w:rsidRPr="00EE6E73">
        <w:t xml:space="preserve">    ]],</w:t>
      </w:r>
    </w:p>
    <w:p w14:paraId="3F1BF7B7" w14:textId="77777777" w:rsidR="00C43A4B" w:rsidRPr="00EE6E73" w:rsidRDefault="00C43A4B" w:rsidP="00C43A4B">
      <w:pPr>
        <w:pStyle w:val="PL"/>
      </w:pPr>
      <w:r w:rsidRPr="00EE6E73">
        <w:t xml:space="preserve">    [[</w:t>
      </w:r>
    </w:p>
    <w:p w14:paraId="2EFAEFCA" w14:textId="77777777" w:rsidR="00C43A4B" w:rsidRPr="00EE6E73" w:rsidRDefault="00C43A4B" w:rsidP="00C43A4B">
      <w:pPr>
        <w:pStyle w:val="PL"/>
        <w:rPr>
          <w:color w:val="808080"/>
        </w:rPr>
      </w:pPr>
      <w:r w:rsidRPr="00EE6E73">
        <w:t xml:space="preserve">    fallbackGroupFiveRequest-r17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BCDD6B9" w14:textId="77777777" w:rsidR="00C43A4B" w:rsidRPr="00EE6E73" w:rsidRDefault="00C43A4B" w:rsidP="00C43A4B">
      <w:pPr>
        <w:pStyle w:val="PL"/>
      </w:pPr>
      <w:r w:rsidRPr="00EE6E73">
        <w:t xml:space="preserve">    ]],</w:t>
      </w:r>
    </w:p>
    <w:p w14:paraId="52B355D7" w14:textId="77777777" w:rsidR="00C43A4B" w:rsidRPr="00EE6E73" w:rsidRDefault="00C43A4B" w:rsidP="00C43A4B">
      <w:pPr>
        <w:pStyle w:val="PL"/>
      </w:pPr>
      <w:r w:rsidRPr="00EE6E73">
        <w:t xml:space="preserve">    [[</w:t>
      </w:r>
    </w:p>
    <w:p w14:paraId="44F102D4" w14:textId="77777777" w:rsidR="00C43A4B" w:rsidRPr="00EE6E73" w:rsidRDefault="00C43A4B" w:rsidP="00C43A4B">
      <w:pPr>
        <w:pStyle w:val="PL"/>
      </w:pPr>
      <w:r w:rsidRPr="00EE6E73">
        <w:t xml:space="preserve">    lowerMSDRequest-r18            </w:t>
      </w:r>
      <w:r w:rsidRPr="00EE6E73">
        <w:rPr>
          <w:color w:val="993366"/>
        </w:rPr>
        <w:t>SEQUENCE</w:t>
      </w:r>
      <w:r w:rsidRPr="00EE6E73">
        <w:t xml:space="preserve"> {</w:t>
      </w:r>
    </w:p>
    <w:p w14:paraId="6D06642B" w14:textId="77777777" w:rsidR="00C43A4B" w:rsidRPr="00EE6E73" w:rsidRDefault="00C43A4B" w:rsidP="00C43A4B">
      <w:pPr>
        <w:pStyle w:val="PL"/>
        <w:rPr>
          <w:color w:val="808080"/>
        </w:rPr>
      </w:pPr>
      <w:r w:rsidRPr="00EE6E73">
        <w:t xml:space="preserve">        pc1dot5-r18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293DA7B4" w14:textId="77777777" w:rsidR="00C43A4B" w:rsidRPr="00EE6E73" w:rsidRDefault="00C43A4B" w:rsidP="00C43A4B">
      <w:pPr>
        <w:pStyle w:val="PL"/>
        <w:rPr>
          <w:color w:val="808080"/>
        </w:rPr>
      </w:pPr>
      <w:r w:rsidRPr="00EE6E73">
        <w:t xml:space="preserve">        pc2-r18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D577563" w14:textId="77777777" w:rsidR="00C43A4B" w:rsidRPr="00EE6E73" w:rsidRDefault="00C43A4B" w:rsidP="00C43A4B">
      <w:pPr>
        <w:pStyle w:val="PL"/>
        <w:rPr>
          <w:color w:val="808080"/>
        </w:rPr>
      </w:pPr>
      <w:r w:rsidRPr="00EE6E73">
        <w:t xml:space="preserve">        pc3-r18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5F3F3E5D" w14:textId="77777777" w:rsidR="00C43A4B" w:rsidRPr="00EE6E73" w:rsidRDefault="00C43A4B" w:rsidP="00C43A4B">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1848691A" w14:textId="77777777" w:rsidR="00C43A4B" w:rsidRPr="00EE6E73" w:rsidRDefault="00C43A4B" w:rsidP="00C43A4B">
      <w:pPr>
        <w:pStyle w:val="PL"/>
      </w:pPr>
      <w:r w:rsidRPr="00EE6E73">
        <w:t xml:space="preserve">    ]]</w:t>
      </w:r>
    </w:p>
    <w:p w14:paraId="2CF4D2D4" w14:textId="77777777" w:rsidR="00C43A4B" w:rsidRPr="00EE6E73" w:rsidRDefault="00C43A4B" w:rsidP="00C43A4B">
      <w:pPr>
        <w:pStyle w:val="PL"/>
      </w:pPr>
      <w:r w:rsidRPr="00EE6E73">
        <w:t>}</w:t>
      </w:r>
    </w:p>
    <w:p w14:paraId="4748D453" w14:textId="77777777" w:rsidR="00C43A4B" w:rsidRPr="00EE6E73" w:rsidRDefault="00C43A4B" w:rsidP="00C43A4B">
      <w:pPr>
        <w:pStyle w:val="PL"/>
      </w:pPr>
    </w:p>
    <w:p w14:paraId="50064EAA" w14:textId="77777777" w:rsidR="00C43A4B" w:rsidRPr="00EE6E73" w:rsidRDefault="00C43A4B" w:rsidP="00C43A4B">
      <w:pPr>
        <w:pStyle w:val="PL"/>
      </w:pPr>
      <w:r w:rsidRPr="00EE6E73">
        <w:lastRenderedPageBreak/>
        <w:t xml:space="preserve">CellGrouping-r16 ::=    </w:t>
      </w:r>
      <w:r w:rsidRPr="00EE6E73">
        <w:rPr>
          <w:color w:val="993366"/>
        </w:rPr>
        <w:t>SEQUENCE</w:t>
      </w:r>
      <w:r w:rsidRPr="00EE6E73">
        <w:t xml:space="preserve"> {</w:t>
      </w:r>
    </w:p>
    <w:p w14:paraId="1D04B9C9" w14:textId="77777777" w:rsidR="00C43A4B" w:rsidRPr="00EE6E73" w:rsidRDefault="00C43A4B" w:rsidP="00C43A4B">
      <w:pPr>
        <w:pStyle w:val="PL"/>
      </w:pPr>
      <w:r w:rsidRPr="00EE6E73">
        <w:t xml:space="preserve">    mcg-r16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FreqBandIndicatorNR,</w:t>
      </w:r>
    </w:p>
    <w:p w14:paraId="59580851" w14:textId="77777777" w:rsidR="00C43A4B" w:rsidRPr="00EE6E73" w:rsidRDefault="00C43A4B" w:rsidP="00C43A4B">
      <w:pPr>
        <w:pStyle w:val="PL"/>
      </w:pPr>
      <w:r w:rsidRPr="00EE6E73">
        <w:t xml:space="preserve">    scg-r16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FreqBandIndicatorNR,</w:t>
      </w:r>
    </w:p>
    <w:p w14:paraId="21440363" w14:textId="77777777" w:rsidR="00C43A4B" w:rsidRPr="00EE6E73" w:rsidRDefault="00C43A4B" w:rsidP="00C43A4B">
      <w:pPr>
        <w:pStyle w:val="PL"/>
      </w:pPr>
      <w:r w:rsidRPr="00EE6E73">
        <w:t xml:space="preserve">    mode-r16                </w:t>
      </w:r>
      <w:r w:rsidRPr="00EE6E73">
        <w:rPr>
          <w:color w:val="993366"/>
        </w:rPr>
        <w:t>ENUMERATED</w:t>
      </w:r>
      <w:r w:rsidRPr="00EE6E73">
        <w:t xml:space="preserve"> {sync, async}</w:t>
      </w:r>
    </w:p>
    <w:p w14:paraId="4942BF63" w14:textId="77777777" w:rsidR="00C43A4B" w:rsidRPr="00EE6E73" w:rsidRDefault="00C43A4B" w:rsidP="00C43A4B">
      <w:pPr>
        <w:pStyle w:val="PL"/>
      </w:pPr>
      <w:r w:rsidRPr="00EE6E73">
        <w:t>}</w:t>
      </w:r>
    </w:p>
    <w:p w14:paraId="20B50B50" w14:textId="77777777" w:rsidR="00C43A4B" w:rsidRPr="00EE6E73" w:rsidRDefault="00C43A4B" w:rsidP="00C43A4B">
      <w:pPr>
        <w:pStyle w:val="PL"/>
      </w:pPr>
    </w:p>
    <w:p w14:paraId="5C7FC770" w14:textId="77777777" w:rsidR="00C43A4B" w:rsidRPr="00EE6E73" w:rsidRDefault="00C43A4B" w:rsidP="00C43A4B">
      <w:pPr>
        <w:pStyle w:val="PL"/>
      </w:pPr>
    </w:p>
    <w:p w14:paraId="2D13098D" w14:textId="77777777" w:rsidR="00C43A4B" w:rsidRPr="00EE6E73" w:rsidRDefault="00C43A4B" w:rsidP="00C43A4B">
      <w:pPr>
        <w:pStyle w:val="PL"/>
        <w:rPr>
          <w:color w:val="808080"/>
        </w:rPr>
      </w:pPr>
      <w:r w:rsidRPr="00EE6E73">
        <w:rPr>
          <w:color w:val="808080"/>
        </w:rPr>
        <w:t>-- TAG-UE-CAPABILITYREQUESTFILTERCOMMON-STOP</w:t>
      </w:r>
    </w:p>
    <w:p w14:paraId="4E623559" w14:textId="77777777" w:rsidR="00C43A4B" w:rsidRPr="00EE6E73" w:rsidRDefault="00C43A4B" w:rsidP="00C43A4B">
      <w:pPr>
        <w:pStyle w:val="PL"/>
        <w:rPr>
          <w:color w:val="808080"/>
        </w:rPr>
      </w:pPr>
      <w:r w:rsidRPr="00EE6E73">
        <w:rPr>
          <w:color w:val="808080"/>
        </w:rPr>
        <w:t>-- ASN1STOP</w:t>
      </w:r>
    </w:p>
    <w:p w14:paraId="28A569FB" w14:textId="77777777" w:rsidR="00C43A4B" w:rsidRPr="00EE6E73" w:rsidRDefault="00C43A4B" w:rsidP="00C43A4B"/>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C43A4B" w:rsidRPr="00EE6E73" w14:paraId="55B42EEB"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6CDF8312" w14:textId="77777777" w:rsidR="00C43A4B" w:rsidRPr="00EE6E73" w:rsidRDefault="00C43A4B" w:rsidP="00057CBF">
            <w:pPr>
              <w:pStyle w:val="TAH"/>
              <w:rPr>
                <w:lang w:eastAsia="sv-SE"/>
              </w:rPr>
            </w:pPr>
            <w:r w:rsidRPr="00EE6E73">
              <w:rPr>
                <w:i/>
                <w:lang w:eastAsia="sv-SE"/>
              </w:rPr>
              <w:lastRenderedPageBreak/>
              <w:t>UE-</w:t>
            </w:r>
            <w:proofErr w:type="spellStart"/>
            <w:r w:rsidRPr="00EE6E73">
              <w:rPr>
                <w:i/>
                <w:lang w:eastAsia="sv-SE"/>
              </w:rPr>
              <w:t>CapabilityRequestFilterCommon</w:t>
            </w:r>
            <w:proofErr w:type="spellEnd"/>
            <w:r w:rsidRPr="00EE6E73">
              <w:rPr>
                <w:i/>
                <w:lang w:eastAsia="sv-SE"/>
              </w:rPr>
              <w:t xml:space="preserve"> field descriptions</w:t>
            </w:r>
          </w:p>
        </w:tc>
      </w:tr>
      <w:tr w:rsidR="00C43A4B" w:rsidRPr="00EE6E73" w14:paraId="5D775D9C" w14:textId="77777777" w:rsidTr="00057CBF">
        <w:tc>
          <w:tcPr>
            <w:tcW w:w="14173" w:type="dxa"/>
            <w:tcBorders>
              <w:top w:val="single" w:sz="4" w:space="0" w:color="auto"/>
              <w:left w:val="single" w:sz="4" w:space="0" w:color="auto"/>
              <w:bottom w:val="single" w:sz="4" w:space="0" w:color="auto"/>
              <w:right w:val="single" w:sz="4" w:space="0" w:color="auto"/>
            </w:tcBorders>
          </w:tcPr>
          <w:p w14:paraId="7C78BE11" w14:textId="77777777" w:rsidR="00C43A4B" w:rsidRPr="00EE6E73" w:rsidRDefault="00C43A4B" w:rsidP="00057CBF">
            <w:pPr>
              <w:pStyle w:val="TAL"/>
            </w:pPr>
            <w:proofErr w:type="spellStart"/>
            <w:r w:rsidRPr="00EE6E73">
              <w:rPr>
                <w:b/>
                <w:i/>
              </w:rPr>
              <w:t>codebookTypeRequest</w:t>
            </w:r>
            <w:proofErr w:type="spellEnd"/>
          </w:p>
          <w:p w14:paraId="3F208411" w14:textId="77777777" w:rsidR="00C43A4B" w:rsidRPr="00EE6E73" w:rsidRDefault="00C43A4B" w:rsidP="00057CBF">
            <w:pPr>
              <w:pStyle w:val="TAL"/>
              <w:rPr>
                <w:lang w:eastAsia="sv-SE"/>
              </w:rPr>
            </w:pPr>
            <w:r w:rsidRPr="00EE6E73">
              <w:rPr>
                <w:rFonts w:eastAsiaTheme="minorEastAsia"/>
              </w:rPr>
              <w:t xml:space="preserve">Only if this field is present, the UE includes </w:t>
            </w:r>
            <w:proofErr w:type="spellStart"/>
            <w:r w:rsidRPr="00EE6E73">
              <w:rPr>
                <w:rFonts w:eastAsiaTheme="minorEastAsia"/>
                <w:i/>
              </w:rPr>
              <w:t>SupportedCSI</w:t>
            </w:r>
            <w:proofErr w:type="spellEnd"/>
            <w:r w:rsidRPr="00EE6E73">
              <w:rPr>
                <w:rFonts w:eastAsiaTheme="minorEastAsia"/>
                <w:i/>
              </w:rPr>
              <w:t>-RS-Resource</w:t>
            </w:r>
            <w:r w:rsidRPr="00EE6E73">
              <w:rPr>
                <w:rFonts w:eastAsiaTheme="minorEastAsia"/>
              </w:rPr>
              <w:t xml:space="preserve"> supported for the codebook type(s) requested within this field (i.e. type I single/multi-panel, type II and type II port selection) into </w:t>
            </w:r>
            <w:proofErr w:type="spellStart"/>
            <w:r w:rsidRPr="00EE6E73">
              <w:rPr>
                <w:rFonts w:eastAsiaTheme="minorEastAsia"/>
                <w:i/>
              </w:rPr>
              <w:t>codebookVariantsList</w:t>
            </w:r>
            <w:proofErr w:type="spellEnd"/>
            <w:r w:rsidRPr="00EE6E73">
              <w:rPr>
                <w:rFonts w:eastAsiaTheme="minorEastAsia"/>
              </w:rPr>
              <w:t xml:space="preserve">, </w:t>
            </w:r>
            <w:proofErr w:type="spellStart"/>
            <w:r w:rsidRPr="00EE6E73">
              <w:rPr>
                <w:rFonts w:eastAsiaTheme="minorEastAsia"/>
                <w:i/>
              </w:rPr>
              <w:t>codebookParametersPerBand</w:t>
            </w:r>
            <w:proofErr w:type="spellEnd"/>
            <w:r w:rsidRPr="00EE6E73">
              <w:rPr>
                <w:rFonts w:eastAsiaTheme="minorEastAsia"/>
              </w:rPr>
              <w:t xml:space="preserve"> and </w:t>
            </w:r>
            <w:proofErr w:type="spellStart"/>
            <w:r w:rsidRPr="00EE6E73">
              <w:rPr>
                <w:rFonts w:eastAsiaTheme="minorEastAsia"/>
                <w:i/>
              </w:rPr>
              <w:t>codebookParametersPerBC</w:t>
            </w:r>
            <w:proofErr w:type="spellEnd"/>
            <w:r w:rsidRPr="00EE6E73">
              <w:rPr>
                <w:rFonts w:eastAsiaTheme="minorEastAsia"/>
              </w:rPr>
              <w:t xml:space="preserve">. If this field is present and none of the codebook types is requested within this field (i.e. empty field), the UE includes </w:t>
            </w:r>
            <w:proofErr w:type="spellStart"/>
            <w:r w:rsidRPr="00EE6E73">
              <w:rPr>
                <w:rFonts w:eastAsiaTheme="minorEastAsia"/>
                <w:i/>
              </w:rPr>
              <w:t>SupportedCSI</w:t>
            </w:r>
            <w:proofErr w:type="spellEnd"/>
            <w:r w:rsidRPr="00EE6E73">
              <w:rPr>
                <w:rFonts w:eastAsiaTheme="minorEastAsia"/>
                <w:i/>
              </w:rPr>
              <w:t>-RS-Resource</w:t>
            </w:r>
            <w:r w:rsidRPr="00EE6E73">
              <w:rPr>
                <w:rFonts w:eastAsiaTheme="minorEastAsia"/>
              </w:rPr>
              <w:t xml:space="preserve"> supported for all codebook types into </w:t>
            </w:r>
            <w:proofErr w:type="spellStart"/>
            <w:r w:rsidRPr="00EE6E73">
              <w:rPr>
                <w:rFonts w:eastAsiaTheme="minorEastAsia"/>
                <w:i/>
              </w:rPr>
              <w:t>codebookVariantsList</w:t>
            </w:r>
            <w:proofErr w:type="spellEnd"/>
            <w:r w:rsidRPr="00EE6E73">
              <w:rPr>
                <w:rFonts w:eastAsiaTheme="minorEastAsia"/>
              </w:rPr>
              <w:t xml:space="preserve">, </w:t>
            </w:r>
            <w:proofErr w:type="spellStart"/>
            <w:r w:rsidRPr="00EE6E73">
              <w:rPr>
                <w:rFonts w:eastAsiaTheme="minorEastAsia"/>
                <w:i/>
              </w:rPr>
              <w:t>codebookParametersPerBand</w:t>
            </w:r>
            <w:proofErr w:type="spellEnd"/>
            <w:r w:rsidRPr="00EE6E73">
              <w:rPr>
                <w:rFonts w:eastAsiaTheme="minorEastAsia"/>
              </w:rPr>
              <w:t xml:space="preserve"> and </w:t>
            </w:r>
            <w:proofErr w:type="spellStart"/>
            <w:r w:rsidRPr="00EE6E73">
              <w:rPr>
                <w:rFonts w:eastAsiaTheme="minorEastAsia"/>
                <w:i/>
              </w:rPr>
              <w:t>codebookParametersPerBC</w:t>
            </w:r>
            <w:proofErr w:type="spellEnd"/>
            <w:r w:rsidRPr="00EE6E73">
              <w:rPr>
                <w:rFonts w:eastAsiaTheme="minorEastAsia"/>
              </w:rPr>
              <w:t>.</w:t>
            </w:r>
          </w:p>
        </w:tc>
      </w:tr>
      <w:tr w:rsidR="00C43A4B" w:rsidRPr="00EE6E73" w14:paraId="67702769" w14:textId="77777777" w:rsidTr="00057CBF">
        <w:tc>
          <w:tcPr>
            <w:tcW w:w="14173" w:type="dxa"/>
            <w:tcBorders>
              <w:top w:val="single" w:sz="4" w:space="0" w:color="auto"/>
              <w:left w:val="single" w:sz="4" w:space="0" w:color="auto"/>
              <w:bottom w:val="single" w:sz="4" w:space="0" w:color="auto"/>
              <w:right w:val="single" w:sz="4" w:space="0" w:color="auto"/>
            </w:tcBorders>
          </w:tcPr>
          <w:p w14:paraId="474F16EB" w14:textId="77777777" w:rsidR="00C43A4B" w:rsidRPr="00EE6E73" w:rsidRDefault="00C43A4B" w:rsidP="00057CBF">
            <w:pPr>
              <w:pStyle w:val="TAL"/>
              <w:rPr>
                <w:rFonts w:eastAsia="等线"/>
                <w:b/>
                <w:bCs/>
                <w:i/>
                <w:iCs/>
              </w:rPr>
            </w:pPr>
            <w:proofErr w:type="spellStart"/>
            <w:r w:rsidRPr="00EE6E73">
              <w:rPr>
                <w:rFonts w:eastAsia="等线"/>
                <w:b/>
                <w:bCs/>
                <w:i/>
                <w:iCs/>
              </w:rPr>
              <w:t>fallbackGroupFiveRequest</w:t>
            </w:r>
            <w:proofErr w:type="spellEnd"/>
          </w:p>
          <w:p w14:paraId="402F08C4" w14:textId="77777777" w:rsidR="00C43A4B" w:rsidRPr="00EE6E73" w:rsidRDefault="00C43A4B" w:rsidP="00057CBF">
            <w:pPr>
              <w:pStyle w:val="TAL"/>
            </w:pPr>
            <w:r w:rsidRPr="00EE6E73">
              <w:rPr>
                <w:rFonts w:eastAsia="等线"/>
              </w:rPr>
              <w:t xml:space="preserve">Only if this field is present, the UE supporting FR2 CA bandwidth class from </w:t>
            </w:r>
            <w:proofErr w:type="spellStart"/>
            <w:r w:rsidRPr="00EE6E73">
              <w:rPr>
                <w:rFonts w:eastAsia="等线"/>
              </w:rPr>
              <w:t>fallback</w:t>
            </w:r>
            <w:proofErr w:type="spellEnd"/>
            <w:r w:rsidRPr="00EE6E73">
              <w:rPr>
                <w:rFonts w:eastAsia="等线"/>
              </w:rPr>
              <w:t xml:space="preserve"> group 5 shall include band combinations with FR2 CA bandwidth class from </w:t>
            </w:r>
            <w:proofErr w:type="spellStart"/>
            <w:r w:rsidRPr="00EE6E73">
              <w:rPr>
                <w:rFonts w:eastAsia="等线"/>
              </w:rPr>
              <w:t>fallback</w:t>
            </w:r>
            <w:proofErr w:type="spellEnd"/>
            <w:r w:rsidRPr="00EE6E73">
              <w:rPr>
                <w:rFonts w:eastAsia="等线"/>
              </w:rPr>
              <w:t xml:space="preserve"> group 5, and shall omit band combinations with FR2 CA bandwidth class from </w:t>
            </w:r>
            <w:proofErr w:type="spellStart"/>
            <w:r w:rsidRPr="00EE6E73">
              <w:rPr>
                <w:rFonts w:eastAsia="等线"/>
              </w:rPr>
              <w:t>fallback</w:t>
            </w:r>
            <w:proofErr w:type="spellEnd"/>
            <w:r w:rsidRPr="00EE6E73">
              <w:rPr>
                <w:rFonts w:eastAsia="等线"/>
              </w:rPr>
              <w:t xml:space="preserve"> group 2 or 3 (see TS 38.101-2 [39]) with same or lower capabilities.</w:t>
            </w:r>
          </w:p>
        </w:tc>
      </w:tr>
      <w:tr w:rsidR="00C43A4B" w:rsidRPr="00EE6E73" w14:paraId="4D961A0D"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54A4C9AD" w14:textId="77777777" w:rsidR="00C43A4B" w:rsidRPr="00EE6E73" w:rsidRDefault="00C43A4B" w:rsidP="00057CBF">
            <w:pPr>
              <w:pStyle w:val="TAL"/>
              <w:rPr>
                <w:lang w:eastAsia="sv-SE"/>
              </w:rPr>
            </w:pPr>
            <w:proofErr w:type="spellStart"/>
            <w:r w:rsidRPr="00EE6E73">
              <w:rPr>
                <w:b/>
                <w:i/>
                <w:lang w:eastAsia="sv-SE"/>
              </w:rPr>
              <w:t>includeNE</w:t>
            </w:r>
            <w:proofErr w:type="spellEnd"/>
            <w:r w:rsidRPr="00EE6E73">
              <w:rPr>
                <w:b/>
                <w:i/>
                <w:lang w:eastAsia="sv-SE"/>
              </w:rPr>
              <w:t>-DC</w:t>
            </w:r>
          </w:p>
          <w:p w14:paraId="50D9C637" w14:textId="77777777" w:rsidR="00C43A4B" w:rsidRPr="00EE6E73" w:rsidRDefault="00C43A4B" w:rsidP="00057CBF">
            <w:pPr>
              <w:pStyle w:val="TAL"/>
              <w:rPr>
                <w:lang w:eastAsia="sv-SE"/>
              </w:rPr>
            </w:pPr>
            <w:r w:rsidRPr="00EE6E73">
              <w:rPr>
                <w:lang w:eastAsia="sv-SE"/>
              </w:rPr>
              <w:t>Only if this field is present, the UE supporting NE-DC shall indicate support for NE-DC in band combinations and include feature set combinations which are applicable to NE-DC. Band combinations supporting both NE-DC and (NG</w:t>
            </w:r>
            <w:proofErr w:type="gramStart"/>
            <w:r w:rsidRPr="00EE6E73">
              <w:rPr>
                <w:lang w:eastAsia="sv-SE"/>
              </w:rPr>
              <w:t>)EN</w:t>
            </w:r>
            <w:proofErr w:type="gramEnd"/>
            <w:r w:rsidRPr="00EE6E73">
              <w:rPr>
                <w:lang w:eastAsia="sv-SE"/>
              </w:rPr>
              <w:t xml:space="preserve">-DC shall be included in </w:t>
            </w:r>
            <w:proofErr w:type="spellStart"/>
            <w:r w:rsidRPr="00EE6E73">
              <w:rPr>
                <w:i/>
                <w:lang w:eastAsia="sv-SE"/>
              </w:rPr>
              <w:t>supportedBandCombinationList</w:t>
            </w:r>
            <w:proofErr w:type="spellEnd"/>
            <w:r w:rsidRPr="00EE6E73">
              <w:rPr>
                <w:lang w:eastAsia="sv-SE"/>
              </w:rPr>
              <w:t xml:space="preserve">, band combinations supporting only NE-DC shall be included in </w:t>
            </w:r>
            <w:proofErr w:type="spellStart"/>
            <w:r w:rsidRPr="00EE6E73">
              <w:rPr>
                <w:i/>
                <w:lang w:eastAsia="sv-SE"/>
              </w:rPr>
              <w:t>supportedBandCombinationListNEDC</w:t>
            </w:r>
            <w:proofErr w:type="spellEnd"/>
            <w:r w:rsidRPr="00EE6E73">
              <w:rPr>
                <w:i/>
                <w:lang w:eastAsia="sv-SE"/>
              </w:rPr>
              <w:t>-Only</w:t>
            </w:r>
            <w:r w:rsidRPr="00EE6E73">
              <w:rPr>
                <w:lang w:eastAsia="sv-SE"/>
              </w:rPr>
              <w:t>.</w:t>
            </w:r>
          </w:p>
        </w:tc>
      </w:tr>
      <w:tr w:rsidR="00C43A4B" w:rsidRPr="00EE6E73" w14:paraId="2D39FF73"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1272380C" w14:textId="77777777" w:rsidR="00C43A4B" w:rsidRPr="00EE6E73" w:rsidRDefault="00C43A4B" w:rsidP="00057CBF">
            <w:pPr>
              <w:pStyle w:val="TAL"/>
              <w:rPr>
                <w:lang w:eastAsia="sv-SE"/>
              </w:rPr>
            </w:pPr>
            <w:proofErr w:type="spellStart"/>
            <w:r w:rsidRPr="00EE6E73">
              <w:rPr>
                <w:b/>
                <w:i/>
                <w:lang w:eastAsia="sv-SE"/>
              </w:rPr>
              <w:t>includeNR</w:t>
            </w:r>
            <w:proofErr w:type="spellEnd"/>
            <w:r w:rsidRPr="00EE6E73">
              <w:rPr>
                <w:b/>
                <w:i/>
                <w:lang w:eastAsia="sv-SE"/>
              </w:rPr>
              <w:t>-DC</w:t>
            </w:r>
          </w:p>
          <w:p w14:paraId="42DCD73C" w14:textId="77777777" w:rsidR="00C43A4B" w:rsidRPr="00EE6E73" w:rsidRDefault="00C43A4B" w:rsidP="00057CBF">
            <w:pPr>
              <w:pStyle w:val="TAL"/>
              <w:rPr>
                <w:lang w:eastAsia="sv-SE"/>
              </w:rPr>
            </w:pPr>
            <w:r w:rsidRPr="00EE6E73">
              <w:rPr>
                <w:lang w:eastAsia="sv-SE"/>
              </w:rPr>
              <w:t>Only if this field is present, the UE supporting NR-DC shall indicate support for NR-DC in band combinations and include feature set combinations which are applicable to NR-DC.</w:t>
            </w:r>
          </w:p>
        </w:tc>
      </w:tr>
      <w:tr w:rsidR="00C43A4B" w:rsidRPr="00EE6E73" w14:paraId="5230E375" w14:textId="77777777" w:rsidTr="00057CBF">
        <w:tc>
          <w:tcPr>
            <w:tcW w:w="14173" w:type="dxa"/>
            <w:tcBorders>
              <w:top w:val="single" w:sz="4" w:space="0" w:color="auto"/>
              <w:left w:val="single" w:sz="4" w:space="0" w:color="auto"/>
              <w:bottom w:val="single" w:sz="4" w:space="0" w:color="auto"/>
              <w:right w:val="single" w:sz="4" w:space="0" w:color="auto"/>
            </w:tcBorders>
          </w:tcPr>
          <w:p w14:paraId="2509B2C6" w14:textId="77777777" w:rsidR="00C43A4B" w:rsidRPr="00EE6E73" w:rsidRDefault="00C43A4B" w:rsidP="00057CBF">
            <w:pPr>
              <w:pStyle w:val="TAL"/>
              <w:rPr>
                <w:rFonts w:eastAsia="等线"/>
                <w:b/>
                <w:bCs/>
                <w:i/>
                <w:iCs/>
              </w:rPr>
            </w:pPr>
            <w:proofErr w:type="spellStart"/>
            <w:r w:rsidRPr="00EE6E73">
              <w:rPr>
                <w:rFonts w:eastAsia="等线"/>
                <w:b/>
                <w:bCs/>
                <w:i/>
                <w:iCs/>
              </w:rPr>
              <w:t>lowerMSDRequest</w:t>
            </w:r>
            <w:proofErr w:type="spellEnd"/>
          </w:p>
          <w:p w14:paraId="001C2129" w14:textId="77777777" w:rsidR="00C43A4B" w:rsidRPr="00EE6E73" w:rsidRDefault="00C43A4B" w:rsidP="00057CBF">
            <w:pPr>
              <w:pStyle w:val="TAL"/>
              <w:rPr>
                <w:b/>
                <w:i/>
                <w:lang w:eastAsia="sv-SE"/>
              </w:rPr>
            </w:pPr>
            <w:r w:rsidRPr="00EE6E73">
              <w:rPr>
                <w:rFonts w:eastAsia="等线"/>
              </w:rPr>
              <w:t>Only if this field is present, the UE supporting lower MSD shall indicate the lower MSD capability for the requested power class if supported. If no power class is explicitly requested, the UE supporting lower MSD shall indicate the lower MSD capability for the highest supported power class of the band combination consisting of victim band and aggressor band(s).</w:t>
            </w:r>
          </w:p>
        </w:tc>
      </w:tr>
      <w:tr w:rsidR="00C43A4B" w:rsidRPr="00EE6E73" w14:paraId="57536BBE" w14:textId="77777777" w:rsidTr="00057CBF">
        <w:tc>
          <w:tcPr>
            <w:tcW w:w="14173" w:type="dxa"/>
            <w:tcBorders>
              <w:top w:val="single" w:sz="4" w:space="0" w:color="auto"/>
              <w:left w:val="single" w:sz="4" w:space="0" w:color="auto"/>
              <w:bottom w:val="single" w:sz="4" w:space="0" w:color="auto"/>
              <w:right w:val="single" w:sz="4" w:space="0" w:color="auto"/>
            </w:tcBorders>
          </w:tcPr>
          <w:p w14:paraId="3892D6DF" w14:textId="77777777" w:rsidR="00C43A4B" w:rsidRPr="00EE6E73" w:rsidRDefault="00C43A4B" w:rsidP="00057CBF">
            <w:pPr>
              <w:pStyle w:val="TAL"/>
              <w:rPr>
                <w:b/>
                <w:i/>
                <w:lang w:eastAsia="sv-SE"/>
              </w:rPr>
            </w:pPr>
            <w:r w:rsidRPr="00EE6E73">
              <w:rPr>
                <w:b/>
                <w:i/>
                <w:lang w:eastAsia="sv-SE"/>
              </w:rPr>
              <w:t>mode</w:t>
            </w:r>
          </w:p>
          <w:p w14:paraId="744A094B" w14:textId="77777777" w:rsidR="00C43A4B" w:rsidRPr="00EE6E73" w:rsidRDefault="00C43A4B" w:rsidP="00057CBF">
            <w:pPr>
              <w:pStyle w:val="TAL"/>
              <w:rPr>
                <w:bCs/>
                <w:iCs/>
                <w:lang w:eastAsia="sv-SE"/>
              </w:rPr>
            </w:pPr>
            <w:r w:rsidRPr="00EE6E73">
              <w:rPr>
                <w:bCs/>
                <w:iCs/>
                <w:lang w:eastAsia="sv-SE"/>
              </w:rPr>
              <w:t xml:space="preserve">The mode of NR-DC operation that the NW is interested in for this cell grouping. </w:t>
            </w:r>
            <w:r w:rsidRPr="00EE6E73">
              <w:rPr>
                <w:bCs/>
                <w:iCs/>
                <w:lang w:eastAsia="x-none"/>
              </w:rPr>
              <w:t xml:space="preserve">The value </w:t>
            </w:r>
            <w:r w:rsidRPr="00EE6E73">
              <w:rPr>
                <w:bCs/>
                <w:i/>
                <w:lang w:eastAsia="x-none"/>
              </w:rPr>
              <w:t>sync</w:t>
            </w:r>
            <w:r w:rsidRPr="00EE6E73">
              <w:rPr>
                <w:bCs/>
                <w:iCs/>
                <w:lang w:eastAsia="x-none"/>
              </w:rPr>
              <w:t xml:space="preserve"> means that the UE only indicates NR-DC support for band combinations for which it supports synchronous NR-DC with the requested cell grouping. The value </w:t>
            </w:r>
            <w:proofErr w:type="spellStart"/>
            <w:r w:rsidRPr="00EE6E73">
              <w:rPr>
                <w:bCs/>
                <w:i/>
                <w:lang w:eastAsia="x-none"/>
              </w:rPr>
              <w:t>async</w:t>
            </w:r>
            <w:proofErr w:type="spellEnd"/>
            <w:r w:rsidRPr="00EE6E73">
              <w:rPr>
                <w:bCs/>
                <w:iCs/>
                <w:lang w:eastAsia="x-none"/>
              </w:rPr>
              <w:t xml:space="preserve"> means that the UE only indicates NR-DC support for band combinations for which it supports asynchronous NR-DC with the requested cell grouping.</w:t>
            </w:r>
          </w:p>
        </w:tc>
      </w:tr>
      <w:tr w:rsidR="00C43A4B" w:rsidRPr="00EE6E73" w14:paraId="4A2EB268"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36594EA3" w14:textId="77777777" w:rsidR="00C43A4B" w:rsidRPr="00EE6E73" w:rsidRDefault="00C43A4B" w:rsidP="00057CBF">
            <w:pPr>
              <w:pStyle w:val="TAL"/>
              <w:rPr>
                <w:lang w:eastAsia="sv-SE"/>
              </w:rPr>
            </w:pPr>
            <w:proofErr w:type="spellStart"/>
            <w:r w:rsidRPr="00EE6E73">
              <w:rPr>
                <w:b/>
                <w:i/>
                <w:lang w:eastAsia="sv-SE"/>
              </w:rPr>
              <w:t>omitEN</w:t>
            </w:r>
            <w:proofErr w:type="spellEnd"/>
            <w:r w:rsidRPr="00EE6E73">
              <w:rPr>
                <w:b/>
                <w:i/>
                <w:lang w:eastAsia="sv-SE"/>
              </w:rPr>
              <w:t>-DC</w:t>
            </w:r>
          </w:p>
          <w:p w14:paraId="1B2A8B4C" w14:textId="77777777" w:rsidR="00C43A4B" w:rsidRPr="00EE6E73" w:rsidRDefault="00C43A4B" w:rsidP="00057CBF">
            <w:pPr>
              <w:pStyle w:val="TAL"/>
              <w:rPr>
                <w:lang w:eastAsia="sv-SE"/>
              </w:rPr>
            </w:pPr>
            <w:r w:rsidRPr="00EE6E73">
              <w:rPr>
                <w:lang w:eastAsia="sv-SE"/>
              </w:rPr>
              <w:t>Only if this field is present, the UE shall omit band combinations and feature set combinations which are only applicable to (NG</w:t>
            </w:r>
            <w:proofErr w:type="gramStart"/>
            <w:r w:rsidRPr="00EE6E73">
              <w:rPr>
                <w:lang w:eastAsia="sv-SE"/>
              </w:rPr>
              <w:t>)EN</w:t>
            </w:r>
            <w:proofErr w:type="gramEnd"/>
            <w:r w:rsidRPr="00EE6E73">
              <w:rPr>
                <w:lang w:eastAsia="sv-SE"/>
              </w:rPr>
              <w:t>-DC.</w:t>
            </w:r>
          </w:p>
        </w:tc>
      </w:tr>
      <w:tr w:rsidR="00C43A4B" w:rsidRPr="00EE6E73" w14:paraId="2EEE43E6" w14:textId="77777777" w:rsidTr="00057CBF">
        <w:tc>
          <w:tcPr>
            <w:tcW w:w="14173" w:type="dxa"/>
            <w:tcBorders>
              <w:top w:val="single" w:sz="4" w:space="0" w:color="auto"/>
              <w:left w:val="single" w:sz="4" w:space="0" w:color="auto"/>
              <w:bottom w:val="single" w:sz="4" w:space="0" w:color="auto"/>
              <w:right w:val="single" w:sz="4" w:space="0" w:color="auto"/>
            </w:tcBorders>
          </w:tcPr>
          <w:p w14:paraId="7C7F2AC7" w14:textId="77777777" w:rsidR="00C43A4B" w:rsidRPr="00EE6E73" w:rsidRDefault="00C43A4B" w:rsidP="00057CBF">
            <w:pPr>
              <w:pStyle w:val="TAL"/>
              <w:rPr>
                <w:b/>
                <w:bCs/>
                <w:i/>
                <w:iCs/>
              </w:rPr>
            </w:pPr>
            <w:proofErr w:type="spellStart"/>
            <w:r w:rsidRPr="00EE6E73">
              <w:rPr>
                <w:b/>
                <w:bCs/>
                <w:i/>
                <w:iCs/>
              </w:rPr>
              <w:t>requestedCellGrouping</w:t>
            </w:r>
            <w:proofErr w:type="spellEnd"/>
          </w:p>
          <w:p w14:paraId="3598FCD2" w14:textId="77777777" w:rsidR="00C43A4B" w:rsidRPr="00EE6E73" w:rsidRDefault="00C43A4B" w:rsidP="00057CBF">
            <w:pPr>
              <w:pStyle w:val="TAL"/>
              <w:rPr>
                <w:bCs/>
                <w:iCs/>
                <w:lang w:eastAsia="x-none"/>
              </w:rPr>
            </w:pPr>
            <w:r w:rsidRPr="00EE6E73">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EE6E73">
              <w:rPr>
                <w:bCs/>
                <w:i/>
                <w:lang w:eastAsia="x-none"/>
              </w:rPr>
              <w:t>mcg</w:t>
            </w:r>
            <w:r w:rsidRPr="00EE6E73">
              <w:rPr>
                <w:bCs/>
                <w:iCs/>
                <w:lang w:eastAsia="x-none"/>
              </w:rPr>
              <w:t xml:space="preserve"> bands on MCG and at least one of the </w:t>
            </w:r>
            <w:proofErr w:type="spellStart"/>
            <w:r w:rsidRPr="00EE6E73">
              <w:rPr>
                <w:bCs/>
                <w:i/>
                <w:lang w:eastAsia="x-none"/>
              </w:rPr>
              <w:t>scg</w:t>
            </w:r>
            <w:proofErr w:type="spellEnd"/>
            <w:r w:rsidRPr="00EE6E73">
              <w:rPr>
                <w:bCs/>
                <w:i/>
                <w:lang w:eastAsia="x-none"/>
              </w:rPr>
              <w:t xml:space="preserve"> </w:t>
            </w:r>
            <w:r w:rsidRPr="00EE6E73">
              <w:rPr>
                <w:bCs/>
                <w:iCs/>
                <w:lang w:eastAsia="x-none"/>
              </w:rPr>
              <w:t xml:space="preserve">bands on the SCG. In its </w:t>
            </w:r>
            <w:proofErr w:type="spellStart"/>
            <w:r w:rsidRPr="00EE6E73">
              <w:rPr>
                <w:bCs/>
                <w:i/>
                <w:lang w:eastAsia="x-none"/>
              </w:rPr>
              <w:t>supportedBandCombinationList</w:t>
            </w:r>
            <w:proofErr w:type="spellEnd"/>
            <w:r w:rsidRPr="00EE6E73">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4927C6C0" w14:textId="77777777" w:rsidR="00C43A4B" w:rsidRPr="00EE6E73" w:rsidRDefault="00C43A4B" w:rsidP="00057CBF">
            <w:pPr>
              <w:pStyle w:val="TAL"/>
              <w:rPr>
                <w:lang w:eastAsia="x-none"/>
              </w:rPr>
            </w:pPr>
            <w:r w:rsidRPr="00EE6E73">
              <w:rPr>
                <w:lang w:eastAsia="x-none"/>
              </w:rPr>
              <w:t xml:space="preserve">Example 1: </w:t>
            </w:r>
            <w:proofErr w:type="spellStart"/>
            <w:r w:rsidRPr="00EE6E73">
              <w:rPr>
                <w:i/>
                <w:iCs/>
                <w:lang w:eastAsia="x-none"/>
              </w:rPr>
              <w:t>requestedCellGrouping</w:t>
            </w:r>
            <w:proofErr w:type="spellEnd"/>
            <w:r w:rsidRPr="00EE6E73">
              <w:rPr>
                <w:lang w:eastAsia="x-none"/>
              </w:rPr>
              <w:t xml:space="preserve"> is set to </w:t>
            </w:r>
            <w:r w:rsidRPr="00EE6E73">
              <w:rPr>
                <w:i/>
                <w:iCs/>
                <w:lang w:eastAsia="x-none"/>
              </w:rPr>
              <w:t>mcg</w:t>
            </w:r>
            <w:proofErr w:type="gramStart"/>
            <w:r w:rsidRPr="00EE6E73">
              <w:rPr>
                <w:lang w:eastAsia="x-none"/>
              </w:rPr>
              <w:t>=[</w:t>
            </w:r>
            <w:proofErr w:type="gramEnd"/>
            <w:r w:rsidRPr="00EE6E73">
              <w:rPr>
                <w:lang w:eastAsia="x-none"/>
              </w:rPr>
              <w:t xml:space="preserve">n1, n7, n41, n66] and </w:t>
            </w:r>
            <w:proofErr w:type="spellStart"/>
            <w:r w:rsidRPr="00EE6E73">
              <w:rPr>
                <w:i/>
                <w:iCs/>
                <w:lang w:eastAsia="x-none"/>
              </w:rPr>
              <w:t>scg</w:t>
            </w:r>
            <w:proofErr w:type="spellEnd"/>
            <w:r w:rsidRPr="00EE6E73">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16009203" w14:textId="77777777" w:rsidR="00C43A4B" w:rsidRPr="00EE6E73" w:rsidRDefault="00C43A4B" w:rsidP="00057CBF">
            <w:pPr>
              <w:pStyle w:val="TAL"/>
              <w:rPr>
                <w:b/>
                <w:i/>
                <w:lang w:eastAsia="sv-SE"/>
              </w:rPr>
            </w:pPr>
            <w:r w:rsidRPr="00EE6E73">
              <w:rPr>
                <w:lang w:eastAsia="x-none"/>
              </w:rPr>
              <w:t xml:space="preserve">Example 2: One </w:t>
            </w:r>
            <w:proofErr w:type="spellStart"/>
            <w:r w:rsidRPr="00EE6E73">
              <w:rPr>
                <w:i/>
                <w:iCs/>
                <w:lang w:eastAsia="x-none"/>
              </w:rPr>
              <w:t>requestedCellGrouping</w:t>
            </w:r>
            <w:proofErr w:type="spellEnd"/>
            <w:r w:rsidRPr="00EE6E73">
              <w:rPr>
                <w:lang w:eastAsia="x-none"/>
              </w:rPr>
              <w:t xml:space="preserve"> is set to </w:t>
            </w:r>
            <w:r w:rsidRPr="00EE6E73">
              <w:rPr>
                <w:i/>
                <w:iCs/>
                <w:lang w:eastAsia="x-none"/>
              </w:rPr>
              <w:t>mcg</w:t>
            </w:r>
            <w:proofErr w:type="gramStart"/>
            <w:r w:rsidRPr="00EE6E73">
              <w:rPr>
                <w:lang w:eastAsia="x-none"/>
              </w:rPr>
              <w:t>=[</w:t>
            </w:r>
            <w:proofErr w:type="gramEnd"/>
            <w:r w:rsidRPr="00EE6E73">
              <w:rPr>
                <w:lang w:eastAsia="x-none"/>
              </w:rPr>
              <w:t xml:space="preserve">n1, n7, n41, n66] and </w:t>
            </w:r>
            <w:proofErr w:type="spellStart"/>
            <w:r w:rsidRPr="00EE6E73">
              <w:rPr>
                <w:lang w:eastAsia="x-none"/>
              </w:rPr>
              <w:t>s</w:t>
            </w:r>
            <w:r w:rsidRPr="00EE6E73">
              <w:rPr>
                <w:i/>
                <w:iCs/>
                <w:lang w:eastAsia="x-none"/>
              </w:rPr>
              <w:t>cg</w:t>
            </w:r>
            <w:proofErr w:type="spellEnd"/>
            <w:r w:rsidRPr="00EE6E73">
              <w:rPr>
                <w:lang w:eastAsia="x-none"/>
              </w:rPr>
              <w:t xml:space="preserve">=[n78, n261] and another </w:t>
            </w:r>
            <w:proofErr w:type="spellStart"/>
            <w:r w:rsidRPr="00EE6E73">
              <w:rPr>
                <w:i/>
                <w:iCs/>
                <w:lang w:eastAsia="x-none"/>
              </w:rPr>
              <w:t>requestedCellGrouping</w:t>
            </w:r>
            <w:proofErr w:type="spellEnd"/>
            <w:r w:rsidRPr="00EE6E73">
              <w:rPr>
                <w:lang w:eastAsia="x-none"/>
              </w:rPr>
              <w:t xml:space="preserve"> is set to </w:t>
            </w:r>
            <w:r w:rsidRPr="00EE6E73">
              <w:rPr>
                <w:i/>
                <w:iCs/>
                <w:lang w:eastAsia="x-none"/>
              </w:rPr>
              <w:t>mcg</w:t>
            </w:r>
            <w:r w:rsidRPr="00EE6E73">
              <w:rPr>
                <w:lang w:eastAsia="x-none"/>
              </w:rPr>
              <w:t xml:space="preserve">=[n1, n7, n66] and </w:t>
            </w:r>
            <w:proofErr w:type="spellStart"/>
            <w:r w:rsidRPr="00EE6E73">
              <w:rPr>
                <w:lang w:eastAsia="x-none"/>
              </w:rPr>
              <w:t>s</w:t>
            </w:r>
            <w:r w:rsidRPr="00EE6E73">
              <w:rPr>
                <w:i/>
                <w:iCs/>
                <w:lang w:eastAsia="x-none"/>
              </w:rPr>
              <w:t>cg</w:t>
            </w:r>
            <w:proofErr w:type="spellEnd"/>
            <w:r w:rsidRPr="00EE6E73">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C43A4B" w:rsidRPr="00EE6E73" w14:paraId="7D314ABE" w14:textId="77777777" w:rsidTr="00057CBF">
        <w:tc>
          <w:tcPr>
            <w:tcW w:w="14173" w:type="dxa"/>
            <w:tcBorders>
              <w:top w:val="single" w:sz="4" w:space="0" w:color="auto"/>
              <w:left w:val="single" w:sz="4" w:space="0" w:color="auto"/>
              <w:bottom w:val="single" w:sz="4" w:space="0" w:color="auto"/>
              <w:right w:val="single" w:sz="4" w:space="0" w:color="auto"/>
            </w:tcBorders>
          </w:tcPr>
          <w:p w14:paraId="05AF9AFC" w14:textId="77777777" w:rsidR="00C43A4B" w:rsidRPr="00EE6E73" w:rsidRDefault="00C43A4B" w:rsidP="00057CBF">
            <w:pPr>
              <w:pStyle w:val="TAL"/>
              <w:rPr>
                <w:b/>
                <w:i/>
                <w:lang w:eastAsia="sv-SE"/>
              </w:rPr>
            </w:pPr>
            <w:proofErr w:type="spellStart"/>
            <w:r w:rsidRPr="00EE6E73">
              <w:rPr>
                <w:b/>
                <w:i/>
                <w:lang w:eastAsia="sv-SE"/>
              </w:rPr>
              <w:t>uplinkTxSwitchRequest</w:t>
            </w:r>
            <w:proofErr w:type="spellEnd"/>
          </w:p>
          <w:p w14:paraId="3CD97383" w14:textId="77777777" w:rsidR="00C43A4B" w:rsidRPr="00EE6E73" w:rsidRDefault="00C43A4B" w:rsidP="00057CBF">
            <w:pPr>
              <w:pStyle w:val="TAL"/>
              <w:rPr>
                <w:bCs/>
                <w:iCs/>
                <w:lang w:eastAsia="sv-SE"/>
              </w:rPr>
            </w:pPr>
            <w:r w:rsidRPr="00EE6E73">
              <w:rPr>
                <w:bCs/>
                <w:iCs/>
                <w:lang w:eastAsia="sv-SE"/>
              </w:rPr>
              <w:t xml:space="preserve">Only if this field is present, the UE supporting dynamic UL </w:t>
            </w:r>
            <w:proofErr w:type="spellStart"/>
            <w:r w:rsidRPr="00EE6E73">
              <w:rPr>
                <w:bCs/>
                <w:iCs/>
                <w:lang w:eastAsia="sv-SE"/>
              </w:rPr>
              <w:t>Tx</w:t>
            </w:r>
            <w:proofErr w:type="spellEnd"/>
            <w:r w:rsidRPr="00EE6E73">
              <w:rPr>
                <w:bCs/>
                <w:iCs/>
                <w:lang w:eastAsia="sv-SE"/>
              </w:rPr>
              <w:t xml:space="preserve"> switching shall indicate support for UL </w:t>
            </w:r>
            <w:proofErr w:type="spellStart"/>
            <w:r w:rsidRPr="00EE6E73">
              <w:rPr>
                <w:bCs/>
                <w:iCs/>
                <w:lang w:eastAsia="sv-SE"/>
              </w:rPr>
              <w:t>Tx</w:t>
            </w:r>
            <w:proofErr w:type="spellEnd"/>
            <w:r w:rsidRPr="00EE6E73">
              <w:rPr>
                <w:bCs/>
                <w:iCs/>
                <w:lang w:eastAsia="sv-SE"/>
              </w:rPr>
              <w:t xml:space="preserve"> switching in band combinations which are applicable to inter-band UL CA, SUL and </w:t>
            </w:r>
            <w:r w:rsidRPr="00EE6E73">
              <w:rPr>
                <w:rFonts w:eastAsia="等线"/>
                <w:bCs/>
                <w:iCs/>
              </w:rPr>
              <w:t>(NG</w:t>
            </w:r>
            <w:proofErr w:type="gramStart"/>
            <w:r w:rsidRPr="00EE6E73">
              <w:rPr>
                <w:rFonts w:eastAsia="等线"/>
                <w:bCs/>
                <w:iCs/>
              </w:rPr>
              <w:t>)</w:t>
            </w:r>
            <w:r w:rsidRPr="00EE6E73">
              <w:rPr>
                <w:bCs/>
                <w:iCs/>
                <w:lang w:eastAsia="sv-SE"/>
              </w:rPr>
              <w:t>EN</w:t>
            </w:r>
            <w:proofErr w:type="gramEnd"/>
            <w:r w:rsidRPr="00EE6E73">
              <w:rPr>
                <w:bCs/>
                <w:iCs/>
                <w:lang w:eastAsia="sv-SE"/>
              </w:rPr>
              <w:t>-DC.</w:t>
            </w:r>
          </w:p>
        </w:tc>
      </w:tr>
    </w:tbl>
    <w:p w14:paraId="670D5947" w14:textId="77777777" w:rsidR="00C43A4B" w:rsidRPr="00EE6E73" w:rsidRDefault="00C43A4B" w:rsidP="00C43A4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43A4B" w:rsidRPr="00EE6E73" w14:paraId="4A09985A" w14:textId="77777777" w:rsidTr="00057CBF">
        <w:tc>
          <w:tcPr>
            <w:tcW w:w="4027" w:type="dxa"/>
            <w:tcBorders>
              <w:top w:val="single" w:sz="4" w:space="0" w:color="auto"/>
              <w:left w:val="single" w:sz="4" w:space="0" w:color="auto"/>
              <w:bottom w:val="single" w:sz="4" w:space="0" w:color="auto"/>
              <w:right w:val="single" w:sz="4" w:space="0" w:color="auto"/>
            </w:tcBorders>
            <w:hideMark/>
          </w:tcPr>
          <w:p w14:paraId="0626D52F" w14:textId="77777777" w:rsidR="00C43A4B" w:rsidRPr="00EE6E73" w:rsidRDefault="00C43A4B" w:rsidP="00057CBF">
            <w:pPr>
              <w:pStyle w:val="TAH"/>
              <w:rPr>
                <w:lang w:eastAsia="sv-SE"/>
              </w:rPr>
            </w:pPr>
            <w:r w:rsidRPr="00EE6E73">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ACD1E21" w14:textId="77777777" w:rsidR="00C43A4B" w:rsidRPr="00EE6E73" w:rsidRDefault="00C43A4B" w:rsidP="00057CBF">
            <w:pPr>
              <w:pStyle w:val="TAH"/>
              <w:rPr>
                <w:lang w:eastAsia="sv-SE"/>
              </w:rPr>
            </w:pPr>
            <w:r w:rsidRPr="00EE6E73">
              <w:rPr>
                <w:lang w:eastAsia="sv-SE"/>
              </w:rPr>
              <w:t>Explanation</w:t>
            </w:r>
          </w:p>
        </w:tc>
      </w:tr>
      <w:tr w:rsidR="00C43A4B" w:rsidRPr="00EE6E73" w14:paraId="7BACCFDF" w14:textId="77777777" w:rsidTr="00057CBF">
        <w:tc>
          <w:tcPr>
            <w:tcW w:w="4027" w:type="dxa"/>
            <w:tcBorders>
              <w:top w:val="single" w:sz="4" w:space="0" w:color="auto"/>
              <w:left w:val="single" w:sz="4" w:space="0" w:color="auto"/>
              <w:bottom w:val="single" w:sz="4" w:space="0" w:color="auto"/>
              <w:right w:val="single" w:sz="4" w:space="0" w:color="auto"/>
            </w:tcBorders>
            <w:hideMark/>
          </w:tcPr>
          <w:p w14:paraId="6D268FA8" w14:textId="77777777" w:rsidR="00C43A4B" w:rsidRPr="00EE6E73" w:rsidRDefault="00C43A4B" w:rsidP="00057CBF">
            <w:pPr>
              <w:pStyle w:val="TAL"/>
              <w:rPr>
                <w:i/>
                <w:lang w:eastAsia="sv-SE"/>
              </w:rPr>
            </w:pPr>
            <w:r w:rsidRPr="00EE6E73">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7B620D80" w14:textId="77777777" w:rsidR="00C43A4B" w:rsidRPr="00EE6E73" w:rsidRDefault="00C43A4B" w:rsidP="00057CBF">
            <w:pPr>
              <w:pStyle w:val="TAL"/>
              <w:rPr>
                <w:lang w:eastAsia="sv-SE"/>
              </w:rPr>
            </w:pPr>
            <w:r w:rsidRPr="00EE6E73">
              <w:rPr>
                <w:lang w:eastAsia="sv-SE"/>
              </w:rPr>
              <w:t xml:space="preserve">The field is optionally present, Need N, if </w:t>
            </w:r>
            <w:proofErr w:type="spellStart"/>
            <w:r w:rsidRPr="00EE6E73">
              <w:rPr>
                <w:i/>
                <w:iCs/>
                <w:lang w:eastAsia="sv-SE"/>
              </w:rPr>
              <w:t>includeNR</w:t>
            </w:r>
            <w:proofErr w:type="spellEnd"/>
            <w:r w:rsidRPr="00EE6E73">
              <w:rPr>
                <w:i/>
                <w:iCs/>
                <w:lang w:eastAsia="sv-SE"/>
              </w:rPr>
              <w:t>-DC</w:t>
            </w:r>
            <w:r w:rsidRPr="00EE6E73">
              <w:rPr>
                <w:lang w:eastAsia="sv-SE"/>
              </w:rPr>
              <w:t xml:space="preserve"> is included. It is absent otherwise.</w:t>
            </w:r>
          </w:p>
        </w:tc>
      </w:tr>
    </w:tbl>
    <w:p w14:paraId="2FAF9F44" w14:textId="77777777" w:rsidR="00C43A4B" w:rsidRPr="00EE6E73" w:rsidRDefault="00C43A4B" w:rsidP="00C43A4B"/>
    <w:p w14:paraId="7F7DB3EA" w14:textId="77777777" w:rsidR="00C43A4B" w:rsidRPr="00EE6E73" w:rsidRDefault="00C43A4B" w:rsidP="00C43A4B">
      <w:pPr>
        <w:pStyle w:val="40"/>
      </w:pPr>
      <w:bookmarkStart w:id="201" w:name="_Toc201295903"/>
      <w:bookmarkStart w:id="202" w:name="MCCQCTEMPBM_00000622"/>
      <w:r w:rsidRPr="00EE6E73">
        <w:t>–</w:t>
      </w:r>
      <w:r w:rsidRPr="00EE6E73">
        <w:tab/>
      </w:r>
      <w:r w:rsidRPr="00EE6E73">
        <w:rPr>
          <w:i/>
        </w:rPr>
        <w:t>UE-</w:t>
      </w:r>
      <w:proofErr w:type="spellStart"/>
      <w:r w:rsidRPr="00EE6E73">
        <w:rPr>
          <w:i/>
        </w:rPr>
        <w:t>CapabilityRequestFilterNR</w:t>
      </w:r>
      <w:bookmarkEnd w:id="201"/>
      <w:proofErr w:type="spellEnd"/>
    </w:p>
    <w:bookmarkEnd w:id="202"/>
    <w:p w14:paraId="146C0B66" w14:textId="77777777" w:rsidR="00C43A4B" w:rsidRPr="00EE6E73" w:rsidRDefault="00C43A4B" w:rsidP="00C43A4B">
      <w:r w:rsidRPr="00EE6E73">
        <w:t xml:space="preserve">The IE </w:t>
      </w:r>
      <w:r w:rsidRPr="00EE6E73">
        <w:rPr>
          <w:i/>
        </w:rPr>
        <w:t>UE-</w:t>
      </w:r>
      <w:proofErr w:type="spellStart"/>
      <w:r w:rsidRPr="00EE6E73">
        <w:rPr>
          <w:i/>
        </w:rPr>
        <w:t>CapabilityRequestFilterNR</w:t>
      </w:r>
      <w:proofErr w:type="spellEnd"/>
      <w:r w:rsidRPr="00EE6E73">
        <w:t xml:space="preserve"> is used to request filtered UE capabilities.</w:t>
      </w:r>
    </w:p>
    <w:p w14:paraId="0FFE1768" w14:textId="77777777" w:rsidR="00C43A4B" w:rsidRPr="00EE6E73" w:rsidRDefault="00C43A4B" w:rsidP="00C43A4B">
      <w:pPr>
        <w:pStyle w:val="TH"/>
      </w:pPr>
      <w:r w:rsidRPr="00EE6E73">
        <w:rPr>
          <w:i/>
        </w:rPr>
        <w:t>UE-</w:t>
      </w:r>
      <w:proofErr w:type="spellStart"/>
      <w:r w:rsidRPr="00EE6E73">
        <w:rPr>
          <w:i/>
        </w:rPr>
        <w:t>CapabilityRequestFilterNR</w:t>
      </w:r>
      <w:proofErr w:type="spellEnd"/>
      <w:r w:rsidRPr="00EE6E73">
        <w:t xml:space="preserve"> information element</w:t>
      </w:r>
    </w:p>
    <w:p w14:paraId="21D4B1F9" w14:textId="77777777" w:rsidR="00C43A4B" w:rsidRPr="00EE6E73" w:rsidRDefault="00C43A4B" w:rsidP="00C43A4B">
      <w:pPr>
        <w:pStyle w:val="PL"/>
        <w:rPr>
          <w:color w:val="808080"/>
        </w:rPr>
      </w:pPr>
      <w:r w:rsidRPr="00EE6E73">
        <w:rPr>
          <w:color w:val="808080"/>
        </w:rPr>
        <w:t>-- ASN1START</w:t>
      </w:r>
    </w:p>
    <w:p w14:paraId="77BC51FB" w14:textId="77777777" w:rsidR="00C43A4B" w:rsidRPr="00EE6E73" w:rsidRDefault="00C43A4B" w:rsidP="00C43A4B">
      <w:pPr>
        <w:pStyle w:val="PL"/>
        <w:rPr>
          <w:color w:val="808080"/>
        </w:rPr>
      </w:pPr>
      <w:r w:rsidRPr="00EE6E73">
        <w:rPr>
          <w:color w:val="808080"/>
        </w:rPr>
        <w:t>-- TAG-UE-CAPABILITYREQUESTFILTERNR-START</w:t>
      </w:r>
    </w:p>
    <w:p w14:paraId="0EA1F0B0" w14:textId="77777777" w:rsidR="00C43A4B" w:rsidRPr="00EE6E73" w:rsidRDefault="00C43A4B" w:rsidP="00C43A4B">
      <w:pPr>
        <w:pStyle w:val="PL"/>
      </w:pPr>
    </w:p>
    <w:p w14:paraId="759B55FE" w14:textId="77777777" w:rsidR="00C43A4B" w:rsidRPr="00EE6E73" w:rsidRDefault="00C43A4B" w:rsidP="00C43A4B">
      <w:pPr>
        <w:pStyle w:val="PL"/>
      </w:pPr>
      <w:r w:rsidRPr="00EE6E73">
        <w:t xml:space="preserve">UE-CapabilityRequestFilterNR ::=            </w:t>
      </w:r>
      <w:r w:rsidRPr="00EE6E73">
        <w:rPr>
          <w:color w:val="993366"/>
        </w:rPr>
        <w:t>SEQUENCE</w:t>
      </w:r>
      <w:r w:rsidRPr="00EE6E73">
        <w:t xml:space="preserve"> {</w:t>
      </w:r>
    </w:p>
    <w:p w14:paraId="633EEB1B" w14:textId="77777777" w:rsidR="00C43A4B" w:rsidRPr="00EE6E73" w:rsidRDefault="00C43A4B" w:rsidP="00C43A4B">
      <w:pPr>
        <w:pStyle w:val="PL"/>
        <w:rPr>
          <w:color w:val="808080"/>
        </w:rPr>
      </w:pPr>
      <w:r w:rsidRPr="00EE6E73">
        <w:t xml:space="preserve">    frequencyBandListFilter                     FreqBandList                          </w:t>
      </w:r>
      <w:r w:rsidRPr="00EE6E73">
        <w:rPr>
          <w:color w:val="993366"/>
        </w:rPr>
        <w:t>OPTIONAL</w:t>
      </w:r>
      <w:r w:rsidRPr="00EE6E73">
        <w:t xml:space="preserve">,   </w:t>
      </w:r>
      <w:r w:rsidRPr="00EE6E73">
        <w:rPr>
          <w:color w:val="808080"/>
        </w:rPr>
        <w:t>-- Need N</w:t>
      </w:r>
    </w:p>
    <w:p w14:paraId="7FCE51FB" w14:textId="77777777" w:rsidR="00C43A4B" w:rsidRPr="00EE6E73" w:rsidRDefault="00C43A4B" w:rsidP="00C43A4B">
      <w:pPr>
        <w:pStyle w:val="PL"/>
      </w:pPr>
      <w:r w:rsidRPr="00EE6E73">
        <w:t xml:space="preserve">    nonCriticalExtension                        UE-CapabilityRequestFilterNR-v1540    </w:t>
      </w:r>
      <w:r w:rsidRPr="00EE6E73">
        <w:rPr>
          <w:color w:val="993366"/>
        </w:rPr>
        <w:t>OPTIONAL</w:t>
      </w:r>
    </w:p>
    <w:p w14:paraId="292C0EF5" w14:textId="77777777" w:rsidR="00C43A4B" w:rsidRPr="00EE6E73" w:rsidRDefault="00C43A4B" w:rsidP="00C43A4B">
      <w:pPr>
        <w:pStyle w:val="PL"/>
      </w:pPr>
      <w:r w:rsidRPr="00EE6E73">
        <w:t>}</w:t>
      </w:r>
    </w:p>
    <w:p w14:paraId="1A46A1C0" w14:textId="77777777" w:rsidR="00C43A4B" w:rsidRPr="00EE6E73" w:rsidRDefault="00C43A4B" w:rsidP="00C43A4B">
      <w:pPr>
        <w:pStyle w:val="PL"/>
      </w:pPr>
    </w:p>
    <w:p w14:paraId="22B806F0" w14:textId="77777777" w:rsidR="00C43A4B" w:rsidRPr="00EE6E73" w:rsidRDefault="00C43A4B" w:rsidP="00C43A4B">
      <w:pPr>
        <w:pStyle w:val="PL"/>
      </w:pPr>
      <w:r w:rsidRPr="00EE6E73">
        <w:t xml:space="preserve">UE-CapabilityRequestFilterNR-v1540 ::=      </w:t>
      </w:r>
      <w:r w:rsidRPr="00EE6E73">
        <w:rPr>
          <w:color w:val="993366"/>
        </w:rPr>
        <w:t>SEQUENCE</w:t>
      </w:r>
      <w:r w:rsidRPr="00EE6E73">
        <w:t xml:space="preserve"> {</w:t>
      </w:r>
    </w:p>
    <w:p w14:paraId="08EEE3E8" w14:textId="77777777" w:rsidR="00C43A4B" w:rsidRPr="00EE6E73" w:rsidRDefault="00C43A4B" w:rsidP="00C43A4B">
      <w:pPr>
        <w:pStyle w:val="PL"/>
        <w:rPr>
          <w:color w:val="808080"/>
        </w:rPr>
      </w:pPr>
      <w:r w:rsidRPr="00EE6E73">
        <w:t xml:space="preserve">    srs-SwitchingTimeRequest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4FA9F008" w14:textId="77777777" w:rsidR="00C43A4B" w:rsidRPr="00EE6E73" w:rsidRDefault="00C43A4B" w:rsidP="00C43A4B">
      <w:pPr>
        <w:pStyle w:val="PL"/>
      </w:pPr>
      <w:r w:rsidRPr="00EE6E73">
        <w:t xml:space="preserve">    nonCriticalExtension                        UE-CapabilityRequestFilterNR-v1710    </w:t>
      </w:r>
      <w:r w:rsidRPr="00EE6E73">
        <w:rPr>
          <w:color w:val="993366"/>
        </w:rPr>
        <w:t>OPTIONAL</w:t>
      </w:r>
    </w:p>
    <w:p w14:paraId="456A37F3" w14:textId="77777777" w:rsidR="00C43A4B" w:rsidRPr="00EE6E73" w:rsidRDefault="00C43A4B" w:rsidP="00C43A4B">
      <w:pPr>
        <w:pStyle w:val="PL"/>
      </w:pPr>
      <w:r w:rsidRPr="00EE6E73">
        <w:t>}</w:t>
      </w:r>
    </w:p>
    <w:p w14:paraId="16F14557" w14:textId="77777777" w:rsidR="00C43A4B" w:rsidRPr="00EE6E73" w:rsidRDefault="00C43A4B" w:rsidP="00C43A4B">
      <w:pPr>
        <w:pStyle w:val="PL"/>
      </w:pPr>
    </w:p>
    <w:p w14:paraId="40FDC8D6" w14:textId="77777777" w:rsidR="00C43A4B" w:rsidRPr="00EE6E73" w:rsidRDefault="00C43A4B" w:rsidP="00C43A4B">
      <w:pPr>
        <w:pStyle w:val="PL"/>
      </w:pPr>
      <w:r w:rsidRPr="00EE6E73">
        <w:t xml:space="preserve">UE-CapabilityRequestFilterNR-v1710 ::=      </w:t>
      </w:r>
      <w:r w:rsidRPr="00EE6E73">
        <w:rPr>
          <w:color w:val="993366"/>
        </w:rPr>
        <w:t>SEQUENCE</w:t>
      </w:r>
      <w:r w:rsidRPr="00EE6E73">
        <w:t xml:space="preserve"> {</w:t>
      </w:r>
    </w:p>
    <w:p w14:paraId="630E965A" w14:textId="77777777" w:rsidR="00C43A4B" w:rsidRPr="00EE6E73" w:rsidRDefault="00C43A4B" w:rsidP="00C43A4B">
      <w:pPr>
        <w:pStyle w:val="PL"/>
        <w:rPr>
          <w:color w:val="808080"/>
        </w:rPr>
      </w:pPr>
      <w:r w:rsidRPr="00EE6E73">
        <w:t xml:space="preserve">    sidelinkRequest-r17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41AAE804" w14:textId="77777777" w:rsidR="00C43A4B" w:rsidRPr="00EE6E73" w:rsidRDefault="00C43A4B" w:rsidP="00C43A4B">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5493BBD1" w14:textId="77777777" w:rsidR="00C43A4B" w:rsidRPr="00EE6E73" w:rsidRDefault="00C43A4B" w:rsidP="00C43A4B">
      <w:pPr>
        <w:pStyle w:val="PL"/>
      </w:pPr>
      <w:r w:rsidRPr="00EE6E73">
        <w:t>}</w:t>
      </w:r>
    </w:p>
    <w:p w14:paraId="42991D03" w14:textId="77777777" w:rsidR="00C43A4B" w:rsidRPr="00EE6E73" w:rsidRDefault="00C43A4B" w:rsidP="00C43A4B">
      <w:pPr>
        <w:pStyle w:val="PL"/>
      </w:pPr>
    </w:p>
    <w:p w14:paraId="06FADF00" w14:textId="77777777" w:rsidR="00C43A4B" w:rsidRPr="00EE6E73" w:rsidRDefault="00C43A4B" w:rsidP="00C43A4B">
      <w:pPr>
        <w:pStyle w:val="PL"/>
        <w:rPr>
          <w:color w:val="808080"/>
        </w:rPr>
      </w:pPr>
      <w:r w:rsidRPr="00EE6E73">
        <w:rPr>
          <w:color w:val="808080"/>
        </w:rPr>
        <w:t>-- TAG-UE-CAPABILITYREQUESTFILTERNR-STOP</w:t>
      </w:r>
    </w:p>
    <w:p w14:paraId="6149AD7C" w14:textId="77777777" w:rsidR="00C43A4B" w:rsidRPr="00EE6E73" w:rsidRDefault="00C43A4B" w:rsidP="00C43A4B">
      <w:pPr>
        <w:pStyle w:val="PL"/>
        <w:rPr>
          <w:color w:val="808080"/>
        </w:rPr>
      </w:pPr>
      <w:r w:rsidRPr="00EE6E73">
        <w:rPr>
          <w:color w:val="808080"/>
        </w:rPr>
        <w:t>-- ASN1STOP</w:t>
      </w:r>
    </w:p>
    <w:p w14:paraId="62914782" w14:textId="77777777" w:rsidR="00C43A4B" w:rsidRPr="00EE6E73" w:rsidRDefault="00C43A4B" w:rsidP="00C43A4B"/>
    <w:p w14:paraId="7A7141C8" w14:textId="77777777" w:rsidR="00C43A4B" w:rsidRPr="00EE6E73" w:rsidRDefault="00C43A4B" w:rsidP="00C43A4B">
      <w:pPr>
        <w:pStyle w:val="40"/>
      </w:pPr>
      <w:bookmarkStart w:id="203" w:name="_Toc201295904"/>
      <w:bookmarkStart w:id="204" w:name="MCCQCTEMPBM_00000623"/>
      <w:r w:rsidRPr="00EE6E73">
        <w:t>–</w:t>
      </w:r>
      <w:r w:rsidRPr="00EE6E73">
        <w:tab/>
      </w:r>
      <w:r w:rsidRPr="00EE6E73">
        <w:rPr>
          <w:i/>
          <w:noProof/>
        </w:rPr>
        <w:t>UE-MRDC-Capability</w:t>
      </w:r>
      <w:bookmarkEnd w:id="203"/>
    </w:p>
    <w:bookmarkEnd w:id="204"/>
    <w:p w14:paraId="65F583A6" w14:textId="77777777" w:rsidR="00C43A4B" w:rsidRPr="00EE6E73" w:rsidRDefault="00C43A4B" w:rsidP="00C43A4B">
      <w:pPr>
        <w:rPr>
          <w:iCs/>
        </w:rPr>
      </w:pPr>
      <w:r w:rsidRPr="00EE6E73">
        <w:t xml:space="preserve">The IE </w:t>
      </w:r>
      <w:r w:rsidRPr="00EE6E73">
        <w:rPr>
          <w:i/>
        </w:rPr>
        <w:t>UE-MRDC-Capability</w:t>
      </w:r>
      <w:r w:rsidRPr="00EE6E73">
        <w:rPr>
          <w:iCs/>
        </w:rPr>
        <w:t xml:space="preserve"> is used to convey the UE Radio Access Capability Parameters for MR-DC, see TS 38.306 [26].</w:t>
      </w:r>
    </w:p>
    <w:p w14:paraId="16C86A06" w14:textId="77777777" w:rsidR="00C43A4B" w:rsidRPr="00EE6E73" w:rsidRDefault="00C43A4B" w:rsidP="00C43A4B">
      <w:pPr>
        <w:pStyle w:val="TH"/>
      </w:pPr>
      <w:r w:rsidRPr="00EE6E73">
        <w:rPr>
          <w:i/>
        </w:rPr>
        <w:t>UE-MRDC-Capability</w:t>
      </w:r>
      <w:r w:rsidRPr="00EE6E73">
        <w:t xml:space="preserve"> information element</w:t>
      </w:r>
    </w:p>
    <w:p w14:paraId="21981F2E" w14:textId="77777777" w:rsidR="00C43A4B" w:rsidRPr="00EE6E73" w:rsidRDefault="00C43A4B" w:rsidP="00C43A4B">
      <w:pPr>
        <w:pStyle w:val="PL"/>
        <w:rPr>
          <w:color w:val="808080"/>
        </w:rPr>
      </w:pPr>
      <w:r w:rsidRPr="00EE6E73">
        <w:rPr>
          <w:color w:val="808080"/>
        </w:rPr>
        <w:t>-- ASN1START</w:t>
      </w:r>
    </w:p>
    <w:p w14:paraId="63F0E79F" w14:textId="77777777" w:rsidR="00C43A4B" w:rsidRPr="00EE6E73" w:rsidRDefault="00C43A4B" w:rsidP="00C43A4B">
      <w:pPr>
        <w:pStyle w:val="PL"/>
        <w:rPr>
          <w:color w:val="808080"/>
        </w:rPr>
      </w:pPr>
      <w:r w:rsidRPr="00EE6E73">
        <w:rPr>
          <w:color w:val="808080"/>
        </w:rPr>
        <w:t>-- TAG-UE-MRDC-CAPABILITY-START</w:t>
      </w:r>
    </w:p>
    <w:p w14:paraId="2BF2BCA5" w14:textId="77777777" w:rsidR="00C43A4B" w:rsidRPr="00EE6E73" w:rsidRDefault="00C43A4B" w:rsidP="00C43A4B">
      <w:pPr>
        <w:pStyle w:val="PL"/>
      </w:pPr>
    </w:p>
    <w:p w14:paraId="1A3BBF6A" w14:textId="77777777" w:rsidR="00C43A4B" w:rsidRPr="00EE6E73" w:rsidRDefault="00C43A4B" w:rsidP="00C43A4B">
      <w:pPr>
        <w:pStyle w:val="PL"/>
      </w:pPr>
      <w:r w:rsidRPr="00EE6E73">
        <w:t xml:space="preserve">UE-MRDC-Capability ::=              </w:t>
      </w:r>
      <w:r w:rsidRPr="00EE6E73">
        <w:rPr>
          <w:color w:val="993366"/>
        </w:rPr>
        <w:t>SEQUENCE</w:t>
      </w:r>
      <w:r w:rsidRPr="00EE6E73">
        <w:t xml:space="preserve"> {</w:t>
      </w:r>
    </w:p>
    <w:p w14:paraId="012B0533" w14:textId="77777777" w:rsidR="00C43A4B" w:rsidRPr="00EE6E73" w:rsidRDefault="00C43A4B" w:rsidP="00C43A4B">
      <w:pPr>
        <w:pStyle w:val="PL"/>
      </w:pPr>
      <w:r w:rsidRPr="00EE6E73">
        <w:t xml:space="preserve">    measAndMobParametersMRDC            MeasAndMobParametersMRDC                                                        </w:t>
      </w:r>
      <w:r w:rsidRPr="00EE6E73">
        <w:rPr>
          <w:color w:val="993366"/>
        </w:rPr>
        <w:t>OPTIONAL</w:t>
      </w:r>
      <w:r w:rsidRPr="00EE6E73">
        <w:t>,</w:t>
      </w:r>
    </w:p>
    <w:p w14:paraId="6A733823" w14:textId="77777777" w:rsidR="00C43A4B" w:rsidRPr="00EE6E73" w:rsidRDefault="00C43A4B" w:rsidP="00C43A4B">
      <w:pPr>
        <w:pStyle w:val="PL"/>
      </w:pPr>
      <w:r w:rsidRPr="00EE6E73">
        <w:t xml:space="preserve">    phy-ParametersMRDC-v1530            Phy-ParametersMRDC                                                              </w:t>
      </w:r>
      <w:r w:rsidRPr="00EE6E73">
        <w:rPr>
          <w:color w:val="993366"/>
        </w:rPr>
        <w:t>OPTIONAL</w:t>
      </w:r>
      <w:r w:rsidRPr="00EE6E73">
        <w:t>,</w:t>
      </w:r>
    </w:p>
    <w:p w14:paraId="613D82E9" w14:textId="77777777" w:rsidR="00C43A4B" w:rsidRPr="00EE6E73" w:rsidRDefault="00C43A4B" w:rsidP="00C43A4B">
      <w:pPr>
        <w:pStyle w:val="PL"/>
      </w:pPr>
      <w:r w:rsidRPr="00EE6E73">
        <w:t xml:space="preserve">    rf-ParametersMRDC                   RF-ParametersMRDC,</w:t>
      </w:r>
    </w:p>
    <w:p w14:paraId="0FD4150A" w14:textId="77777777" w:rsidR="00C43A4B" w:rsidRPr="00EE6E73" w:rsidRDefault="00C43A4B" w:rsidP="00C43A4B">
      <w:pPr>
        <w:pStyle w:val="PL"/>
      </w:pPr>
      <w:r w:rsidRPr="00EE6E73">
        <w:t xml:space="preserve">    generalParametersMRDC               GeneralParametersMRDC-XDD-Diff                                                  </w:t>
      </w:r>
      <w:r w:rsidRPr="00EE6E73">
        <w:rPr>
          <w:color w:val="993366"/>
        </w:rPr>
        <w:t>OPTIONAL</w:t>
      </w:r>
      <w:r w:rsidRPr="00EE6E73">
        <w:t>,</w:t>
      </w:r>
    </w:p>
    <w:p w14:paraId="5637E5CA" w14:textId="77777777" w:rsidR="00C43A4B" w:rsidRPr="00EE6E73" w:rsidRDefault="00C43A4B" w:rsidP="00C43A4B">
      <w:pPr>
        <w:pStyle w:val="PL"/>
      </w:pPr>
      <w:r w:rsidRPr="00EE6E73">
        <w:t xml:space="preserve">    fdd-Add-UE-MRDC-Capabilities        UE-MRDC-CapabilityAddXDD-Mode                                                   </w:t>
      </w:r>
      <w:r w:rsidRPr="00EE6E73">
        <w:rPr>
          <w:color w:val="993366"/>
        </w:rPr>
        <w:t>OPTIONAL</w:t>
      </w:r>
      <w:r w:rsidRPr="00EE6E73">
        <w:t>,</w:t>
      </w:r>
    </w:p>
    <w:p w14:paraId="39776953" w14:textId="77777777" w:rsidR="00C43A4B" w:rsidRPr="00EE6E73" w:rsidRDefault="00C43A4B" w:rsidP="00C43A4B">
      <w:pPr>
        <w:pStyle w:val="PL"/>
      </w:pPr>
      <w:r w:rsidRPr="00EE6E73">
        <w:t xml:space="preserve">    tdd-Add-UE-MRDC-Capabilities        UE-MRDC-CapabilityAddXDD-Mode                                                   </w:t>
      </w:r>
      <w:r w:rsidRPr="00EE6E73">
        <w:rPr>
          <w:color w:val="993366"/>
        </w:rPr>
        <w:t>OPTIONAL</w:t>
      </w:r>
      <w:r w:rsidRPr="00EE6E73">
        <w:t>,</w:t>
      </w:r>
    </w:p>
    <w:p w14:paraId="3510610E" w14:textId="77777777" w:rsidR="00C43A4B" w:rsidRPr="00EE6E73" w:rsidRDefault="00C43A4B" w:rsidP="00C43A4B">
      <w:pPr>
        <w:pStyle w:val="PL"/>
      </w:pPr>
      <w:r w:rsidRPr="00EE6E73">
        <w:t xml:space="preserve">    fr1-Add-UE-MRDC-Capabilities        UE-MRDC-CapabilityAddFRX-Mode                                                   </w:t>
      </w:r>
      <w:r w:rsidRPr="00EE6E73">
        <w:rPr>
          <w:color w:val="993366"/>
        </w:rPr>
        <w:t>OPTIONAL</w:t>
      </w:r>
      <w:r w:rsidRPr="00EE6E73">
        <w:t>,</w:t>
      </w:r>
    </w:p>
    <w:p w14:paraId="50683000" w14:textId="77777777" w:rsidR="00C43A4B" w:rsidRPr="00EE6E73" w:rsidRDefault="00C43A4B" w:rsidP="00C43A4B">
      <w:pPr>
        <w:pStyle w:val="PL"/>
      </w:pPr>
      <w:r w:rsidRPr="00EE6E73">
        <w:t xml:space="preserve">    fr2-Add-UE-MRDC-Capabilities        UE-MRDC-CapabilityAddFRX-Mode                                                   </w:t>
      </w:r>
      <w:r w:rsidRPr="00EE6E73">
        <w:rPr>
          <w:color w:val="993366"/>
        </w:rPr>
        <w:t>OPTIONAL</w:t>
      </w:r>
      <w:r w:rsidRPr="00EE6E73">
        <w:t>,</w:t>
      </w:r>
    </w:p>
    <w:p w14:paraId="480648A4" w14:textId="77777777" w:rsidR="00C43A4B" w:rsidRPr="00EE6E73" w:rsidRDefault="00C43A4B" w:rsidP="00C43A4B">
      <w:pPr>
        <w:pStyle w:val="PL"/>
      </w:pPr>
      <w:r w:rsidRPr="00EE6E73">
        <w:lastRenderedPageBreak/>
        <w:t xml:space="preserve">    featureSetCombinations              </w:t>
      </w:r>
      <w:r w:rsidRPr="00EE6E73">
        <w:rPr>
          <w:color w:val="993366"/>
        </w:rPr>
        <w:t>SEQUENCE</w:t>
      </w:r>
      <w:r w:rsidRPr="00EE6E73">
        <w:t xml:space="preserve"> (</w:t>
      </w:r>
      <w:r w:rsidRPr="00EE6E73">
        <w:rPr>
          <w:color w:val="993366"/>
        </w:rPr>
        <w:t>SIZE</w:t>
      </w:r>
      <w:r w:rsidRPr="00EE6E73">
        <w:t xml:space="preserve"> (1..maxFeatureSetCombinations))</w:t>
      </w:r>
      <w:r w:rsidRPr="00EE6E73">
        <w:rPr>
          <w:color w:val="993366"/>
        </w:rPr>
        <w:t xml:space="preserve"> OF</w:t>
      </w:r>
      <w:r w:rsidRPr="00EE6E73">
        <w:t xml:space="preserve"> FeatureSetCombination         </w:t>
      </w:r>
      <w:r w:rsidRPr="00EE6E73">
        <w:rPr>
          <w:color w:val="993366"/>
        </w:rPr>
        <w:t>OPTIONAL</w:t>
      </w:r>
      <w:r w:rsidRPr="00EE6E73">
        <w:t>,</w:t>
      </w:r>
    </w:p>
    <w:p w14:paraId="341D90D9" w14:textId="77777777" w:rsidR="00C43A4B" w:rsidRPr="00EE6E73" w:rsidRDefault="00C43A4B" w:rsidP="00C43A4B">
      <w:pPr>
        <w:pStyle w:val="PL"/>
      </w:pPr>
      <w:r w:rsidRPr="00EE6E73">
        <w:t xml:space="preserve">    pdcp-ParametersMRDC-v1530           PDCP-ParametersMRDC                                                             </w:t>
      </w:r>
      <w:r w:rsidRPr="00EE6E73">
        <w:rPr>
          <w:color w:val="993366"/>
        </w:rPr>
        <w:t>OPTIONAL</w:t>
      </w:r>
      <w:r w:rsidRPr="00EE6E73">
        <w:t>,</w:t>
      </w:r>
    </w:p>
    <w:p w14:paraId="6D4AA36E" w14:textId="77777777" w:rsidR="00C43A4B" w:rsidRPr="00EE6E73" w:rsidRDefault="00C43A4B" w:rsidP="00C43A4B">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(CONTAINING UE-MRDC-Capability-v15g0)                              </w:t>
      </w:r>
      <w:r w:rsidRPr="00EE6E73">
        <w:rPr>
          <w:color w:val="993366"/>
        </w:rPr>
        <w:t>OPTIONAL</w:t>
      </w:r>
      <w:r w:rsidRPr="00EE6E73">
        <w:t>,</w:t>
      </w:r>
    </w:p>
    <w:p w14:paraId="636CA18E" w14:textId="77777777" w:rsidR="00C43A4B" w:rsidRPr="00EE6E73" w:rsidRDefault="00C43A4B" w:rsidP="00C43A4B">
      <w:pPr>
        <w:pStyle w:val="PL"/>
      </w:pPr>
      <w:r w:rsidRPr="00EE6E73">
        <w:t xml:space="preserve">    nonCriticalExtension                UE-MRDC-Capability-v1560                                                        </w:t>
      </w:r>
      <w:r w:rsidRPr="00EE6E73">
        <w:rPr>
          <w:color w:val="993366"/>
        </w:rPr>
        <w:t>OPTIONAL</w:t>
      </w:r>
    </w:p>
    <w:p w14:paraId="597EA252" w14:textId="77777777" w:rsidR="00C43A4B" w:rsidRPr="00EE6E73" w:rsidRDefault="00C43A4B" w:rsidP="00C43A4B">
      <w:pPr>
        <w:pStyle w:val="PL"/>
      </w:pPr>
      <w:r w:rsidRPr="00EE6E73">
        <w:t>}</w:t>
      </w:r>
    </w:p>
    <w:p w14:paraId="6A26068B" w14:textId="77777777" w:rsidR="00C43A4B" w:rsidRPr="00EE6E73" w:rsidRDefault="00C43A4B" w:rsidP="00C43A4B">
      <w:pPr>
        <w:pStyle w:val="PL"/>
      </w:pPr>
    </w:p>
    <w:p w14:paraId="4FD5EBC5" w14:textId="77777777" w:rsidR="00C43A4B" w:rsidRPr="00EE6E73" w:rsidRDefault="00C43A4B" w:rsidP="00C43A4B">
      <w:pPr>
        <w:pStyle w:val="PL"/>
        <w:rPr>
          <w:color w:val="808080"/>
        </w:rPr>
      </w:pPr>
      <w:r w:rsidRPr="00EE6E73">
        <w:rPr>
          <w:color w:val="808080"/>
        </w:rPr>
        <w:t>-- Regular non-critical extensions:</w:t>
      </w:r>
    </w:p>
    <w:p w14:paraId="5CC2C645" w14:textId="77777777" w:rsidR="00C43A4B" w:rsidRPr="00EE6E73" w:rsidRDefault="00C43A4B" w:rsidP="00C43A4B">
      <w:pPr>
        <w:pStyle w:val="PL"/>
      </w:pPr>
      <w:r w:rsidRPr="00EE6E73">
        <w:t xml:space="preserve">UE-MRDC-Capability-v1560 ::=        </w:t>
      </w:r>
      <w:r w:rsidRPr="00EE6E73">
        <w:rPr>
          <w:color w:val="993366"/>
        </w:rPr>
        <w:t>SEQUENCE</w:t>
      </w:r>
      <w:r w:rsidRPr="00EE6E73">
        <w:t xml:space="preserve"> {</w:t>
      </w:r>
    </w:p>
    <w:p w14:paraId="373D3FE0" w14:textId="77777777" w:rsidR="00C43A4B" w:rsidRPr="00EE6E73" w:rsidRDefault="00C43A4B" w:rsidP="00C43A4B">
      <w:pPr>
        <w:pStyle w:val="PL"/>
      </w:pPr>
      <w:r w:rsidRPr="00EE6E73">
        <w:t xml:space="preserve">    receivedFilters                     </w:t>
      </w:r>
      <w:r w:rsidRPr="00EE6E73">
        <w:rPr>
          <w:color w:val="993366"/>
        </w:rPr>
        <w:t>OCTET</w:t>
      </w:r>
      <w:r w:rsidRPr="00EE6E73">
        <w:t xml:space="preserve"> </w:t>
      </w:r>
      <w:r w:rsidRPr="00EE6E73">
        <w:rPr>
          <w:color w:val="993366"/>
        </w:rPr>
        <w:t>STRING</w:t>
      </w:r>
      <w:r w:rsidRPr="00EE6E73">
        <w:t xml:space="preserve"> (CONTAINING UECapabilityEnquiry-v1560-IEs)                         </w:t>
      </w:r>
      <w:r w:rsidRPr="00EE6E73">
        <w:rPr>
          <w:color w:val="993366"/>
        </w:rPr>
        <w:t>OPTIONAL</w:t>
      </w:r>
      <w:r w:rsidRPr="00EE6E73">
        <w:t>,</w:t>
      </w:r>
    </w:p>
    <w:p w14:paraId="43C8430D" w14:textId="77777777" w:rsidR="00C43A4B" w:rsidRPr="00EE6E73" w:rsidRDefault="00C43A4B" w:rsidP="00C43A4B">
      <w:pPr>
        <w:pStyle w:val="PL"/>
      </w:pPr>
      <w:r w:rsidRPr="00EE6E73">
        <w:t xml:space="preserve">    measAndMobParametersMRDC-v1560      MeasAndMobParametersMRDC-v1560                                                  </w:t>
      </w:r>
      <w:r w:rsidRPr="00EE6E73">
        <w:rPr>
          <w:color w:val="993366"/>
        </w:rPr>
        <w:t>OPTIONAL</w:t>
      </w:r>
      <w:r w:rsidRPr="00EE6E73">
        <w:t>,</w:t>
      </w:r>
    </w:p>
    <w:p w14:paraId="74C118EB" w14:textId="77777777" w:rsidR="00C43A4B" w:rsidRPr="00EE6E73" w:rsidRDefault="00C43A4B" w:rsidP="00C43A4B">
      <w:pPr>
        <w:pStyle w:val="PL"/>
      </w:pPr>
      <w:r w:rsidRPr="00EE6E73">
        <w:t xml:space="preserve">    fdd-Add-UE-MRDC-Capabilities-v1560  UE-MRDC-CapabilityAddXDD-Mode-v1560                                             </w:t>
      </w:r>
      <w:r w:rsidRPr="00EE6E73">
        <w:rPr>
          <w:color w:val="993366"/>
        </w:rPr>
        <w:t>OPTIONAL</w:t>
      </w:r>
      <w:r w:rsidRPr="00EE6E73">
        <w:t>,</w:t>
      </w:r>
    </w:p>
    <w:p w14:paraId="2EE5EF5A" w14:textId="77777777" w:rsidR="00C43A4B" w:rsidRPr="00EE6E73" w:rsidRDefault="00C43A4B" w:rsidP="00C43A4B">
      <w:pPr>
        <w:pStyle w:val="PL"/>
      </w:pPr>
      <w:r w:rsidRPr="00EE6E73">
        <w:t xml:space="preserve">    tdd-Add-UE-MRDC-Capabilities-v1560  UE-MRDC-CapabilityAddXDD-Mode-v1560                                             </w:t>
      </w:r>
      <w:r w:rsidRPr="00EE6E73">
        <w:rPr>
          <w:color w:val="993366"/>
        </w:rPr>
        <w:t>OPTIONAL</w:t>
      </w:r>
      <w:r w:rsidRPr="00EE6E73">
        <w:t>,</w:t>
      </w:r>
    </w:p>
    <w:p w14:paraId="461C0C76" w14:textId="77777777" w:rsidR="00C43A4B" w:rsidRPr="00EE6E73" w:rsidRDefault="00C43A4B" w:rsidP="00C43A4B">
      <w:pPr>
        <w:pStyle w:val="PL"/>
      </w:pPr>
      <w:r w:rsidRPr="00EE6E73">
        <w:t xml:space="preserve">    nonCriticalExtension                UE-MRDC-Capability-v1610                                                        </w:t>
      </w:r>
      <w:r w:rsidRPr="00EE6E73">
        <w:rPr>
          <w:color w:val="993366"/>
        </w:rPr>
        <w:t>OPTIONAL</w:t>
      </w:r>
    </w:p>
    <w:p w14:paraId="3D16F09F" w14:textId="77777777" w:rsidR="00C43A4B" w:rsidRPr="00EE6E73" w:rsidRDefault="00C43A4B" w:rsidP="00C43A4B">
      <w:pPr>
        <w:pStyle w:val="PL"/>
      </w:pPr>
      <w:r w:rsidRPr="00EE6E73">
        <w:t>}</w:t>
      </w:r>
    </w:p>
    <w:p w14:paraId="3419D0DD" w14:textId="77777777" w:rsidR="00C43A4B" w:rsidRPr="00EE6E73" w:rsidRDefault="00C43A4B" w:rsidP="00C43A4B">
      <w:pPr>
        <w:pStyle w:val="PL"/>
      </w:pPr>
    </w:p>
    <w:p w14:paraId="5D6E849A" w14:textId="77777777" w:rsidR="00C43A4B" w:rsidRPr="00EE6E73" w:rsidRDefault="00C43A4B" w:rsidP="00C43A4B">
      <w:pPr>
        <w:pStyle w:val="PL"/>
      </w:pPr>
      <w:r w:rsidRPr="00EE6E73">
        <w:t xml:space="preserve">UE-MRDC-Capability-v1610 ::=        </w:t>
      </w:r>
      <w:r w:rsidRPr="00EE6E73">
        <w:rPr>
          <w:color w:val="993366"/>
        </w:rPr>
        <w:t>SEQUENCE</w:t>
      </w:r>
      <w:r w:rsidRPr="00EE6E73">
        <w:t xml:space="preserve"> {</w:t>
      </w:r>
    </w:p>
    <w:p w14:paraId="73E1EB5F" w14:textId="77777777" w:rsidR="00C43A4B" w:rsidRPr="00EE6E73" w:rsidRDefault="00C43A4B" w:rsidP="00C43A4B">
      <w:pPr>
        <w:pStyle w:val="PL"/>
      </w:pPr>
      <w:r w:rsidRPr="00EE6E73">
        <w:t xml:space="preserve">    measAndMobParametersMRDC-v1610      MeasAndMobParametersMRDC-v1610                                                  </w:t>
      </w:r>
      <w:r w:rsidRPr="00EE6E73">
        <w:rPr>
          <w:color w:val="993366"/>
        </w:rPr>
        <w:t>OPTIONAL</w:t>
      </w:r>
      <w:r w:rsidRPr="00EE6E73">
        <w:t>,</w:t>
      </w:r>
    </w:p>
    <w:p w14:paraId="3D0F9D23" w14:textId="77777777" w:rsidR="00C43A4B" w:rsidRPr="00EE6E73" w:rsidRDefault="00C43A4B" w:rsidP="00C43A4B">
      <w:pPr>
        <w:pStyle w:val="PL"/>
      </w:pPr>
      <w:r w:rsidRPr="00EE6E73">
        <w:t xml:space="preserve">    generalParametersMRDC-v1610         GeneralParametersMRDC-v1610                                                     </w:t>
      </w:r>
      <w:r w:rsidRPr="00EE6E73">
        <w:rPr>
          <w:color w:val="993366"/>
        </w:rPr>
        <w:t>OPTIONAL</w:t>
      </w:r>
      <w:r w:rsidRPr="00EE6E73">
        <w:t>,</w:t>
      </w:r>
    </w:p>
    <w:p w14:paraId="1B0C2AB3" w14:textId="77777777" w:rsidR="00C43A4B" w:rsidRPr="00EE6E73" w:rsidRDefault="00C43A4B" w:rsidP="00C43A4B">
      <w:pPr>
        <w:pStyle w:val="PL"/>
      </w:pPr>
      <w:r w:rsidRPr="00EE6E73">
        <w:t xml:space="preserve">    pdcp-ParametersMRDC-v1610           PDCP-ParametersMRDC-v1610                                                       </w:t>
      </w:r>
      <w:r w:rsidRPr="00EE6E73">
        <w:rPr>
          <w:color w:val="993366"/>
        </w:rPr>
        <w:t>OPTIONAL</w:t>
      </w:r>
      <w:r w:rsidRPr="00EE6E73">
        <w:t>,</w:t>
      </w:r>
    </w:p>
    <w:p w14:paraId="3CCEC67B" w14:textId="77777777" w:rsidR="00C43A4B" w:rsidRPr="00EE6E73" w:rsidRDefault="00C43A4B" w:rsidP="00C43A4B">
      <w:pPr>
        <w:pStyle w:val="PL"/>
      </w:pPr>
      <w:r w:rsidRPr="00EE6E73">
        <w:t xml:space="preserve">    nonCriticalExtension                UE-MRDC-Capability-v1700                                                        </w:t>
      </w:r>
      <w:r w:rsidRPr="00EE6E73">
        <w:rPr>
          <w:color w:val="993366"/>
        </w:rPr>
        <w:t>OPTIONAL</w:t>
      </w:r>
    </w:p>
    <w:p w14:paraId="63A13206" w14:textId="77777777" w:rsidR="00C43A4B" w:rsidRPr="00EE6E73" w:rsidRDefault="00C43A4B" w:rsidP="00C43A4B">
      <w:pPr>
        <w:pStyle w:val="PL"/>
      </w:pPr>
      <w:r w:rsidRPr="00EE6E73">
        <w:t>}</w:t>
      </w:r>
    </w:p>
    <w:p w14:paraId="3A090C1D" w14:textId="77777777" w:rsidR="00C43A4B" w:rsidRPr="00EE6E73" w:rsidRDefault="00C43A4B" w:rsidP="00C43A4B">
      <w:pPr>
        <w:pStyle w:val="PL"/>
      </w:pPr>
    </w:p>
    <w:p w14:paraId="082278A6" w14:textId="77777777" w:rsidR="00C43A4B" w:rsidRPr="00EE6E73" w:rsidRDefault="00C43A4B" w:rsidP="00C43A4B">
      <w:pPr>
        <w:pStyle w:val="PL"/>
      </w:pPr>
      <w:r w:rsidRPr="00EE6E73">
        <w:t xml:space="preserve">UE-MRDC-Capability-v1700 ::=        </w:t>
      </w:r>
      <w:r w:rsidRPr="00EE6E73">
        <w:rPr>
          <w:color w:val="993366"/>
        </w:rPr>
        <w:t>SEQUENCE</w:t>
      </w:r>
      <w:r w:rsidRPr="00EE6E73">
        <w:t xml:space="preserve"> {</w:t>
      </w:r>
    </w:p>
    <w:p w14:paraId="2D7B300E" w14:textId="77777777" w:rsidR="00C43A4B" w:rsidRPr="00EE6E73" w:rsidRDefault="00C43A4B" w:rsidP="00C43A4B">
      <w:pPr>
        <w:pStyle w:val="PL"/>
      </w:pPr>
      <w:r w:rsidRPr="00EE6E73">
        <w:t xml:space="preserve">    measAndMobParametersMRDC-v1700      MeasAndMobParametersMRDC-v1700,</w:t>
      </w:r>
    </w:p>
    <w:p w14:paraId="69EF41F4" w14:textId="77777777" w:rsidR="00C43A4B" w:rsidRPr="00EE6E73" w:rsidRDefault="00C43A4B" w:rsidP="00C43A4B">
      <w:pPr>
        <w:pStyle w:val="PL"/>
      </w:pPr>
      <w:r w:rsidRPr="00EE6E73">
        <w:t xml:space="preserve">    nonCriticalExtension                UE-MRDC-Capability-v1730                                                        </w:t>
      </w:r>
      <w:r w:rsidRPr="00EE6E73">
        <w:rPr>
          <w:color w:val="993366"/>
        </w:rPr>
        <w:t>OPTIONAL</w:t>
      </w:r>
    </w:p>
    <w:p w14:paraId="1AC228AD" w14:textId="77777777" w:rsidR="00C43A4B" w:rsidRPr="00EE6E73" w:rsidRDefault="00C43A4B" w:rsidP="00C43A4B">
      <w:pPr>
        <w:pStyle w:val="PL"/>
      </w:pPr>
      <w:r w:rsidRPr="00EE6E73">
        <w:t>}</w:t>
      </w:r>
    </w:p>
    <w:p w14:paraId="259F3211" w14:textId="77777777" w:rsidR="00C43A4B" w:rsidRPr="00EE6E73" w:rsidRDefault="00C43A4B" w:rsidP="00C43A4B">
      <w:pPr>
        <w:pStyle w:val="PL"/>
      </w:pPr>
    </w:p>
    <w:p w14:paraId="67507902" w14:textId="77777777" w:rsidR="00C43A4B" w:rsidRPr="00EE6E73" w:rsidRDefault="00C43A4B" w:rsidP="00C43A4B">
      <w:pPr>
        <w:pStyle w:val="PL"/>
      </w:pPr>
      <w:r w:rsidRPr="00EE6E73">
        <w:t xml:space="preserve">UE-MRDC-Capability-v1730 ::=        </w:t>
      </w:r>
      <w:r w:rsidRPr="00EE6E73">
        <w:rPr>
          <w:color w:val="993366"/>
        </w:rPr>
        <w:t>SEQUENCE</w:t>
      </w:r>
      <w:r w:rsidRPr="00EE6E73">
        <w:t xml:space="preserve"> {</w:t>
      </w:r>
    </w:p>
    <w:p w14:paraId="153F42D5" w14:textId="77777777" w:rsidR="00C43A4B" w:rsidRPr="00EE6E73" w:rsidRDefault="00C43A4B" w:rsidP="00C43A4B">
      <w:pPr>
        <w:pStyle w:val="PL"/>
      </w:pPr>
      <w:r w:rsidRPr="00EE6E73">
        <w:t xml:space="preserve">    measAndMobParametersMRDC-v1730      MeasAndMobParametersMRDC-v1730                                                  </w:t>
      </w:r>
      <w:r w:rsidRPr="00EE6E73">
        <w:rPr>
          <w:color w:val="993366"/>
        </w:rPr>
        <w:t>OPTIONAL</w:t>
      </w:r>
      <w:r w:rsidRPr="00EE6E73">
        <w:t>,</w:t>
      </w:r>
    </w:p>
    <w:p w14:paraId="36F39795" w14:textId="77777777" w:rsidR="00C43A4B" w:rsidRPr="00EE6E73" w:rsidRDefault="00C43A4B" w:rsidP="00C43A4B">
      <w:pPr>
        <w:pStyle w:val="PL"/>
      </w:pPr>
      <w:r w:rsidRPr="00EE6E73">
        <w:t xml:space="preserve">    nonCriticalExtension                UE-MRDC-Capability-v1800                                                        </w:t>
      </w:r>
      <w:r w:rsidRPr="00EE6E73">
        <w:rPr>
          <w:color w:val="993366"/>
        </w:rPr>
        <w:t>OPTIONAL</w:t>
      </w:r>
    </w:p>
    <w:p w14:paraId="3A0AFD6E" w14:textId="77777777" w:rsidR="00C43A4B" w:rsidRPr="00EE6E73" w:rsidRDefault="00C43A4B" w:rsidP="00C43A4B">
      <w:pPr>
        <w:pStyle w:val="PL"/>
      </w:pPr>
      <w:r w:rsidRPr="00EE6E73">
        <w:t>}</w:t>
      </w:r>
    </w:p>
    <w:p w14:paraId="52A937AE" w14:textId="77777777" w:rsidR="00C43A4B" w:rsidRPr="00EE6E73" w:rsidRDefault="00C43A4B" w:rsidP="00C43A4B">
      <w:pPr>
        <w:pStyle w:val="PL"/>
      </w:pPr>
    </w:p>
    <w:p w14:paraId="40C9FC6E" w14:textId="77777777" w:rsidR="00C43A4B" w:rsidRPr="00EE6E73" w:rsidRDefault="00C43A4B" w:rsidP="00C43A4B">
      <w:pPr>
        <w:pStyle w:val="PL"/>
      </w:pPr>
      <w:r w:rsidRPr="00EE6E73">
        <w:t xml:space="preserve">UE-MRDC-Capability-v1800 ::=        </w:t>
      </w:r>
      <w:r w:rsidRPr="00EE6E73">
        <w:rPr>
          <w:color w:val="993366"/>
        </w:rPr>
        <w:t>SEQUENCE</w:t>
      </w:r>
      <w:r w:rsidRPr="00EE6E73">
        <w:t xml:space="preserve"> {</w:t>
      </w:r>
    </w:p>
    <w:p w14:paraId="1FE5E938" w14:textId="77777777" w:rsidR="00C43A4B" w:rsidRPr="00EE6E73" w:rsidRDefault="00C43A4B" w:rsidP="00C43A4B">
      <w:pPr>
        <w:pStyle w:val="PL"/>
        <w:rPr>
          <w:color w:val="808080"/>
        </w:rPr>
      </w:pPr>
      <w:r w:rsidRPr="00EE6E73">
        <w:t xml:space="preserve">    </w:t>
      </w:r>
      <w:r w:rsidRPr="00EE6E73">
        <w:rPr>
          <w:color w:val="808080"/>
        </w:rPr>
        <w:t>-- R4 33-2: Support network control of requirementnetwork applicability for UE supporting interBandMRDC-WithOverlapDL-Bands-r16</w:t>
      </w:r>
    </w:p>
    <w:p w14:paraId="5230DA57" w14:textId="77777777" w:rsidR="00C43A4B" w:rsidRPr="00EE6E73" w:rsidRDefault="00C43A4B" w:rsidP="00C43A4B">
      <w:pPr>
        <w:pStyle w:val="PL"/>
      </w:pPr>
      <w:r w:rsidRPr="00EE6E73">
        <w:t xml:space="preserve">    requirementTypeIndication-r18       </w:t>
      </w:r>
      <w:r w:rsidRPr="00EE6E73">
        <w:rPr>
          <w:color w:val="993366"/>
        </w:rPr>
        <w:t>ENUMERATED</w:t>
      </w:r>
      <w:r w:rsidRPr="00EE6E73">
        <w:t xml:space="preserve"> {supported}                                                          </w:t>
      </w:r>
      <w:r w:rsidRPr="00EE6E73">
        <w:rPr>
          <w:color w:val="993366"/>
        </w:rPr>
        <w:t>OPTIONAL</w:t>
      </w:r>
      <w:r w:rsidRPr="00EE6E73">
        <w:t>,</w:t>
      </w:r>
    </w:p>
    <w:p w14:paraId="37352302" w14:textId="77777777" w:rsidR="00C43A4B" w:rsidRPr="00EE6E73" w:rsidRDefault="00C43A4B" w:rsidP="00C43A4B">
      <w:pPr>
        <w:pStyle w:val="PL"/>
      </w:pPr>
      <w:r w:rsidRPr="00EE6E73">
        <w:t xml:space="preserve">    measAndMobParametersMRDC-v1810      MeasAndMobParametersMRDC-v1810                                                  </w:t>
      </w:r>
      <w:r w:rsidRPr="00EE6E73">
        <w:rPr>
          <w:color w:val="993366"/>
        </w:rPr>
        <w:t>OPTIONAL</w:t>
      </w:r>
      <w:r w:rsidRPr="00EE6E73">
        <w:t>,</w:t>
      </w:r>
    </w:p>
    <w:p w14:paraId="0C8CD0AE" w14:textId="77777777" w:rsidR="00C43A4B" w:rsidRPr="00EE6E73" w:rsidRDefault="00C43A4B" w:rsidP="00C43A4B">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112E6B98" w14:textId="77777777" w:rsidR="00C43A4B" w:rsidRPr="00EE6E73" w:rsidRDefault="00C43A4B" w:rsidP="00C43A4B">
      <w:pPr>
        <w:pStyle w:val="PL"/>
      </w:pPr>
      <w:r w:rsidRPr="00EE6E73">
        <w:t>}</w:t>
      </w:r>
    </w:p>
    <w:p w14:paraId="3CE26B87" w14:textId="77777777" w:rsidR="00C43A4B" w:rsidRPr="00EE6E73" w:rsidRDefault="00C43A4B" w:rsidP="00C43A4B">
      <w:pPr>
        <w:pStyle w:val="PL"/>
      </w:pPr>
    </w:p>
    <w:p w14:paraId="5543F48E" w14:textId="77777777" w:rsidR="00C43A4B" w:rsidRPr="00EE6E73" w:rsidRDefault="00C43A4B" w:rsidP="00C43A4B">
      <w:pPr>
        <w:pStyle w:val="PL"/>
        <w:rPr>
          <w:color w:val="808080"/>
        </w:rPr>
      </w:pPr>
      <w:r w:rsidRPr="00EE6E73">
        <w:rPr>
          <w:color w:val="808080"/>
        </w:rPr>
        <w:t>-- Late non-critical extensions:</w:t>
      </w:r>
    </w:p>
    <w:p w14:paraId="2B09D59C" w14:textId="77777777" w:rsidR="00C43A4B" w:rsidRPr="00EE6E73" w:rsidRDefault="00C43A4B" w:rsidP="00C43A4B">
      <w:pPr>
        <w:pStyle w:val="PL"/>
      </w:pPr>
      <w:r w:rsidRPr="00EE6E73">
        <w:t xml:space="preserve">UE-MRDC-Capability-v15g0 ::=        </w:t>
      </w:r>
      <w:r w:rsidRPr="00EE6E73">
        <w:rPr>
          <w:color w:val="993366"/>
        </w:rPr>
        <w:t>SEQUENCE</w:t>
      </w:r>
      <w:r w:rsidRPr="00EE6E73">
        <w:t xml:space="preserve"> {</w:t>
      </w:r>
    </w:p>
    <w:p w14:paraId="33549C56" w14:textId="77777777" w:rsidR="00C43A4B" w:rsidRPr="00EE6E73" w:rsidRDefault="00C43A4B" w:rsidP="00C43A4B">
      <w:pPr>
        <w:pStyle w:val="PL"/>
      </w:pPr>
      <w:r w:rsidRPr="00EE6E73">
        <w:t xml:space="preserve">    rf-ParametersMRDC-v15g0             RF-ParametersMRDC-v15g0                                                         </w:t>
      </w:r>
      <w:r w:rsidRPr="00EE6E73">
        <w:rPr>
          <w:color w:val="993366"/>
        </w:rPr>
        <w:t>OPTIONAL</w:t>
      </w:r>
      <w:r w:rsidRPr="00EE6E73">
        <w:t>,</w:t>
      </w:r>
    </w:p>
    <w:p w14:paraId="4FFE60D7" w14:textId="77777777" w:rsidR="00C43A4B" w:rsidRPr="00EE6E73" w:rsidRDefault="00C43A4B" w:rsidP="00C43A4B">
      <w:pPr>
        <w:pStyle w:val="PL"/>
      </w:pPr>
      <w:r w:rsidRPr="00EE6E73">
        <w:t xml:space="preserve">    nonCriticalExtension                UE-MRDC-Capability-v15n0                                                        </w:t>
      </w:r>
      <w:r w:rsidRPr="00EE6E73">
        <w:rPr>
          <w:color w:val="993366"/>
        </w:rPr>
        <w:t>OPTIONAL</w:t>
      </w:r>
    </w:p>
    <w:p w14:paraId="6CD5EA86" w14:textId="77777777" w:rsidR="00C43A4B" w:rsidRPr="00EE6E73" w:rsidRDefault="00C43A4B" w:rsidP="00C43A4B">
      <w:pPr>
        <w:pStyle w:val="PL"/>
      </w:pPr>
      <w:r w:rsidRPr="00EE6E73">
        <w:t>}</w:t>
      </w:r>
    </w:p>
    <w:p w14:paraId="65930F63" w14:textId="77777777" w:rsidR="00C43A4B" w:rsidRPr="00EE6E73" w:rsidRDefault="00C43A4B" w:rsidP="00C43A4B">
      <w:pPr>
        <w:pStyle w:val="PL"/>
      </w:pPr>
    </w:p>
    <w:p w14:paraId="55C23AC8" w14:textId="77777777" w:rsidR="00C43A4B" w:rsidRPr="00EE6E73" w:rsidRDefault="00C43A4B" w:rsidP="00C43A4B">
      <w:pPr>
        <w:pStyle w:val="PL"/>
      </w:pPr>
      <w:r w:rsidRPr="00EE6E73">
        <w:t xml:space="preserve">UE-MRDC-Capability-v15n0 ::=        </w:t>
      </w:r>
      <w:r w:rsidRPr="00EE6E73">
        <w:rPr>
          <w:color w:val="993366"/>
        </w:rPr>
        <w:t>SEQUENCE</w:t>
      </w:r>
      <w:r w:rsidRPr="00EE6E73">
        <w:t xml:space="preserve"> {</w:t>
      </w:r>
    </w:p>
    <w:p w14:paraId="1755E120" w14:textId="77777777" w:rsidR="00C43A4B" w:rsidRPr="00EE6E73" w:rsidRDefault="00C43A4B" w:rsidP="00C43A4B">
      <w:pPr>
        <w:pStyle w:val="PL"/>
      </w:pPr>
      <w:r w:rsidRPr="00EE6E73">
        <w:t xml:space="preserve">    rf-ParametersMRDC-v15n0             RF-ParametersMRDC-v15n0                                                         </w:t>
      </w:r>
      <w:r w:rsidRPr="00EE6E73">
        <w:rPr>
          <w:color w:val="993366"/>
        </w:rPr>
        <w:t>OPTIONAL</w:t>
      </w:r>
      <w:r w:rsidRPr="00EE6E73">
        <w:t>,</w:t>
      </w:r>
    </w:p>
    <w:p w14:paraId="54AA53A1" w14:textId="77777777" w:rsidR="00C43A4B" w:rsidRPr="00EE6E73" w:rsidRDefault="00C43A4B" w:rsidP="00C43A4B">
      <w:pPr>
        <w:pStyle w:val="PL"/>
        <w:rPr>
          <w:color w:val="808080"/>
        </w:rPr>
      </w:pPr>
      <w:r w:rsidRPr="00EE6E73">
        <w:rPr>
          <w:color w:val="808080"/>
        </w:rPr>
        <w:t>-- Following field is only for REL-15 late non-critical extensions</w:t>
      </w:r>
    </w:p>
    <w:p w14:paraId="25571A83" w14:textId="77777777" w:rsidR="00C43A4B" w:rsidRPr="00EE6E73" w:rsidRDefault="00C43A4B" w:rsidP="00C43A4B">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19A0D0F5" w14:textId="77777777" w:rsidR="00C43A4B" w:rsidRPr="00EE6E73" w:rsidRDefault="00C43A4B" w:rsidP="00C43A4B">
      <w:pPr>
        <w:pStyle w:val="PL"/>
      </w:pPr>
      <w:r w:rsidRPr="00EE6E73">
        <w:t xml:space="preserve">    nonCriticalExtension                UE-MRDC-Capability-v16e0                                                        </w:t>
      </w:r>
      <w:r w:rsidRPr="00EE6E73">
        <w:rPr>
          <w:color w:val="993366"/>
        </w:rPr>
        <w:t>OPTIONAL</w:t>
      </w:r>
    </w:p>
    <w:p w14:paraId="497D17C7" w14:textId="77777777" w:rsidR="00C43A4B" w:rsidRPr="00EE6E73" w:rsidRDefault="00C43A4B" w:rsidP="00C43A4B">
      <w:pPr>
        <w:pStyle w:val="PL"/>
      </w:pPr>
      <w:r w:rsidRPr="00EE6E73">
        <w:t>}</w:t>
      </w:r>
    </w:p>
    <w:p w14:paraId="5F05FFCA" w14:textId="77777777" w:rsidR="00C43A4B" w:rsidRPr="00EE6E73" w:rsidRDefault="00C43A4B" w:rsidP="00C43A4B">
      <w:pPr>
        <w:pStyle w:val="PL"/>
      </w:pPr>
    </w:p>
    <w:p w14:paraId="0432C1B4" w14:textId="77777777" w:rsidR="00C43A4B" w:rsidRPr="00EE6E73" w:rsidRDefault="00C43A4B" w:rsidP="00C43A4B">
      <w:pPr>
        <w:pStyle w:val="PL"/>
      </w:pPr>
      <w:r w:rsidRPr="00EE6E73">
        <w:t xml:space="preserve">UE-MRDC-Capability-v16e0 ::=        </w:t>
      </w:r>
      <w:r w:rsidRPr="00EE6E73">
        <w:rPr>
          <w:color w:val="993366"/>
        </w:rPr>
        <w:t>SEQUENCE</w:t>
      </w:r>
      <w:r w:rsidRPr="00EE6E73">
        <w:t xml:space="preserve"> {</w:t>
      </w:r>
    </w:p>
    <w:p w14:paraId="2A3DB749" w14:textId="77777777" w:rsidR="00C43A4B" w:rsidRPr="00EE6E73" w:rsidRDefault="00C43A4B" w:rsidP="00C43A4B">
      <w:pPr>
        <w:pStyle w:val="PL"/>
      </w:pPr>
      <w:r w:rsidRPr="00EE6E73">
        <w:lastRenderedPageBreak/>
        <w:t xml:space="preserve">    rf-ParametersMRDC-v16e0             RF-ParametersMRDC-v16e0                                                         </w:t>
      </w:r>
      <w:r w:rsidRPr="00EE6E73">
        <w:rPr>
          <w:color w:val="993366"/>
        </w:rPr>
        <w:t>OPTIONAL</w:t>
      </w:r>
      <w:r w:rsidRPr="00EE6E73">
        <w:t>,</w:t>
      </w:r>
    </w:p>
    <w:p w14:paraId="1CAD3B65" w14:textId="77777777" w:rsidR="00C43A4B" w:rsidRPr="00EE6E73" w:rsidRDefault="00C43A4B" w:rsidP="00C43A4B">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3CCC5D4B" w14:textId="77777777" w:rsidR="00C43A4B" w:rsidRPr="00EE6E73" w:rsidRDefault="00C43A4B" w:rsidP="00C43A4B">
      <w:pPr>
        <w:pStyle w:val="PL"/>
      </w:pPr>
      <w:r w:rsidRPr="00EE6E73">
        <w:t>}</w:t>
      </w:r>
    </w:p>
    <w:p w14:paraId="0723EAA7" w14:textId="77777777" w:rsidR="00C43A4B" w:rsidRPr="00EE6E73" w:rsidRDefault="00C43A4B" w:rsidP="00C43A4B">
      <w:pPr>
        <w:pStyle w:val="PL"/>
      </w:pPr>
    </w:p>
    <w:p w14:paraId="07EDCB6F" w14:textId="77777777" w:rsidR="00C43A4B" w:rsidRPr="00EE6E73" w:rsidRDefault="00C43A4B" w:rsidP="00C43A4B">
      <w:pPr>
        <w:pStyle w:val="PL"/>
      </w:pPr>
      <w:r w:rsidRPr="00EE6E73">
        <w:t xml:space="preserve">UE-MRDC-CapabilityAddXDD-Mode ::=   </w:t>
      </w:r>
      <w:r w:rsidRPr="00EE6E73">
        <w:rPr>
          <w:color w:val="993366"/>
        </w:rPr>
        <w:t>SEQUENCE</w:t>
      </w:r>
      <w:r w:rsidRPr="00EE6E73">
        <w:t xml:space="preserve"> {</w:t>
      </w:r>
    </w:p>
    <w:p w14:paraId="48A20EBB" w14:textId="77777777" w:rsidR="00C43A4B" w:rsidRPr="00EE6E73" w:rsidRDefault="00C43A4B" w:rsidP="00C43A4B">
      <w:pPr>
        <w:pStyle w:val="PL"/>
      </w:pPr>
      <w:r w:rsidRPr="00EE6E73">
        <w:t xml:space="preserve">    measAndMobParametersMRDC-XDD-Diff       MeasAndMobParametersMRDC-XDD-Diff                                           </w:t>
      </w:r>
      <w:r w:rsidRPr="00EE6E73">
        <w:rPr>
          <w:color w:val="993366"/>
        </w:rPr>
        <w:t>OPTIONAL</w:t>
      </w:r>
      <w:r w:rsidRPr="00EE6E73">
        <w:t>,</w:t>
      </w:r>
    </w:p>
    <w:p w14:paraId="0C1BF8A0" w14:textId="77777777" w:rsidR="00C43A4B" w:rsidRPr="00EE6E73" w:rsidRDefault="00C43A4B" w:rsidP="00C43A4B">
      <w:pPr>
        <w:pStyle w:val="PL"/>
      </w:pPr>
      <w:r w:rsidRPr="00EE6E73">
        <w:t xml:space="preserve">    generalParametersMRDC-XDD-Diff          GeneralParametersMRDC-XDD-Diff                                              </w:t>
      </w:r>
      <w:r w:rsidRPr="00EE6E73">
        <w:rPr>
          <w:color w:val="993366"/>
        </w:rPr>
        <w:t>OPTIONAL</w:t>
      </w:r>
    </w:p>
    <w:p w14:paraId="281DB9B0" w14:textId="77777777" w:rsidR="00C43A4B" w:rsidRPr="00EE6E73" w:rsidRDefault="00C43A4B" w:rsidP="00C43A4B">
      <w:pPr>
        <w:pStyle w:val="PL"/>
      </w:pPr>
      <w:r w:rsidRPr="00EE6E73">
        <w:t>}</w:t>
      </w:r>
    </w:p>
    <w:p w14:paraId="17696B2F" w14:textId="77777777" w:rsidR="00C43A4B" w:rsidRPr="00EE6E73" w:rsidRDefault="00C43A4B" w:rsidP="00C43A4B">
      <w:pPr>
        <w:pStyle w:val="PL"/>
      </w:pPr>
    </w:p>
    <w:p w14:paraId="4241A02C" w14:textId="77777777" w:rsidR="00C43A4B" w:rsidRPr="00EE6E73" w:rsidRDefault="00C43A4B" w:rsidP="00C43A4B">
      <w:pPr>
        <w:pStyle w:val="PL"/>
      </w:pPr>
      <w:r w:rsidRPr="00EE6E73">
        <w:t xml:space="preserve">UE-MRDC-CapabilityAddXDD-Mode-v1560 ::=    </w:t>
      </w:r>
      <w:r w:rsidRPr="00EE6E73">
        <w:rPr>
          <w:color w:val="993366"/>
        </w:rPr>
        <w:t>SEQUENCE</w:t>
      </w:r>
      <w:r w:rsidRPr="00EE6E73">
        <w:t xml:space="preserve"> {</w:t>
      </w:r>
    </w:p>
    <w:p w14:paraId="6AAA975E" w14:textId="77777777" w:rsidR="00C43A4B" w:rsidRPr="00EE6E73" w:rsidRDefault="00C43A4B" w:rsidP="00C43A4B">
      <w:pPr>
        <w:pStyle w:val="PL"/>
      </w:pPr>
      <w:r w:rsidRPr="00EE6E73">
        <w:t xml:space="preserve">    measAndMobParametersMRDC-XDD-Diff-v1560    MeasAndMobParametersMRDC-XDD-Diff-v1560                                  </w:t>
      </w:r>
      <w:r w:rsidRPr="00EE6E73">
        <w:rPr>
          <w:color w:val="993366"/>
        </w:rPr>
        <w:t>OPTIONAL</w:t>
      </w:r>
    </w:p>
    <w:p w14:paraId="2D7DD3C1" w14:textId="77777777" w:rsidR="00C43A4B" w:rsidRPr="00EE6E73" w:rsidRDefault="00C43A4B" w:rsidP="00C43A4B">
      <w:pPr>
        <w:pStyle w:val="PL"/>
      </w:pPr>
      <w:r w:rsidRPr="00EE6E73">
        <w:t>}</w:t>
      </w:r>
    </w:p>
    <w:p w14:paraId="4F316E73" w14:textId="77777777" w:rsidR="00C43A4B" w:rsidRPr="00EE6E73" w:rsidRDefault="00C43A4B" w:rsidP="00C43A4B">
      <w:pPr>
        <w:pStyle w:val="PL"/>
      </w:pPr>
    </w:p>
    <w:p w14:paraId="36671BBA" w14:textId="77777777" w:rsidR="00C43A4B" w:rsidRPr="00EE6E73" w:rsidRDefault="00C43A4B" w:rsidP="00C43A4B">
      <w:pPr>
        <w:pStyle w:val="PL"/>
      </w:pPr>
      <w:r w:rsidRPr="00EE6E73">
        <w:t xml:space="preserve">UE-MRDC-CapabilityAddFRX-Mode ::=   </w:t>
      </w:r>
      <w:r w:rsidRPr="00EE6E73">
        <w:rPr>
          <w:color w:val="993366"/>
        </w:rPr>
        <w:t>SEQUENCE</w:t>
      </w:r>
      <w:r w:rsidRPr="00EE6E73">
        <w:t xml:space="preserve"> {</w:t>
      </w:r>
    </w:p>
    <w:p w14:paraId="2C9F8244" w14:textId="77777777" w:rsidR="00C43A4B" w:rsidRPr="00EE6E73" w:rsidRDefault="00C43A4B" w:rsidP="00C43A4B">
      <w:pPr>
        <w:pStyle w:val="PL"/>
      </w:pPr>
      <w:r w:rsidRPr="00EE6E73">
        <w:t xml:space="preserve">    measAndMobParametersMRDC-FRX-Diff       MeasAndMobParametersMRDC-FRX-Diff</w:t>
      </w:r>
    </w:p>
    <w:p w14:paraId="7E55406B" w14:textId="77777777" w:rsidR="00C43A4B" w:rsidRPr="00EE6E73" w:rsidRDefault="00C43A4B" w:rsidP="00C43A4B">
      <w:pPr>
        <w:pStyle w:val="PL"/>
      </w:pPr>
      <w:r w:rsidRPr="00EE6E73">
        <w:t>}</w:t>
      </w:r>
    </w:p>
    <w:p w14:paraId="27954148" w14:textId="77777777" w:rsidR="00C43A4B" w:rsidRPr="00EE6E73" w:rsidRDefault="00C43A4B" w:rsidP="00C43A4B">
      <w:pPr>
        <w:pStyle w:val="PL"/>
      </w:pPr>
    </w:p>
    <w:p w14:paraId="23F63D1A" w14:textId="77777777" w:rsidR="00C43A4B" w:rsidRPr="00EE6E73" w:rsidRDefault="00C43A4B" w:rsidP="00C43A4B">
      <w:pPr>
        <w:pStyle w:val="PL"/>
      </w:pPr>
    </w:p>
    <w:p w14:paraId="3892CF09" w14:textId="77777777" w:rsidR="00C43A4B" w:rsidRPr="00EE6E73" w:rsidRDefault="00C43A4B" w:rsidP="00C43A4B">
      <w:pPr>
        <w:pStyle w:val="PL"/>
      </w:pPr>
      <w:r w:rsidRPr="00EE6E73">
        <w:t xml:space="preserve">GeneralParametersMRDC-XDD-Diff ::= </w:t>
      </w:r>
      <w:r w:rsidRPr="00EE6E73">
        <w:rPr>
          <w:color w:val="993366"/>
        </w:rPr>
        <w:t>SEQUENCE</w:t>
      </w:r>
      <w:r w:rsidRPr="00EE6E73">
        <w:t xml:space="preserve"> {</w:t>
      </w:r>
    </w:p>
    <w:p w14:paraId="731D55C5" w14:textId="77777777" w:rsidR="00C43A4B" w:rsidRPr="00EE6E73" w:rsidRDefault="00C43A4B" w:rsidP="00C43A4B">
      <w:pPr>
        <w:pStyle w:val="PL"/>
      </w:pPr>
      <w:r w:rsidRPr="00EE6E73">
        <w:t xml:space="preserve">    splitSRB-WithOneUL-Path             </w:t>
      </w:r>
      <w:r w:rsidRPr="00EE6E73">
        <w:rPr>
          <w:color w:val="993366"/>
        </w:rPr>
        <w:t>ENUMERATED</w:t>
      </w:r>
      <w:r w:rsidRPr="00EE6E73">
        <w:t xml:space="preserve"> {supported}                                                          </w:t>
      </w:r>
      <w:r w:rsidRPr="00EE6E73">
        <w:rPr>
          <w:color w:val="993366"/>
        </w:rPr>
        <w:t>OPTIONAL</w:t>
      </w:r>
      <w:r w:rsidRPr="00EE6E73">
        <w:t>,</w:t>
      </w:r>
    </w:p>
    <w:p w14:paraId="47706E09" w14:textId="77777777" w:rsidR="00C43A4B" w:rsidRPr="00EE6E73" w:rsidRDefault="00C43A4B" w:rsidP="00C43A4B">
      <w:pPr>
        <w:pStyle w:val="PL"/>
      </w:pPr>
      <w:r w:rsidRPr="00EE6E73">
        <w:t xml:space="preserve">    splitDRB-withUL-Both-MCG-SCG        </w:t>
      </w:r>
      <w:r w:rsidRPr="00EE6E73">
        <w:rPr>
          <w:color w:val="993366"/>
        </w:rPr>
        <w:t>ENUMERATED</w:t>
      </w:r>
      <w:r w:rsidRPr="00EE6E73">
        <w:t xml:space="preserve"> {supported}                                                          </w:t>
      </w:r>
      <w:r w:rsidRPr="00EE6E73">
        <w:rPr>
          <w:color w:val="993366"/>
        </w:rPr>
        <w:t>OPTIONAL</w:t>
      </w:r>
      <w:r w:rsidRPr="00EE6E73">
        <w:t>,</w:t>
      </w:r>
    </w:p>
    <w:p w14:paraId="3F3A38B2" w14:textId="77777777" w:rsidR="00C43A4B" w:rsidRPr="00EE6E73" w:rsidRDefault="00C43A4B" w:rsidP="00C43A4B">
      <w:pPr>
        <w:pStyle w:val="PL"/>
      </w:pPr>
      <w:r w:rsidRPr="00EE6E73">
        <w:t xml:space="preserve">    srb3                                </w:t>
      </w:r>
      <w:r w:rsidRPr="00EE6E73">
        <w:rPr>
          <w:color w:val="993366"/>
        </w:rPr>
        <w:t>ENUMERATED</w:t>
      </w:r>
      <w:r w:rsidRPr="00EE6E73">
        <w:t xml:space="preserve"> {supported}                                                          </w:t>
      </w:r>
      <w:r w:rsidRPr="00EE6E73">
        <w:rPr>
          <w:color w:val="993366"/>
        </w:rPr>
        <w:t>OPTIONAL</w:t>
      </w:r>
      <w:r w:rsidRPr="00EE6E73">
        <w:t>,</w:t>
      </w:r>
    </w:p>
    <w:p w14:paraId="379DCDF2" w14:textId="77777777" w:rsidR="00C43A4B" w:rsidRPr="00EE6E73" w:rsidRDefault="00C43A4B" w:rsidP="00C43A4B">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3BF2891E" w14:textId="77777777" w:rsidR="00C43A4B" w:rsidRPr="00EE6E73" w:rsidRDefault="00C43A4B" w:rsidP="00C43A4B">
      <w:pPr>
        <w:pStyle w:val="PL"/>
      </w:pPr>
      <w:r w:rsidRPr="00EE6E73">
        <w:t xml:space="preserve">    ...</w:t>
      </w:r>
    </w:p>
    <w:p w14:paraId="62831352" w14:textId="77777777" w:rsidR="00C43A4B" w:rsidRPr="00EE6E73" w:rsidRDefault="00C43A4B" w:rsidP="00C43A4B">
      <w:pPr>
        <w:pStyle w:val="PL"/>
      </w:pPr>
      <w:r w:rsidRPr="00EE6E73">
        <w:t>}</w:t>
      </w:r>
    </w:p>
    <w:p w14:paraId="59891F4F" w14:textId="77777777" w:rsidR="00C43A4B" w:rsidRPr="00EE6E73" w:rsidRDefault="00C43A4B" w:rsidP="00C43A4B">
      <w:pPr>
        <w:pStyle w:val="PL"/>
      </w:pPr>
    </w:p>
    <w:p w14:paraId="7C82F076" w14:textId="77777777" w:rsidR="00C43A4B" w:rsidRPr="00EE6E73" w:rsidRDefault="00C43A4B" w:rsidP="00C43A4B">
      <w:pPr>
        <w:pStyle w:val="PL"/>
      </w:pPr>
      <w:r w:rsidRPr="00EE6E73">
        <w:t xml:space="preserve">GeneralParametersMRDC-v1610 ::= </w:t>
      </w:r>
      <w:r w:rsidRPr="00EE6E73">
        <w:rPr>
          <w:color w:val="993366"/>
        </w:rPr>
        <w:t>SEQUENCE</w:t>
      </w:r>
      <w:r w:rsidRPr="00EE6E73">
        <w:t xml:space="preserve"> {</w:t>
      </w:r>
    </w:p>
    <w:p w14:paraId="464FEC1B" w14:textId="77777777" w:rsidR="00C43A4B" w:rsidRPr="00EE6E73" w:rsidRDefault="00C43A4B" w:rsidP="00C43A4B">
      <w:pPr>
        <w:pStyle w:val="PL"/>
      </w:pPr>
      <w:r w:rsidRPr="00EE6E73">
        <w:t xml:space="preserve">    f1c-OverEUTRA-r16                   </w:t>
      </w:r>
      <w:r w:rsidRPr="00EE6E73">
        <w:rPr>
          <w:color w:val="993366"/>
        </w:rPr>
        <w:t>ENUMERATED</w:t>
      </w:r>
      <w:r w:rsidRPr="00EE6E73">
        <w:t xml:space="preserve"> {supported}                                                          </w:t>
      </w:r>
      <w:r w:rsidRPr="00EE6E73">
        <w:rPr>
          <w:color w:val="993366"/>
        </w:rPr>
        <w:t>OPTIONAL</w:t>
      </w:r>
    </w:p>
    <w:p w14:paraId="0321B0CA" w14:textId="77777777" w:rsidR="00C43A4B" w:rsidRPr="00EE6E73" w:rsidRDefault="00C43A4B" w:rsidP="00C43A4B">
      <w:pPr>
        <w:pStyle w:val="PL"/>
      </w:pPr>
      <w:r w:rsidRPr="00EE6E73">
        <w:t>}</w:t>
      </w:r>
    </w:p>
    <w:p w14:paraId="3E87D4DA" w14:textId="77777777" w:rsidR="00C43A4B" w:rsidRPr="00EE6E73" w:rsidRDefault="00C43A4B" w:rsidP="00C43A4B">
      <w:pPr>
        <w:pStyle w:val="PL"/>
      </w:pPr>
    </w:p>
    <w:p w14:paraId="7BFD941F" w14:textId="77777777" w:rsidR="00C43A4B" w:rsidRPr="00EE6E73" w:rsidRDefault="00C43A4B" w:rsidP="00C43A4B">
      <w:pPr>
        <w:pStyle w:val="PL"/>
        <w:rPr>
          <w:color w:val="808080"/>
        </w:rPr>
      </w:pPr>
      <w:r w:rsidRPr="00EE6E73">
        <w:rPr>
          <w:color w:val="808080"/>
        </w:rPr>
        <w:t>-- TAG-UE-MRDC-CAPABILITY-STOP</w:t>
      </w:r>
    </w:p>
    <w:p w14:paraId="4A2873CE" w14:textId="77777777" w:rsidR="00C43A4B" w:rsidRPr="00EE6E73" w:rsidRDefault="00C43A4B" w:rsidP="00C43A4B">
      <w:pPr>
        <w:pStyle w:val="PL"/>
        <w:rPr>
          <w:color w:val="808080"/>
        </w:rPr>
      </w:pPr>
      <w:r w:rsidRPr="00EE6E73">
        <w:rPr>
          <w:color w:val="808080"/>
        </w:rPr>
        <w:t>-- ASN1STOP</w:t>
      </w:r>
    </w:p>
    <w:p w14:paraId="0CEF7A22" w14:textId="77777777" w:rsidR="00C43A4B" w:rsidRPr="00EE6E73" w:rsidRDefault="00C43A4B" w:rsidP="00C43A4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43A4B" w:rsidRPr="00EE6E73" w14:paraId="11DAE8CD"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5A2D2B17" w14:textId="77777777" w:rsidR="00C43A4B" w:rsidRPr="00EE6E73" w:rsidRDefault="00C43A4B" w:rsidP="00057CBF">
            <w:pPr>
              <w:pStyle w:val="TAH"/>
              <w:rPr>
                <w:szCs w:val="22"/>
                <w:lang w:eastAsia="sv-SE"/>
              </w:rPr>
            </w:pPr>
            <w:r w:rsidRPr="00EE6E73">
              <w:rPr>
                <w:i/>
                <w:szCs w:val="22"/>
                <w:lang w:eastAsia="sv-SE"/>
              </w:rPr>
              <w:t xml:space="preserve">UE-MRDC-Capability </w:t>
            </w:r>
            <w:r w:rsidRPr="00EE6E73">
              <w:rPr>
                <w:szCs w:val="22"/>
                <w:lang w:eastAsia="sv-SE"/>
              </w:rPr>
              <w:t>field descriptions</w:t>
            </w:r>
          </w:p>
        </w:tc>
      </w:tr>
      <w:tr w:rsidR="00C43A4B" w:rsidRPr="00EE6E73" w14:paraId="7FDEDD16"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1621B2FA" w14:textId="77777777" w:rsidR="00C43A4B" w:rsidRPr="00EE6E73" w:rsidRDefault="00C43A4B" w:rsidP="00057CBF">
            <w:pPr>
              <w:pStyle w:val="TAL"/>
              <w:rPr>
                <w:szCs w:val="22"/>
                <w:lang w:eastAsia="sv-SE"/>
              </w:rPr>
            </w:pPr>
            <w:proofErr w:type="spellStart"/>
            <w:r w:rsidRPr="00EE6E73">
              <w:rPr>
                <w:b/>
                <w:i/>
                <w:szCs w:val="22"/>
                <w:lang w:eastAsia="sv-SE"/>
              </w:rPr>
              <w:t>featureSetCombinations</w:t>
            </w:r>
            <w:proofErr w:type="spellEnd"/>
          </w:p>
          <w:p w14:paraId="25DBE4A2" w14:textId="77777777" w:rsidR="00C43A4B" w:rsidRPr="00EE6E73" w:rsidRDefault="00C43A4B" w:rsidP="00057CBF">
            <w:pPr>
              <w:pStyle w:val="TAL"/>
              <w:rPr>
                <w:szCs w:val="22"/>
                <w:lang w:eastAsia="sv-SE"/>
              </w:rPr>
            </w:pPr>
            <w:r w:rsidRPr="00EE6E73">
              <w:rPr>
                <w:szCs w:val="22"/>
                <w:lang w:eastAsia="sv-SE"/>
              </w:rPr>
              <w:t xml:space="preserve">A list of </w:t>
            </w:r>
            <w:proofErr w:type="spellStart"/>
            <w:r w:rsidRPr="00EE6E73">
              <w:rPr>
                <w:i/>
                <w:lang w:eastAsia="sv-SE"/>
              </w:rPr>
              <w:t>FeatureSetCombination</w:t>
            </w:r>
            <w:proofErr w:type="gramStart"/>
            <w:r w:rsidRPr="00EE6E73">
              <w:rPr>
                <w:szCs w:val="22"/>
                <w:lang w:eastAsia="sv-SE"/>
              </w:rPr>
              <w:t>:s</w:t>
            </w:r>
            <w:proofErr w:type="spellEnd"/>
            <w:proofErr w:type="gramEnd"/>
            <w:r w:rsidRPr="00EE6E73">
              <w:rPr>
                <w:szCs w:val="22"/>
                <w:lang w:eastAsia="sv-SE"/>
              </w:rPr>
              <w:t xml:space="preserve"> for </w:t>
            </w:r>
            <w:proofErr w:type="spellStart"/>
            <w:r w:rsidRPr="00EE6E73">
              <w:rPr>
                <w:i/>
                <w:szCs w:val="22"/>
                <w:lang w:eastAsia="sv-SE"/>
              </w:rPr>
              <w:t>supportedBandCombinationList</w:t>
            </w:r>
            <w:proofErr w:type="spellEnd"/>
            <w:r w:rsidRPr="00EE6E73">
              <w:rPr>
                <w:szCs w:val="22"/>
                <w:lang w:eastAsia="sv-SE"/>
              </w:rPr>
              <w:t xml:space="preserve"> and </w:t>
            </w:r>
            <w:proofErr w:type="spellStart"/>
            <w:r w:rsidRPr="00EE6E73">
              <w:rPr>
                <w:i/>
                <w:szCs w:val="22"/>
                <w:lang w:eastAsia="sv-SE"/>
              </w:rPr>
              <w:t>supportedBandCombinationListNEDC</w:t>
            </w:r>
            <w:proofErr w:type="spellEnd"/>
            <w:r w:rsidRPr="00EE6E73">
              <w:rPr>
                <w:i/>
                <w:szCs w:val="22"/>
                <w:lang w:eastAsia="sv-SE"/>
              </w:rPr>
              <w:t>-Only</w:t>
            </w:r>
            <w:r w:rsidRPr="00EE6E73">
              <w:rPr>
                <w:szCs w:val="22"/>
                <w:lang w:eastAsia="sv-SE"/>
              </w:rPr>
              <w:t xml:space="preserve"> in </w:t>
            </w:r>
            <w:r w:rsidRPr="00EE6E73">
              <w:rPr>
                <w:i/>
                <w:szCs w:val="22"/>
                <w:lang w:eastAsia="sv-SE"/>
              </w:rPr>
              <w:t>UE-MRDC-Capability</w:t>
            </w:r>
            <w:r w:rsidRPr="00EE6E73">
              <w:rPr>
                <w:szCs w:val="22"/>
                <w:lang w:eastAsia="sv-SE"/>
              </w:rPr>
              <w:t xml:space="preserve">. The </w:t>
            </w:r>
            <w:proofErr w:type="spellStart"/>
            <w:r w:rsidRPr="00EE6E73">
              <w:rPr>
                <w:i/>
                <w:lang w:eastAsia="sv-SE"/>
              </w:rPr>
              <w:t>FeatureSetDownlink</w:t>
            </w:r>
            <w:proofErr w:type="gramStart"/>
            <w:r w:rsidRPr="00EE6E73">
              <w:rPr>
                <w:szCs w:val="22"/>
                <w:lang w:eastAsia="sv-SE"/>
              </w:rPr>
              <w:t>:s</w:t>
            </w:r>
            <w:proofErr w:type="spellEnd"/>
            <w:proofErr w:type="gramEnd"/>
            <w:r w:rsidRPr="00EE6E73">
              <w:rPr>
                <w:szCs w:val="22"/>
                <w:lang w:eastAsia="sv-SE"/>
              </w:rPr>
              <w:t xml:space="preserve"> and </w:t>
            </w:r>
            <w:proofErr w:type="spellStart"/>
            <w:r w:rsidRPr="00EE6E73">
              <w:rPr>
                <w:i/>
                <w:lang w:eastAsia="sv-SE"/>
              </w:rPr>
              <w:t>FeatureSetUplink</w:t>
            </w:r>
            <w:r w:rsidRPr="00EE6E73">
              <w:rPr>
                <w:szCs w:val="22"/>
                <w:lang w:eastAsia="sv-SE"/>
              </w:rPr>
              <w:t>:s</w:t>
            </w:r>
            <w:proofErr w:type="spellEnd"/>
            <w:r w:rsidRPr="00EE6E73">
              <w:rPr>
                <w:szCs w:val="22"/>
                <w:lang w:eastAsia="sv-SE"/>
              </w:rPr>
              <w:t xml:space="preserve"> referred to from these </w:t>
            </w:r>
            <w:proofErr w:type="spellStart"/>
            <w:r w:rsidRPr="00EE6E73">
              <w:rPr>
                <w:i/>
                <w:lang w:eastAsia="sv-SE"/>
              </w:rPr>
              <w:t>FeatureSetCombination</w:t>
            </w:r>
            <w:r w:rsidRPr="00EE6E73">
              <w:rPr>
                <w:szCs w:val="22"/>
                <w:lang w:eastAsia="sv-SE"/>
              </w:rPr>
              <w:t>:s</w:t>
            </w:r>
            <w:proofErr w:type="spellEnd"/>
            <w:r w:rsidRPr="00EE6E73">
              <w:rPr>
                <w:szCs w:val="22"/>
                <w:lang w:eastAsia="sv-SE"/>
              </w:rPr>
              <w:t xml:space="preserve"> are defined in the </w:t>
            </w:r>
            <w:proofErr w:type="spellStart"/>
            <w:r w:rsidRPr="00EE6E73">
              <w:rPr>
                <w:i/>
                <w:lang w:eastAsia="sv-SE"/>
              </w:rPr>
              <w:t>featureSets</w:t>
            </w:r>
            <w:proofErr w:type="spellEnd"/>
            <w:r w:rsidRPr="00EE6E73">
              <w:rPr>
                <w:szCs w:val="22"/>
                <w:lang w:eastAsia="sv-SE"/>
              </w:rPr>
              <w:t xml:space="preserve"> list in </w:t>
            </w:r>
            <w:r w:rsidRPr="00EE6E73">
              <w:rPr>
                <w:i/>
                <w:lang w:eastAsia="sv-SE"/>
              </w:rPr>
              <w:t>UE-NR-Capability</w:t>
            </w:r>
            <w:r w:rsidRPr="00EE6E73">
              <w:rPr>
                <w:szCs w:val="22"/>
                <w:lang w:eastAsia="sv-SE"/>
              </w:rPr>
              <w:t>.</w:t>
            </w:r>
          </w:p>
        </w:tc>
      </w:tr>
    </w:tbl>
    <w:p w14:paraId="23D484B6" w14:textId="77777777" w:rsidR="00C43A4B" w:rsidRPr="00EE6E73" w:rsidRDefault="00C43A4B" w:rsidP="00C43A4B"/>
    <w:p w14:paraId="2AF40D5D" w14:textId="77777777" w:rsidR="00C43A4B" w:rsidRPr="00EE6E73" w:rsidRDefault="00C43A4B" w:rsidP="00C43A4B">
      <w:pPr>
        <w:pStyle w:val="40"/>
      </w:pPr>
      <w:bookmarkStart w:id="205" w:name="_Toc201295905"/>
      <w:bookmarkStart w:id="206" w:name="MCCQCTEMPBM_00000624"/>
      <w:r w:rsidRPr="00EE6E73">
        <w:t>–</w:t>
      </w:r>
      <w:r w:rsidRPr="00EE6E73">
        <w:tab/>
      </w:r>
      <w:r w:rsidRPr="00EE6E73">
        <w:rPr>
          <w:i/>
          <w:noProof/>
        </w:rPr>
        <w:t>UE-NR-Capability</w:t>
      </w:r>
      <w:bookmarkEnd w:id="205"/>
    </w:p>
    <w:bookmarkEnd w:id="206"/>
    <w:p w14:paraId="6FB17B0E" w14:textId="77777777" w:rsidR="00C43A4B" w:rsidRPr="00EE6E73" w:rsidRDefault="00C43A4B" w:rsidP="00C43A4B">
      <w:pPr>
        <w:rPr>
          <w:iCs/>
        </w:rPr>
      </w:pPr>
      <w:r w:rsidRPr="00EE6E73">
        <w:t xml:space="preserve">The IE </w:t>
      </w:r>
      <w:r w:rsidRPr="00EE6E73">
        <w:rPr>
          <w:i/>
        </w:rPr>
        <w:t>UE-NR-Capability</w:t>
      </w:r>
      <w:r w:rsidRPr="00EE6E73">
        <w:rPr>
          <w:iCs/>
        </w:rPr>
        <w:t xml:space="preserve"> is used to convey the NR UE Radio Access Capability Parameters, see TS 38.306 [26].</w:t>
      </w:r>
    </w:p>
    <w:p w14:paraId="06CAB2DD" w14:textId="77777777" w:rsidR="00C43A4B" w:rsidRPr="00EE6E73" w:rsidRDefault="00C43A4B" w:rsidP="00C43A4B">
      <w:pPr>
        <w:pStyle w:val="TH"/>
      </w:pPr>
      <w:r w:rsidRPr="00EE6E73">
        <w:rPr>
          <w:i/>
        </w:rPr>
        <w:t>UE-NR-Capability</w:t>
      </w:r>
      <w:r w:rsidRPr="00EE6E73">
        <w:t xml:space="preserve"> information element</w:t>
      </w:r>
    </w:p>
    <w:p w14:paraId="293C759E" w14:textId="77777777" w:rsidR="00C43A4B" w:rsidRPr="00EE6E73" w:rsidRDefault="00C43A4B" w:rsidP="00C43A4B">
      <w:pPr>
        <w:pStyle w:val="PL"/>
        <w:rPr>
          <w:color w:val="808080"/>
        </w:rPr>
      </w:pPr>
      <w:r w:rsidRPr="00EE6E73">
        <w:rPr>
          <w:color w:val="808080"/>
        </w:rPr>
        <w:t>-- ASN1START</w:t>
      </w:r>
    </w:p>
    <w:p w14:paraId="0F79041F" w14:textId="77777777" w:rsidR="00C43A4B" w:rsidRPr="00EE6E73" w:rsidRDefault="00C43A4B" w:rsidP="00C43A4B">
      <w:pPr>
        <w:pStyle w:val="PL"/>
        <w:rPr>
          <w:color w:val="808080"/>
        </w:rPr>
      </w:pPr>
      <w:r w:rsidRPr="00EE6E73">
        <w:rPr>
          <w:color w:val="808080"/>
        </w:rPr>
        <w:t>-- TAG-UE-NR-CAPABILITY-START</w:t>
      </w:r>
    </w:p>
    <w:p w14:paraId="309FC4F2" w14:textId="77777777" w:rsidR="00C43A4B" w:rsidRPr="00EE6E73" w:rsidRDefault="00C43A4B" w:rsidP="00C43A4B">
      <w:pPr>
        <w:pStyle w:val="PL"/>
      </w:pPr>
    </w:p>
    <w:p w14:paraId="7C534DC7" w14:textId="77777777" w:rsidR="00C43A4B" w:rsidRPr="00EE6E73" w:rsidRDefault="00C43A4B" w:rsidP="00C43A4B">
      <w:pPr>
        <w:pStyle w:val="PL"/>
      </w:pPr>
      <w:r w:rsidRPr="00EE6E73">
        <w:t xml:space="preserve">UE-NR-Capability ::=            </w:t>
      </w:r>
      <w:r w:rsidRPr="00EE6E73">
        <w:rPr>
          <w:color w:val="993366"/>
        </w:rPr>
        <w:t>SEQUENCE</w:t>
      </w:r>
      <w:r w:rsidRPr="00EE6E73">
        <w:t xml:space="preserve"> {</w:t>
      </w:r>
    </w:p>
    <w:p w14:paraId="22DBD1A4" w14:textId="77777777" w:rsidR="00C43A4B" w:rsidRPr="00EE6E73" w:rsidRDefault="00C43A4B" w:rsidP="00C43A4B">
      <w:pPr>
        <w:pStyle w:val="PL"/>
      </w:pPr>
      <w:r w:rsidRPr="00EE6E73">
        <w:lastRenderedPageBreak/>
        <w:t xml:space="preserve">    accessStratumRelease            AccessStratumRelease,</w:t>
      </w:r>
    </w:p>
    <w:p w14:paraId="66064E47" w14:textId="77777777" w:rsidR="00C43A4B" w:rsidRPr="00EE6E73" w:rsidRDefault="00C43A4B" w:rsidP="00C43A4B">
      <w:pPr>
        <w:pStyle w:val="PL"/>
      </w:pPr>
      <w:r w:rsidRPr="00EE6E73">
        <w:t xml:space="preserve">    pdcp-Parameters                 PDCP-Parameters,</w:t>
      </w:r>
    </w:p>
    <w:p w14:paraId="1AF5E17F" w14:textId="77777777" w:rsidR="00C43A4B" w:rsidRPr="00EE6E73" w:rsidRDefault="00C43A4B" w:rsidP="00C43A4B">
      <w:pPr>
        <w:pStyle w:val="PL"/>
      </w:pPr>
      <w:r w:rsidRPr="00EE6E73">
        <w:t xml:space="preserve">    rlc-Parameters                  RLC-Parameters                                                        </w:t>
      </w:r>
      <w:r w:rsidRPr="00EE6E73">
        <w:rPr>
          <w:color w:val="993366"/>
        </w:rPr>
        <w:t>OPTIONAL</w:t>
      </w:r>
      <w:r w:rsidRPr="00EE6E73">
        <w:t>,</w:t>
      </w:r>
    </w:p>
    <w:p w14:paraId="65D88799" w14:textId="77777777" w:rsidR="00C43A4B" w:rsidRPr="00EE6E73" w:rsidRDefault="00C43A4B" w:rsidP="00C43A4B">
      <w:pPr>
        <w:pStyle w:val="PL"/>
      </w:pPr>
      <w:r w:rsidRPr="00EE6E73">
        <w:t xml:space="preserve">    mac-Parameters                  MAC-Parameters                                                        </w:t>
      </w:r>
      <w:r w:rsidRPr="00EE6E73">
        <w:rPr>
          <w:color w:val="993366"/>
        </w:rPr>
        <w:t>OPTIONAL</w:t>
      </w:r>
      <w:r w:rsidRPr="00EE6E73">
        <w:t>,</w:t>
      </w:r>
    </w:p>
    <w:p w14:paraId="3ED6D6D8" w14:textId="77777777" w:rsidR="00C43A4B" w:rsidRPr="00EE6E73" w:rsidRDefault="00C43A4B" w:rsidP="00C43A4B">
      <w:pPr>
        <w:pStyle w:val="PL"/>
      </w:pPr>
      <w:r w:rsidRPr="00EE6E73">
        <w:t xml:space="preserve">    phy-Parameters                  Phy-Parameters,</w:t>
      </w:r>
    </w:p>
    <w:p w14:paraId="52FCE346" w14:textId="77777777" w:rsidR="00C43A4B" w:rsidRPr="00EE6E73" w:rsidRDefault="00C43A4B" w:rsidP="00C43A4B">
      <w:pPr>
        <w:pStyle w:val="PL"/>
      </w:pPr>
      <w:r w:rsidRPr="00EE6E73">
        <w:t xml:space="preserve">    rf-Parameters                   RF-Parameters,</w:t>
      </w:r>
    </w:p>
    <w:p w14:paraId="4AA7E738" w14:textId="77777777" w:rsidR="00C43A4B" w:rsidRPr="00EE6E73" w:rsidRDefault="00C43A4B" w:rsidP="00C43A4B">
      <w:pPr>
        <w:pStyle w:val="PL"/>
      </w:pPr>
      <w:r w:rsidRPr="00EE6E73">
        <w:t xml:space="preserve">    measAndMobParameters            MeasAndMobParameters                                                  </w:t>
      </w:r>
      <w:r w:rsidRPr="00EE6E73">
        <w:rPr>
          <w:color w:val="993366"/>
        </w:rPr>
        <w:t>OPTIONAL</w:t>
      </w:r>
      <w:r w:rsidRPr="00EE6E73">
        <w:t>,</w:t>
      </w:r>
    </w:p>
    <w:p w14:paraId="265E33AD" w14:textId="77777777" w:rsidR="00C43A4B" w:rsidRPr="00EE6E73" w:rsidRDefault="00C43A4B" w:rsidP="00C43A4B">
      <w:pPr>
        <w:pStyle w:val="PL"/>
      </w:pPr>
      <w:r w:rsidRPr="00EE6E73">
        <w:t xml:space="preserve">    fdd-Add-UE-NR-Capabilities      UE-NR-CapabilityAddXDD-Mode                                           </w:t>
      </w:r>
      <w:r w:rsidRPr="00EE6E73">
        <w:rPr>
          <w:color w:val="993366"/>
        </w:rPr>
        <w:t>OPTIONAL</w:t>
      </w:r>
      <w:r w:rsidRPr="00EE6E73">
        <w:t>,</w:t>
      </w:r>
    </w:p>
    <w:p w14:paraId="06F12FA5" w14:textId="77777777" w:rsidR="00C43A4B" w:rsidRPr="00EE6E73" w:rsidRDefault="00C43A4B" w:rsidP="00C43A4B">
      <w:pPr>
        <w:pStyle w:val="PL"/>
      </w:pPr>
      <w:r w:rsidRPr="00EE6E73">
        <w:t xml:space="preserve">    tdd-Add-UE-NR-Capabilities      UE-NR-CapabilityAddXDD-Mode                                           </w:t>
      </w:r>
      <w:r w:rsidRPr="00EE6E73">
        <w:rPr>
          <w:color w:val="993366"/>
        </w:rPr>
        <w:t>OPTIONAL</w:t>
      </w:r>
      <w:r w:rsidRPr="00EE6E73">
        <w:t>,</w:t>
      </w:r>
    </w:p>
    <w:p w14:paraId="6DBD7E77" w14:textId="77777777" w:rsidR="00C43A4B" w:rsidRPr="00EE6E73" w:rsidRDefault="00C43A4B" w:rsidP="00C43A4B">
      <w:pPr>
        <w:pStyle w:val="PL"/>
      </w:pPr>
      <w:r w:rsidRPr="00EE6E73">
        <w:t xml:space="preserve">    fr1-Add-UE-NR-Capabilities      UE-NR-CapabilityAddFRX-Mode                                           </w:t>
      </w:r>
      <w:r w:rsidRPr="00EE6E73">
        <w:rPr>
          <w:color w:val="993366"/>
        </w:rPr>
        <w:t>OPTIONAL</w:t>
      </w:r>
      <w:r w:rsidRPr="00EE6E73">
        <w:t>,</w:t>
      </w:r>
    </w:p>
    <w:p w14:paraId="19A99DE8" w14:textId="77777777" w:rsidR="00C43A4B" w:rsidRPr="00EE6E73" w:rsidRDefault="00C43A4B" w:rsidP="00C43A4B">
      <w:pPr>
        <w:pStyle w:val="PL"/>
      </w:pPr>
      <w:r w:rsidRPr="00EE6E73">
        <w:t xml:space="preserve">    fr2-Add-UE-NR-Capabilities      UE-NR-CapabilityAddFRX-Mode                                           </w:t>
      </w:r>
      <w:r w:rsidRPr="00EE6E73">
        <w:rPr>
          <w:color w:val="993366"/>
        </w:rPr>
        <w:t>OPTIONAL</w:t>
      </w:r>
      <w:r w:rsidRPr="00EE6E73">
        <w:t>,</w:t>
      </w:r>
    </w:p>
    <w:p w14:paraId="1B1B9EBB" w14:textId="77777777" w:rsidR="00C43A4B" w:rsidRPr="00EE6E73" w:rsidRDefault="00C43A4B" w:rsidP="00C43A4B">
      <w:pPr>
        <w:pStyle w:val="PL"/>
      </w:pPr>
      <w:r w:rsidRPr="00EE6E73">
        <w:t xml:space="preserve">    featureSets                     FeatureSets                                                           </w:t>
      </w:r>
      <w:r w:rsidRPr="00EE6E73">
        <w:rPr>
          <w:color w:val="993366"/>
        </w:rPr>
        <w:t>OPTIONAL</w:t>
      </w:r>
      <w:r w:rsidRPr="00EE6E73">
        <w:t>,</w:t>
      </w:r>
    </w:p>
    <w:p w14:paraId="0DA5306C" w14:textId="77777777" w:rsidR="00C43A4B" w:rsidRPr="00EE6E73" w:rsidRDefault="00C43A4B" w:rsidP="00C43A4B">
      <w:pPr>
        <w:pStyle w:val="PL"/>
      </w:pPr>
      <w:r w:rsidRPr="00EE6E73">
        <w:t xml:space="preserve">    featureSetCombinations          </w:t>
      </w:r>
      <w:r w:rsidRPr="00EE6E73">
        <w:rPr>
          <w:color w:val="993366"/>
        </w:rPr>
        <w:t>SEQUENCE</w:t>
      </w:r>
      <w:r w:rsidRPr="00EE6E73">
        <w:t xml:space="preserve"> (</w:t>
      </w:r>
      <w:r w:rsidRPr="00EE6E73">
        <w:rPr>
          <w:color w:val="993366"/>
        </w:rPr>
        <w:t>SIZE</w:t>
      </w:r>
      <w:r w:rsidRPr="00EE6E73">
        <w:t xml:space="preserve"> (1..maxFeatureSetCombinations))</w:t>
      </w:r>
      <w:r w:rsidRPr="00EE6E73">
        <w:rPr>
          <w:color w:val="993366"/>
        </w:rPr>
        <w:t xml:space="preserve"> OF</w:t>
      </w:r>
      <w:r w:rsidRPr="00EE6E73">
        <w:t xml:space="preserve"> FeatureSetCombination         </w:t>
      </w:r>
      <w:r w:rsidRPr="00EE6E73">
        <w:rPr>
          <w:color w:val="993366"/>
        </w:rPr>
        <w:t>OPTIONAL</w:t>
      </w:r>
      <w:r w:rsidRPr="00EE6E73">
        <w:t>,</w:t>
      </w:r>
    </w:p>
    <w:p w14:paraId="153F5376" w14:textId="77777777" w:rsidR="00C43A4B" w:rsidRPr="00EE6E73" w:rsidRDefault="00C43A4B" w:rsidP="00C43A4B">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(CONTAINING UE-NR-Capability-v15c0)                      </w:t>
      </w:r>
      <w:r w:rsidRPr="00EE6E73">
        <w:rPr>
          <w:color w:val="993366"/>
        </w:rPr>
        <w:t>OPTIONAL</w:t>
      </w:r>
      <w:r w:rsidRPr="00EE6E73">
        <w:t>,</w:t>
      </w:r>
    </w:p>
    <w:p w14:paraId="3971A07F" w14:textId="77777777" w:rsidR="00C43A4B" w:rsidRPr="00EE6E73" w:rsidRDefault="00C43A4B" w:rsidP="00C43A4B">
      <w:pPr>
        <w:pStyle w:val="PL"/>
      </w:pPr>
      <w:r w:rsidRPr="00EE6E73">
        <w:t xml:space="preserve">    nonCriticalExtension            UE-NR-Capability-v1530                                                </w:t>
      </w:r>
      <w:r w:rsidRPr="00EE6E73">
        <w:rPr>
          <w:color w:val="993366"/>
        </w:rPr>
        <w:t>OPTIONAL</w:t>
      </w:r>
    </w:p>
    <w:p w14:paraId="5726FEAE" w14:textId="77777777" w:rsidR="00C43A4B" w:rsidRPr="00EE6E73" w:rsidRDefault="00C43A4B" w:rsidP="00C43A4B">
      <w:pPr>
        <w:pStyle w:val="PL"/>
      </w:pPr>
      <w:r w:rsidRPr="00EE6E73">
        <w:t>}</w:t>
      </w:r>
    </w:p>
    <w:p w14:paraId="0E052B30" w14:textId="77777777" w:rsidR="00C43A4B" w:rsidRPr="00EE6E73" w:rsidRDefault="00C43A4B" w:rsidP="00C43A4B">
      <w:pPr>
        <w:pStyle w:val="PL"/>
      </w:pPr>
    </w:p>
    <w:p w14:paraId="775678F8" w14:textId="77777777" w:rsidR="00C43A4B" w:rsidRPr="00EE6E73" w:rsidRDefault="00C43A4B" w:rsidP="00C43A4B">
      <w:pPr>
        <w:pStyle w:val="PL"/>
        <w:rPr>
          <w:color w:val="808080"/>
        </w:rPr>
      </w:pPr>
      <w:r w:rsidRPr="00EE6E73">
        <w:rPr>
          <w:color w:val="808080"/>
        </w:rPr>
        <w:t>-- Regular non-critical Rel-15 extensions:</w:t>
      </w:r>
    </w:p>
    <w:p w14:paraId="4B6BCC90" w14:textId="77777777" w:rsidR="00C43A4B" w:rsidRPr="00EE6E73" w:rsidRDefault="00C43A4B" w:rsidP="00C43A4B">
      <w:pPr>
        <w:pStyle w:val="PL"/>
      </w:pPr>
      <w:r w:rsidRPr="00EE6E73">
        <w:t xml:space="preserve">UE-NR-Capability-v1530 ::=               </w:t>
      </w:r>
      <w:r w:rsidRPr="00EE6E73">
        <w:rPr>
          <w:color w:val="993366"/>
        </w:rPr>
        <w:t>SEQUENCE</w:t>
      </w:r>
      <w:r w:rsidRPr="00EE6E73">
        <w:t xml:space="preserve"> {</w:t>
      </w:r>
    </w:p>
    <w:p w14:paraId="01937D91" w14:textId="77777777" w:rsidR="00C43A4B" w:rsidRPr="00EE6E73" w:rsidRDefault="00C43A4B" w:rsidP="00C43A4B">
      <w:pPr>
        <w:pStyle w:val="PL"/>
      </w:pPr>
      <w:r w:rsidRPr="00EE6E73">
        <w:t xml:space="preserve">    fdd-Add-UE-NR-Capabilities-v1530         UE-NR-CapabilityAddXDD-Mode-v1530                            </w:t>
      </w:r>
      <w:r w:rsidRPr="00EE6E73">
        <w:rPr>
          <w:color w:val="993366"/>
        </w:rPr>
        <w:t>OPTIONAL</w:t>
      </w:r>
      <w:r w:rsidRPr="00EE6E73">
        <w:t>,</w:t>
      </w:r>
    </w:p>
    <w:p w14:paraId="1244E192" w14:textId="77777777" w:rsidR="00C43A4B" w:rsidRPr="00EE6E73" w:rsidRDefault="00C43A4B" w:rsidP="00C43A4B">
      <w:pPr>
        <w:pStyle w:val="PL"/>
      </w:pPr>
      <w:r w:rsidRPr="00EE6E73">
        <w:t xml:space="preserve">    tdd-Add-UE-NR-Capabilities-v1530         UE-NR-CapabilityAddXDD-Mode-v1530                            </w:t>
      </w:r>
      <w:r w:rsidRPr="00EE6E73">
        <w:rPr>
          <w:color w:val="993366"/>
        </w:rPr>
        <w:t>OPTIONAL</w:t>
      </w:r>
      <w:r w:rsidRPr="00EE6E73">
        <w:t>,</w:t>
      </w:r>
    </w:p>
    <w:p w14:paraId="778E52DD" w14:textId="77777777" w:rsidR="00C43A4B" w:rsidRPr="00EE6E73" w:rsidRDefault="00C43A4B" w:rsidP="00C43A4B">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2A0DCFCD" w14:textId="77777777" w:rsidR="00C43A4B" w:rsidRPr="00EE6E73" w:rsidRDefault="00C43A4B" w:rsidP="00C43A4B">
      <w:pPr>
        <w:pStyle w:val="PL"/>
      </w:pPr>
      <w:r w:rsidRPr="00EE6E73">
        <w:t xml:space="preserve">    interRAT-Parameters                      InterRAT-Parameters                                          </w:t>
      </w:r>
      <w:r w:rsidRPr="00EE6E73">
        <w:rPr>
          <w:color w:val="993366"/>
        </w:rPr>
        <w:t>OPTIONAL</w:t>
      </w:r>
      <w:r w:rsidRPr="00EE6E73">
        <w:t>,</w:t>
      </w:r>
    </w:p>
    <w:p w14:paraId="6EE9AFBB" w14:textId="77777777" w:rsidR="00C43A4B" w:rsidRPr="00EE6E73" w:rsidRDefault="00C43A4B" w:rsidP="00C43A4B">
      <w:pPr>
        <w:pStyle w:val="PL"/>
      </w:pPr>
      <w:r w:rsidRPr="00EE6E73">
        <w:t xml:space="preserve">    inactiveState                            </w:t>
      </w:r>
      <w:r w:rsidRPr="00EE6E73">
        <w:rPr>
          <w:color w:val="993366"/>
        </w:rPr>
        <w:t>ENUMERATED</w:t>
      </w:r>
      <w:r w:rsidRPr="00EE6E73">
        <w:t xml:space="preserve"> {supported}                                       </w:t>
      </w:r>
      <w:r w:rsidRPr="00EE6E73">
        <w:rPr>
          <w:color w:val="993366"/>
        </w:rPr>
        <w:t>OPTIONAL</w:t>
      </w:r>
      <w:r w:rsidRPr="00EE6E73">
        <w:t>,</w:t>
      </w:r>
    </w:p>
    <w:p w14:paraId="160784FC" w14:textId="77777777" w:rsidR="00C43A4B" w:rsidRPr="00EE6E73" w:rsidRDefault="00C43A4B" w:rsidP="00C43A4B">
      <w:pPr>
        <w:pStyle w:val="PL"/>
      </w:pPr>
      <w:r w:rsidRPr="00EE6E73">
        <w:t xml:space="preserve">    delayBudgetReporting                     </w:t>
      </w:r>
      <w:r w:rsidRPr="00EE6E73">
        <w:rPr>
          <w:color w:val="993366"/>
        </w:rPr>
        <w:t>ENUMERATED</w:t>
      </w:r>
      <w:r w:rsidRPr="00EE6E73">
        <w:t xml:space="preserve"> {supported}                                       </w:t>
      </w:r>
      <w:r w:rsidRPr="00EE6E73">
        <w:rPr>
          <w:color w:val="993366"/>
        </w:rPr>
        <w:t>OPTIONAL</w:t>
      </w:r>
      <w:r w:rsidRPr="00EE6E73">
        <w:t>,</w:t>
      </w:r>
    </w:p>
    <w:p w14:paraId="3985682D" w14:textId="77777777" w:rsidR="00C43A4B" w:rsidRPr="00EE6E73" w:rsidRDefault="00C43A4B" w:rsidP="00C43A4B">
      <w:pPr>
        <w:pStyle w:val="PL"/>
      </w:pPr>
      <w:r w:rsidRPr="00EE6E73">
        <w:t xml:space="preserve">    nonCriticalExtension                     UE-NR-Capability-v1540                                       </w:t>
      </w:r>
      <w:r w:rsidRPr="00EE6E73">
        <w:rPr>
          <w:color w:val="993366"/>
        </w:rPr>
        <w:t>OPTIONAL</w:t>
      </w:r>
    </w:p>
    <w:p w14:paraId="4DFA5BC4" w14:textId="77777777" w:rsidR="00C43A4B" w:rsidRPr="00EE6E73" w:rsidRDefault="00C43A4B" w:rsidP="00C43A4B">
      <w:pPr>
        <w:pStyle w:val="PL"/>
      </w:pPr>
      <w:r w:rsidRPr="00EE6E73">
        <w:t>}</w:t>
      </w:r>
    </w:p>
    <w:p w14:paraId="189F4ABE" w14:textId="77777777" w:rsidR="00C43A4B" w:rsidRPr="00EE6E73" w:rsidRDefault="00C43A4B" w:rsidP="00C43A4B">
      <w:pPr>
        <w:pStyle w:val="PL"/>
      </w:pPr>
    </w:p>
    <w:p w14:paraId="32031B03" w14:textId="77777777" w:rsidR="00C43A4B" w:rsidRPr="00EE6E73" w:rsidRDefault="00C43A4B" w:rsidP="00C43A4B">
      <w:pPr>
        <w:pStyle w:val="PL"/>
      </w:pPr>
      <w:r w:rsidRPr="00EE6E73">
        <w:t xml:space="preserve">UE-NR-Capability-v1540 ::=              </w:t>
      </w:r>
      <w:r w:rsidRPr="00EE6E73">
        <w:rPr>
          <w:color w:val="993366"/>
        </w:rPr>
        <w:t>SEQUENCE</w:t>
      </w:r>
      <w:r w:rsidRPr="00EE6E73">
        <w:t xml:space="preserve"> {</w:t>
      </w:r>
    </w:p>
    <w:p w14:paraId="3C302093" w14:textId="77777777" w:rsidR="00C43A4B" w:rsidRPr="00EE6E73" w:rsidRDefault="00C43A4B" w:rsidP="00C43A4B">
      <w:pPr>
        <w:pStyle w:val="PL"/>
      </w:pPr>
      <w:r w:rsidRPr="00EE6E73">
        <w:t xml:space="preserve">    sdap-Parameters                         SDAP-Parameters                                               </w:t>
      </w:r>
      <w:r w:rsidRPr="00EE6E73">
        <w:rPr>
          <w:color w:val="993366"/>
        </w:rPr>
        <w:t>OPTIONAL</w:t>
      </w:r>
      <w:r w:rsidRPr="00EE6E73">
        <w:t>,</w:t>
      </w:r>
    </w:p>
    <w:p w14:paraId="1D5E831E" w14:textId="77777777" w:rsidR="00C43A4B" w:rsidRPr="00EE6E73" w:rsidRDefault="00C43A4B" w:rsidP="00C43A4B">
      <w:pPr>
        <w:pStyle w:val="PL"/>
      </w:pPr>
      <w:r w:rsidRPr="00EE6E73">
        <w:t xml:space="preserve">    overheatingInd                          </w:t>
      </w:r>
      <w:r w:rsidRPr="00EE6E73">
        <w:rPr>
          <w:color w:val="993366"/>
        </w:rPr>
        <w:t>ENUMERATED</w:t>
      </w:r>
      <w:r w:rsidRPr="00EE6E73">
        <w:t xml:space="preserve"> {supported}                                        </w:t>
      </w:r>
      <w:r w:rsidRPr="00EE6E73">
        <w:rPr>
          <w:color w:val="993366"/>
        </w:rPr>
        <w:t>OPTIONAL</w:t>
      </w:r>
      <w:r w:rsidRPr="00EE6E73">
        <w:t>,</w:t>
      </w:r>
    </w:p>
    <w:p w14:paraId="4DD8D5F6" w14:textId="77777777" w:rsidR="00C43A4B" w:rsidRPr="00EE6E73" w:rsidRDefault="00C43A4B" w:rsidP="00C43A4B">
      <w:pPr>
        <w:pStyle w:val="PL"/>
      </w:pPr>
      <w:r w:rsidRPr="00EE6E73">
        <w:t xml:space="preserve">    ims-Parameters                          IMS-Parameters                                                </w:t>
      </w:r>
      <w:r w:rsidRPr="00EE6E73">
        <w:rPr>
          <w:color w:val="993366"/>
        </w:rPr>
        <w:t>OPTIONAL</w:t>
      </w:r>
      <w:r w:rsidRPr="00EE6E73">
        <w:t>,</w:t>
      </w:r>
    </w:p>
    <w:p w14:paraId="129523D3" w14:textId="77777777" w:rsidR="00C43A4B" w:rsidRPr="00EE6E73" w:rsidRDefault="00C43A4B" w:rsidP="00C43A4B">
      <w:pPr>
        <w:pStyle w:val="PL"/>
      </w:pPr>
      <w:r w:rsidRPr="00EE6E73">
        <w:t xml:space="preserve">    fr1-Add-UE-NR-Capabilities-v1540        UE-NR-CapabilityAddFRX-Mode-v1540                             </w:t>
      </w:r>
      <w:r w:rsidRPr="00EE6E73">
        <w:rPr>
          <w:color w:val="993366"/>
        </w:rPr>
        <w:t>OPTIONAL</w:t>
      </w:r>
      <w:r w:rsidRPr="00EE6E73">
        <w:t>,</w:t>
      </w:r>
    </w:p>
    <w:p w14:paraId="7E8C06E0" w14:textId="77777777" w:rsidR="00C43A4B" w:rsidRPr="00EE6E73" w:rsidRDefault="00C43A4B" w:rsidP="00C43A4B">
      <w:pPr>
        <w:pStyle w:val="PL"/>
      </w:pPr>
      <w:r w:rsidRPr="00EE6E73">
        <w:t xml:space="preserve">    fr2-Add-UE-NR-Capabilities-v1540        UE-NR-CapabilityAddFRX-Mode-v1540                             </w:t>
      </w:r>
      <w:r w:rsidRPr="00EE6E73">
        <w:rPr>
          <w:color w:val="993366"/>
        </w:rPr>
        <w:t>OPTIONAL</w:t>
      </w:r>
      <w:r w:rsidRPr="00EE6E73">
        <w:t>,</w:t>
      </w:r>
    </w:p>
    <w:p w14:paraId="5CF0CC8A" w14:textId="77777777" w:rsidR="00C43A4B" w:rsidRPr="00EE6E73" w:rsidRDefault="00C43A4B" w:rsidP="00C43A4B">
      <w:pPr>
        <w:pStyle w:val="PL"/>
      </w:pPr>
      <w:r w:rsidRPr="00EE6E73">
        <w:t xml:space="preserve">    fr1-fr2-Add-UE-NR-Capabilities          UE-NR-CapabilityAddFRX-Mode                                   </w:t>
      </w:r>
      <w:r w:rsidRPr="00EE6E73">
        <w:rPr>
          <w:color w:val="993366"/>
        </w:rPr>
        <w:t>OPTIONAL</w:t>
      </w:r>
      <w:r w:rsidRPr="00EE6E73">
        <w:t>,</w:t>
      </w:r>
    </w:p>
    <w:p w14:paraId="1CE3AC11" w14:textId="77777777" w:rsidR="00C43A4B" w:rsidRPr="00EE6E73" w:rsidRDefault="00C43A4B" w:rsidP="00C43A4B">
      <w:pPr>
        <w:pStyle w:val="PL"/>
      </w:pPr>
      <w:r w:rsidRPr="00EE6E73">
        <w:t xml:space="preserve">    nonCriticalExtension                    UE-NR-Capability-v1550                                        </w:t>
      </w:r>
      <w:r w:rsidRPr="00EE6E73">
        <w:rPr>
          <w:color w:val="993366"/>
        </w:rPr>
        <w:t>OPTIONAL</w:t>
      </w:r>
    </w:p>
    <w:p w14:paraId="654CCB29" w14:textId="77777777" w:rsidR="00C43A4B" w:rsidRPr="00EE6E73" w:rsidRDefault="00C43A4B" w:rsidP="00C43A4B">
      <w:pPr>
        <w:pStyle w:val="PL"/>
      </w:pPr>
      <w:r w:rsidRPr="00EE6E73">
        <w:t>}</w:t>
      </w:r>
    </w:p>
    <w:p w14:paraId="4E1ACC92" w14:textId="77777777" w:rsidR="00C43A4B" w:rsidRPr="00EE6E73" w:rsidRDefault="00C43A4B" w:rsidP="00C43A4B">
      <w:pPr>
        <w:pStyle w:val="PL"/>
      </w:pPr>
    </w:p>
    <w:p w14:paraId="7526CD5C" w14:textId="77777777" w:rsidR="00C43A4B" w:rsidRPr="00EE6E73" w:rsidRDefault="00C43A4B" w:rsidP="00C43A4B">
      <w:pPr>
        <w:pStyle w:val="PL"/>
      </w:pPr>
      <w:r w:rsidRPr="00EE6E73">
        <w:t xml:space="preserve">UE-NR-Capability-v1550 ::=               </w:t>
      </w:r>
      <w:r w:rsidRPr="00EE6E73">
        <w:rPr>
          <w:color w:val="993366"/>
        </w:rPr>
        <w:t>SEQUENCE</w:t>
      </w:r>
      <w:r w:rsidRPr="00EE6E73">
        <w:t xml:space="preserve"> {</w:t>
      </w:r>
    </w:p>
    <w:p w14:paraId="6CA137D5" w14:textId="77777777" w:rsidR="00C43A4B" w:rsidRPr="00EE6E73" w:rsidRDefault="00C43A4B" w:rsidP="00C43A4B">
      <w:pPr>
        <w:pStyle w:val="PL"/>
      </w:pPr>
      <w:r w:rsidRPr="00EE6E73">
        <w:t xml:space="preserve">    reducedCP-Latency                        </w:t>
      </w:r>
      <w:r w:rsidRPr="00EE6E73">
        <w:rPr>
          <w:color w:val="993366"/>
        </w:rPr>
        <w:t>ENUMERATED</w:t>
      </w:r>
      <w:r w:rsidRPr="00EE6E73">
        <w:t xml:space="preserve"> {supported}                                       </w:t>
      </w:r>
      <w:r w:rsidRPr="00EE6E73">
        <w:rPr>
          <w:color w:val="993366"/>
        </w:rPr>
        <w:t>OPTIONAL</w:t>
      </w:r>
      <w:r w:rsidRPr="00EE6E73">
        <w:t>,</w:t>
      </w:r>
    </w:p>
    <w:p w14:paraId="7FE7D87E" w14:textId="77777777" w:rsidR="00C43A4B" w:rsidRPr="00EE6E73" w:rsidRDefault="00C43A4B" w:rsidP="00C43A4B">
      <w:pPr>
        <w:pStyle w:val="PL"/>
      </w:pPr>
      <w:r w:rsidRPr="00EE6E73">
        <w:t xml:space="preserve">    nonCriticalExtension                     UE-NR-Capability-v1560                                       </w:t>
      </w:r>
      <w:r w:rsidRPr="00EE6E73">
        <w:rPr>
          <w:color w:val="993366"/>
        </w:rPr>
        <w:t>OPTIONAL</w:t>
      </w:r>
    </w:p>
    <w:p w14:paraId="7C694C30" w14:textId="77777777" w:rsidR="00C43A4B" w:rsidRPr="00EE6E73" w:rsidRDefault="00C43A4B" w:rsidP="00C43A4B">
      <w:pPr>
        <w:pStyle w:val="PL"/>
      </w:pPr>
      <w:r w:rsidRPr="00EE6E73">
        <w:t>}</w:t>
      </w:r>
    </w:p>
    <w:p w14:paraId="6E9CB55C" w14:textId="77777777" w:rsidR="00C43A4B" w:rsidRPr="00EE6E73" w:rsidRDefault="00C43A4B" w:rsidP="00C43A4B">
      <w:pPr>
        <w:pStyle w:val="PL"/>
      </w:pPr>
    </w:p>
    <w:p w14:paraId="0CE6883B" w14:textId="77777777" w:rsidR="00C43A4B" w:rsidRPr="00EE6E73" w:rsidRDefault="00C43A4B" w:rsidP="00C43A4B">
      <w:pPr>
        <w:pStyle w:val="PL"/>
      </w:pPr>
      <w:r w:rsidRPr="00EE6E73">
        <w:t xml:space="preserve">UE-NR-Capability-v1560 ::=               </w:t>
      </w:r>
      <w:r w:rsidRPr="00EE6E73">
        <w:rPr>
          <w:color w:val="993366"/>
        </w:rPr>
        <w:t>SEQUENCE</w:t>
      </w:r>
      <w:r w:rsidRPr="00EE6E73">
        <w:t xml:space="preserve"> {</w:t>
      </w:r>
    </w:p>
    <w:p w14:paraId="0304F204" w14:textId="77777777" w:rsidR="00C43A4B" w:rsidRPr="00EE6E73" w:rsidRDefault="00C43A4B" w:rsidP="00C43A4B">
      <w:pPr>
        <w:pStyle w:val="PL"/>
      </w:pPr>
      <w:r w:rsidRPr="00EE6E73">
        <w:t xml:space="preserve">    nrdc-Parameters                         NRDC-Parameters                                               </w:t>
      </w:r>
      <w:r w:rsidRPr="00EE6E73">
        <w:rPr>
          <w:color w:val="993366"/>
        </w:rPr>
        <w:t>OPTIONAL</w:t>
      </w:r>
      <w:r w:rsidRPr="00EE6E73">
        <w:t>,</w:t>
      </w:r>
    </w:p>
    <w:p w14:paraId="6FC527DE" w14:textId="77777777" w:rsidR="00C43A4B" w:rsidRPr="00EE6E73" w:rsidRDefault="00C43A4B" w:rsidP="00C43A4B">
      <w:pPr>
        <w:pStyle w:val="PL"/>
      </w:pPr>
      <w:r w:rsidRPr="00EE6E73">
        <w:t xml:space="preserve">    receivedFilters                         </w:t>
      </w:r>
      <w:r w:rsidRPr="00EE6E73">
        <w:rPr>
          <w:color w:val="993366"/>
        </w:rPr>
        <w:t>OCTET</w:t>
      </w:r>
      <w:r w:rsidRPr="00EE6E73">
        <w:t xml:space="preserve"> </w:t>
      </w:r>
      <w:r w:rsidRPr="00EE6E73">
        <w:rPr>
          <w:color w:val="993366"/>
        </w:rPr>
        <w:t>STRING</w:t>
      </w:r>
      <w:r w:rsidRPr="00EE6E73">
        <w:t xml:space="preserve"> (CONTAINING UECapabilityEnquiry-v1560-IEs)       </w:t>
      </w:r>
      <w:r w:rsidRPr="00EE6E73">
        <w:rPr>
          <w:color w:val="993366"/>
        </w:rPr>
        <w:t>OPTIONAL</w:t>
      </w:r>
      <w:r w:rsidRPr="00EE6E73">
        <w:t>,</w:t>
      </w:r>
    </w:p>
    <w:p w14:paraId="79975420" w14:textId="77777777" w:rsidR="00C43A4B" w:rsidRPr="00EE6E73" w:rsidRDefault="00C43A4B" w:rsidP="00C43A4B">
      <w:pPr>
        <w:pStyle w:val="PL"/>
      </w:pPr>
      <w:r w:rsidRPr="00EE6E73">
        <w:t xml:space="preserve">    nonCriticalExtension                    UE-NR-Capability-v1570                                        </w:t>
      </w:r>
      <w:r w:rsidRPr="00EE6E73">
        <w:rPr>
          <w:color w:val="993366"/>
        </w:rPr>
        <w:t>OPTIONAL</w:t>
      </w:r>
    </w:p>
    <w:p w14:paraId="3D8356B9" w14:textId="77777777" w:rsidR="00C43A4B" w:rsidRPr="00EE6E73" w:rsidRDefault="00C43A4B" w:rsidP="00C43A4B">
      <w:pPr>
        <w:pStyle w:val="PL"/>
      </w:pPr>
      <w:r w:rsidRPr="00EE6E73">
        <w:t>}</w:t>
      </w:r>
    </w:p>
    <w:p w14:paraId="72A2BDDD" w14:textId="77777777" w:rsidR="00C43A4B" w:rsidRPr="00EE6E73" w:rsidRDefault="00C43A4B" w:rsidP="00C43A4B">
      <w:pPr>
        <w:pStyle w:val="PL"/>
      </w:pPr>
    </w:p>
    <w:p w14:paraId="685AAC23" w14:textId="77777777" w:rsidR="00C43A4B" w:rsidRPr="00EE6E73" w:rsidRDefault="00C43A4B" w:rsidP="00C43A4B">
      <w:pPr>
        <w:pStyle w:val="PL"/>
      </w:pPr>
      <w:r w:rsidRPr="00EE6E73">
        <w:t xml:space="preserve">UE-NR-Capability-v1570 ::=               </w:t>
      </w:r>
      <w:r w:rsidRPr="00EE6E73">
        <w:rPr>
          <w:color w:val="993366"/>
        </w:rPr>
        <w:t>SEQUENCE</w:t>
      </w:r>
      <w:r w:rsidRPr="00EE6E73">
        <w:t xml:space="preserve"> {</w:t>
      </w:r>
    </w:p>
    <w:p w14:paraId="798AA748" w14:textId="77777777" w:rsidR="00C43A4B" w:rsidRPr="00EE6E73" w:rsidRDefault="00C43A4B" w:rsidP="00C43A4B">
      <w:pPr>
        <w:pStyle w:val="PL"/>
      </w:pPr>
      <w:r w:rsidRPr="00EE6E73">
        <w:t xml:space="preserve">    nrdc-Parameters-v1570                   NRDC-Parameters-v1570                                         </w:t>
      </w:r>
      <w:r w:rsidRPr="00EE6E73">
        <w:rPr>
          <w:color w:val="993366"/>
        </w:rPr>
        <w:t>OPTIONAL</w:t>
      </w:r>
      <w:r w:rsidRPr="00EE6E73">
        <w:t>,</w:t>
      </w:r>
    </w:p>
    <w:p w14:paraId="57407CED" w14:textId="77777777" w:rsidR="00C43A4B" w:rsidRPr="00EE6E73" w:rsidRDefault="00C43A4B" w:rsidP="00C43A4B">
      <w:pPr>
        <w:pStyle w:val="PL"/>
      </w:pPr>
      <w:r w:rsidRPr="00EE6E73">
        <w:t xml:space="preserve">    nonCriticalExtension                    UE-NR-Capability-v1610                                        </w:t>
      </w:r>
      <w:r w:rsidRPr="00EE6E73">
        <w:rPr>
          <w:color w:val="993366"/>
        </w:rPr>
        <w:t>OPTIONAL</w:t>
      </w:r>
    </w:p>
    <w:p w14:paraId="60056F08" w14:textId="77777777" w:rsidR="00C43A4B" w:rsidRPr="00EE6E73" w:rsidRDefault="00C43A4B" w:rsidP="00C43A4B">
      <w:pPr>
        <w:pStyle w:val="PL"/>
      </w:pPr>
      <w:r w:rsidRPr="00EE6E73">
        <w:t>}</w:t>
      </w:r>
    </w:p>
    <w:p w14:paraId="4B816511" w14:textId="77777777" w:rsidR="00C43A4B" w:rsidRPr="00EE6E73" w:rsidRDefault="00C43A4B" w:rsidP="00C43A4B">
      <w:pPr>
        <w:pStyle w:val="PL"/>
      </w:pPr>
    </w:p>
    <w:p w14:paraId="3E0F0AE0" w14:textId="77777777" w:rsidR="00C43A4B" w:rsidRPr="00EE6E73" w:rsidRDefault="00C43A4B" w:rsidP="00C43A4B">
      <w:pPr>
        <w:pStyle w:val="PL"/>
        <w:rPr>
          <w:color w:val="808080"/>
        </w:rPr>
      </w:pPr>
      <w:r w:rsidRPr="00EE6E73">
        <w:rPr>
          <w:color w:val="808080"/>
        </w:rPr>
        <w:t>-- Late non-critical Rel-15 extensions:</w:t>
      </w:r>
    </w:p>
    <w:p w14:paraId="62211B13" w14:textId="77777777" w:rsidR="00C43A4B" w:rsidRPr="00EE6E73" w:rsidRDefault="00C43A4B" w:rsidP="00C43A4B">
      <w:pPr>
        <w:pStyle w:val="PL"/>
      </w:pPr>
      <w:r w:rsidRPr="00EE6E73">
        <w:t xml:space="preserve">UE-NR-Capability-v15c0 ::=               </w:t>
      </w:r>
      <w:r w:rsidRPr="00EE6E73">
        <w:rPr>
          <w:color w:val="993366"/>
        </w:rPr>
        <w:t>SEQUENCE</w:t>
      </w:r>
      <w:r w:rsidRPr="00EE6E73">
        <w:t xml:space="preserve"> {</w:t>
      </w:r>
    </w:p>
    <w:p w14:paraId="2B1890BB" w14:textId="77777777" w:rsidR="00C43A4B" w:rsidRPr="00EE6E73" w:rsidRDefault="00C43A4B" w:rsidP="00C43A4B">
      <w:pPr>
        <w:pStyle w:val="PL"/>
      </w:pPr>
      <w:r w:rsidRPr="00EE6E73">
        <w:t xml:space="preserve">    nrdc-Parameters-v15c0                    NRDC-Parameters-v15c0                                        </w:t>
      </w:r>
      <w:r w:rsidRPr="00EE6E73">
        <w:rPr>
          <w:color w:val="993366"/>
        </w:rPr>
        <w:t>OPTIONAL</w:t>
      </w:r>
      <w:r w:rsidRPr="00EE6E73">
        <w:t>,</w:t>
      </w:r>
    </w:p>
    <w:p w14:paraId="68750DD4" w14:textId="77777777" w:rsidR="00C43A4B" w:rsidRPr="00EE6E73" w:rsidRDefault="00C43A4B" w:rsidP="00C43A4B">
      <w:pPr>
        <w:pStyle w:val="PL"/>
      </w:pPr>
      <w:r w:rsidRPr="00EE6E73">
        <w:t xml:space="preserve">    partialFR2-FallbackRX-Req                </w:t>
      </w:r>
      <w:r w:rsidRPr="00EE6E73">
        <w:rPr>
          <w:color w:val="993366"/>
        </w:rPr>
        <w:t>ENUMERATED</w:t>
      </w:r>
      <w:r w:rsidRPr="00EE6E73">
        <w:t xml:space="preserve"> {true}                                            </w:t>
      </w:r>
      <w:r w:rsidRPr="00EE6E73">
        <w:rPr>
          <w:color w:val="993366"/>
        </w:rPr>
        <w:t>OPTIONAL</w:t>
      </w:r>
      <w:r w:rsidRPr="00EE6E73">
        <w:t>,</w:t>
      </w:r>
    </w:p>
    <w:p w14:paraId="6DA06B2F" w14:textId="77777777" w:rsidR="00C43A4B" w:rsidRPr="00EE6E73" w:rsidRDefault="00C43A4B" w:rsidP="00C43A4B">
      <w:pPr>
        <w:pStyle w:val="PL"/>
      </w:pPr>
      <w:r w:rsidRPr="00EE6E73">
        <w:t xml:space="preserve">    nonCriticalExtension                     UE-NR-Capability-v15g0                                       </w:t>
      </w:r>
      <w:r w:rsidRPr="00EE6E73">
        <w:rPr>
          <w:color w:val="993366"/>
        </w:rPr>
        <w:t>OPTIONAL</w:t>
      </w:r>
    </w:p>
    <w:p w14:paraId="3E3CDCDD" w14:textId="77777777" w:rsidR="00C43A4B" w:rsidRPr="00EE6E73" w:rsidRDefault="00C43A4B" w:rsidP="00C43A4B">
      <w:pPr>
        <w:pStyle w:val="PL"/>
      </w:pPr>
      <w:r w:rsidRPr="00EE6E73">
        <w:t>}</w:t>
      </w:r>
    </w:p>
    <w:p w14:paraId="3FF1EE9D" w14:textId="77777777" w:rsidR="00C43A4B" w:rsidRPr="00EE6E73" w:rsidRDefault="00C43A4B" w:rsidP="00C43A4B">
      <w:pPr>
        <w:pStyle w:val="PL"/>
      </w:pPr>
    </w:p>
    <w:p w14:paraId="3F5BDF31" w14:textId="77777777" w:rsidR="00C43A4B" w:rsidRPr="00EE6E73" w:rsidRDefault="00C43A4B" w:rsidP="00C43A4B">
      <w:pPr>
        <w:pStyle w:val="PL"/>
      </w:pPr>
      <w:r w:rsidRPr="00EE6E73">
        <w:t xml:space="preserve">UE-NR-Capability-v15g0 ::=               </w:t>
      </w:r>
      <w:r w:rsidRPr="00EE6E73">
        <w:rPr>
          <w:color w:val="993366"/>
        </w:rPr>
        <w:t>SEQUENCE</w:t>
      </w:r>
      <w:r w:rsidRPr="00EE6E73">
        <w:t xml:space="preserve"> {</w:t>
      </w:r>
    </w:p>
    <w:p w14:paraId="428E32B1" w14:textId="77777777" w:rsidR="00C43A4B" w:rsidRPr="00EE6E73" w:rsidRDefault="00C43A4B" w:rsidP="00C43A4B">
      <w:pPr>
        <w:pStyle w:val="PL"/>
      </w:pPr>
      <w:r w:rsidRPr="00EE6E73">
        <w:t xml:space="preserve">    rf-Parameters-v15g0                      RF-Parameters-v15g0                                          </w:t>
      </w:r>
      <w:r w:rsidRPr="00EE6E73">
        <w:rPr>
          <w:color w:val="993366"/>
        </w:rPr>
        <w:t>OPTIONAL</w:t>
      </w:r>
      <w:r w:rsidRPr="00EE6E73">
        <w:t>,</w:t>
      </w:r>
    </w:p>
    <w:p w14:paraId="643B8C9C" w14:textId="77777777" w:rsidR="00C43A4B" w:rsidRPr="00EE6E73" w:rsidRDefault="00C43A4B" w:rsidP="00C43A4B">
      <w:pPr>
        <w:pStyle w:val="PL"/>
      </w:pPr>
      <w:r w:rsidRPr="00EE6E73">
        <w:t xml:space="preserve">    nonCriticalExtension                     UE-NR-Capability-v15j0                                       </w:t>
      </w:r>
      <w:r w:rsidRPr="00EE6E73">
        <w:rPr>
          <w:color w:val="993366"/>
        </w:rPr>
        <w:t>OPTIONAL</w:t>
      </w:r>
    </w:p>
    <w:p w14:paraId="5B8E347B" w14:textId="77777777" w:rsidR="00C43A4B" w:rsidRPr="00EE6E73" w:rsidRDefault="00C43A4B" w:rsidP="00C43A4B">
      <w:pPr>
        <w:pStyle w:val="PL"/>
      </w:pPr>
      <w:r w:rsidRPr="00EE6E73">
        <w:t>}</w:t>
      </w:r>
    </w:p>
    <w:p w14:paraId="79803D87" w14:textId="77777777" w:rsidR="00C43A4B" w:rsidRPr="00EE6E73" w:rsidRDefault="00C43A4B" w:rsidP="00C43A4B">
      <w:pPr>
        <w:pStyle w:val="PL"/>
      </w:pPr>
    </w:p>
    <w:p w14:paraId="47C564FF" w14:textId="77777777" w:rsidR="00C43A4B" w:rsidRPr="00EE6E73" w:rsidRDefault="00C43A4B" w:rsidP="00C43A4B">
      <w:pPr>
        <w:pStyle w:val="PL"/>
      </w:pPr>
      <w:r w:rsidRPr="00EE6E73">
        <w:t xml:space="preserve">UE-NR-Capability-v15j0 ::=               </w:t>
      </w:r>
      <w:r w:rsidRPr="00EE6E73">
        <w:rPr>
          <w:color w:val="993366"/>
        </w:rPr>
        <w:t>SEQUENCE</w:t>
      </w:r>
      <w:r w:rsidRPr="00EE6E73">
        <w:t xml:space="preserve"> {</w:t>
      </w:r>
    </w:p>
    <w:p w14:paraId="7AC05556" w14:textId="77777777" w:rsidR="00C43A4B" w:rsidRPr="00EE6E73" w:rsidRDefault="00C43A4B" w:rsidP="00C43A4B">
      <w:pPr>
        <w:pStyle w:val="PL"/>
        <w:rPr>
          <w:color w:val="808080"/>
        </w:rPr>
      </w:pPr>
      <w:r w:rsidRPr="00EE6E73">
        <w:t xml:space="preserve">    </w:t>
      </w:r>
      <w:r w:rsidRPr="00EE6E73">
        <w:rPr>
          <w:color w:val="808080"/>
        </w:rPr>
        <w:t>-- Following field is only for REL-15 late non-critical extensions</w:t>
      </w:r>
    </w:p>
    <w:p w14:paraId="3F96C81E" w14:textId="77777777" w:rsidR="00C43A4B" w:rsidRPr="00EE6E73" w:rsidRDefault="00C43A4B" w:rsidP="00C43A4B">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rPr>
          <w:rFonts w:eastAsiaTheme="minorEastAsia"/>
        </w:rPr>
        <w:t xml:space="preserve"> </w:t>
      </w:r>
      <w:r w:rsidRPr="00EE6E73">
        <w:t xml:space="preserve">(CONTAINING UE-NR-Capability-v15t0)             </w:t>
      </w:r>
      <w:r w:rsidRPr="00EE6E73">
        <w:rPr>
          <w:color w:val="993366"/>
        </w:rPr>
        <w:t>OPTIONAL</w:t>
      </w:r>
      <w:r w:rsidRPr="00EE6E73">
        <w:t>,</w:t>
      </w:r>
    </w:p>
    <w:p w14:paraId="1687F4C0" w14:textId="77777777" w:rsidR="00C43A4B" w:rsidRPr="00EE6E73" w:rsidRDefault="00C43A4B" w:rsidP="00C43A4B">
      <w:pPr>
        <w:pStyle w:val="PL"/>
      </w:pPr>
      <w:r w:rsidRPr="00EE6E73">
        <w:t xml:space="preserve">    nonCriticalExtension                     UE-NR-Capability-v16a0                                       </w:t>
      </w:r>
      <w:r w:rsidRPr="00EE6E73">
        <w:rPr>
          <w:color w:val="993366"/>
        </w:rPr>
        <w:t>OPTIONAL</w:t>
      </w:r>
    </w:p>
    <w:p w14:paraId="78C53905" w14:textId="77777777" w:rsidR="00C43A4B" w:rsidRPr="00EE6E73" w:rsidRDefault="00C43A4B" w:rsidP="00C43A4B">
      <w:pPr>
        <w:pStyle w:val="PL"/>
      </w:pPr>
      <w:r w:rsidRPr="00EE6E73">
        <w:t>}</w:t>
      </w:r>
    </w:p>
    <w:p w14:paraId="41297BC3" w14:textId="77777777" w:rsidR="00C43A4B" w:rsidRPr="00EE6E73" w:rsidRDefault="00C43A4B" w:rsidP="00C43A4B">
      <w:pPr>
        <w:pStyle w:val="PL"/>
      </w:pPr>
    </w:p>
    <w:p w14:paraId="6F7DC6EC" w14:textId="77777777" w:rsidR="00C43A4B" w:rsidRPr="00EE6E73" w:rsidRDefault="00C43A4B" w:rsidP="00C43A4B">
      <w:pPr>
        <w:pStyle w:val="PL"/>
      </w:pPr>
      <w:r w:rsidRPr="00EE6E73">
        <w:t xml:space="preserve">UE-NR-Capability-v15t0 ::=               </w:t>
      </w:r>
      <w:r w:rsidRPr="00EE6E73">
        <w:rPr>
          <w:color w:val="993366"/>
        </w:rPr>
        <w:t>SEQUENCE</w:t>
      </w:r>
      <w:r w:rsidRPr="00EE6E73">
        <w:t xml:space="preserve"> {</w:t>
      </w:r>
    </w:p>
    <w:p w14:paraId="474538D4" w14:textId="77777777" w:rsidR="00C43A4B" w:rsidRPr="00EE6E73" w:rsidRDefault="00C43A4B" w:rsidP="00C43A4B">
      <w:pPr>
        <w:pStyle w:val="PL"/>
      </w:pPr>
      <w:r w:rsidRPr="00EE6E73">
        <w:t xml:space="preserve">    featureSets-v15t0                        FeatureSets-v15t0                                            </w:t>
      </w:r>
      <w:r w:rsidRPr="00EE6E73">
        <w:rPr>
          <w:color w:val="993366"/>
        </w:rPr>
        <w:t>OPTIONAL</w:t>
      </w:r>
      <w:r w:rsidRPr="00EE6E73">
        <w:t>,</w:t>
      </w:r>
    </w:p>
    <w:p w14:paraId="45A208D6" w14:textId="77777777" w:rsidR="00C43A4B" w:rsidRPr="00EE6E73" w:rsidRDefault="00C43A4B" w:rsidP="00C43A4B">
      <w:pPr>
        <w:pStyle w:val="PL"/>
      </w:pPr>
      <w:r w:rsidRPr="00EE6E73">
        <w:t xml:space="preserve">    measAndMobParameters-v15t0               MeasAndMobParameters-v15t0                                   </w:t>
      </w:r>
      <w:r w:rsidRPr="00EE6E73">
        <w:rPr>
          <w:color w:val="993366"/>
        </w:rPr>
        <w:t>OPTIONAL</w:t>
      </w:r>
      <w:r w:rsidRPr="00EE6E73">
        <w:t>,</w:t>
      </w:r>
    </w:p>
    <w:p w14:paraId="7439E230" w14:textId="77777777" w:rsidR="00C43A4B" w:rsidRPr="00EE6E73" w:rsidRDefault="00C43A4B" w:rsidP="00C43A4B">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6BA75394" w14:textId="77777777" w:rsidR="00C43A4B" w:rsidRPr="00EE6E73" w:rsidRDefault="00C43A4B" w:rsidP="00C43A4B">
      <w:pPr>
        <w:pStyle w:val="PL"/>
      </w:pPr>
      <w:r w:rsidRPr="00EE6E73">
        <w:t>}</w:t>
      </w:r>
    </w:p>
    <w:p w14:paraId="0D3E569F" w14:textId="77777777" w:rsidR="00C43A4B" w:rsidRPr="00EE6E73" w:rsidRDefault="00C43A4B" w:rsidP="00C43A4B">
      <w:pPr>
        <w:pStyle w:val="PL"/>
      </w:pPr>
    </w:p>
    <w:p w14:paraId="2B8DBCFF" w14:textId="77777777" w:rsidR="00C43A4B" w:rsidRPr="00EE6E73" w:rsidRDefault="00C43A4B" w:rsidP="00C43A4B">
      <w:pPr>
        <w:pStyle w:val="PL"/>
        <w:rPr>
          <w:color w:val="808080"/>
        </w:rPr>
      </w:pPr>
      <w:r w:rsidRPr="00EE6E73">
        <w:rPr>
          <w:color w:val="808080"/>
        </w:rPr>
        <w:t>-- Regular non-critical Rel-16 extensions:</w:t>
      </w:r>
    </w:p>
    <w:p w14:paraId="7798550E" w14:textId="77777777" w:rsidR="00C43A4B" w:rsidRPr="00EE6E73" w:rsidRDefault="00C43A4B" w:rsidP="00C43A4B">
      <w:pPr>
        <w:pStyle w:val="PL"/>
      </w:pPr>
      <w:r w:rsidRPr="00EE6E73">
        <w:t xml:space="preserve">UE-NR-Capability-v1610 ::=               </w:t>
      </w:r>
      <w:r w:rsidRPr="00EE6E73">
        <w:rPr>
          <w:color w:val="993366"/>
        </w:rPr>
        <w:t>SEQUENCE</w:t>
      </w:r>
      <w:r w:rsidRPr="00EE6E73">
        <w:t xml:space="preserve"> {</w:t>
      </w:r>
    </w:p>
    <w:p w14:paraId="2A03F2CC" w14:textId="77777777" w:rsidR="00C43A4B" w:rsidRPr="00EE6E73" w:rsidRDefault="00C43A4B" w:rsidP="00C43A4B">
      <w:pPr>
        <w:pStyle w:val="PL"/>
      </w:pPr>
      <w:r w:rsidRPr="00EE6E73">
        <w:t xml:space="preserve">    inDeviceCoexInd-r16                     </w:t>
      </w:r>
      <w:r w:rsidRPr="00EE6E73">
        <w:rPr>
          <w:color w:val="993366"/>
        </w:rPr>
        <w:t>ENUMERATED</w:t>
      </w:r>
      <w:r w:rsidRPr="00EE6E73">
        <w:t xml:space="preserve"> {supported}                                        </w:t>
      </w:r>
      <w:r w:rsidRPr="00EE6E73">
        <w:rPr>
          <w:color w:val="993366"/>
        </w:rPr>
        <w:t>OPTIONAL</w:t>
      </w:r>
      <w:r w:rsidRPr="00EE6E73">
        <w:t>,</w:t>
      </w:r>
    </w:p>
    <w:p w14:paraId="7486478F" w14:textId="77777777" w:rsidR="00C43A4B" w:rsidRPr="00EE6E73" w:rsidRDefault="00C43A4B" w:rsidP="00C43A4B">
      <w:pPr>
        <w:pStyle w:val="PL"/>
      </w:pPr>
      <w:r w:rsidRPr="00EE6E73">
        <w:t xml:space="preserve">    dl-DedicatedMessageSegmentation-r16     </w:t>
      </w:r>
      <w:r w:rsidRPr="00EE6E73">
        <w:rPr>
          <w:color w:val="993366"/>
        </w:rPr>
        <w:t>ENUMERATED</w:t>
      </w:r>
      <w:r w:rsidRPr="00EE6E73">
        <w:t xml:space="preserve"> {supported}                                        </w:t>
      </w:r>
      <w:r w:rsidRPr="00EE6E73">
        <w:rPr>
          <w:color w:val="993366"/>
        </w:rPr>
        <w:t>OPTIONAL</w:t>
      </w:r>
      <w:r w:rsidRPr="00EE6E73">
        <w:t>,</w:t>
      </w:r>
    </w:p>
    <w:p w14:paraId="5E7435C7" w14:textId="77777777" w:rsidR="00C43A4B" w:rsidRPr="00EE6E73" w:rsidRDefault="00C43A4B" w:rsidP="00C43A4B">
      <w:pPr>
        <w:pStyle w:val="PL"/>
      </w:pPr>
      <w:r w:rsidRPr="00EE6E73">
        <w:t xml:space="preserve">    nrdc-Parameters-v1610                   NRDC-Parameters-v1610                                         </w:t>
      </w:r>
      <w:r w:rsidRPr="00EE6E73">
        <w:rPr>
          <w:color w:val="993366"/>
        </w:rPr>
        <w:t>OPTIONAL</w:t>
      </w:r>
      <w:r w:rsidRPr="00EE6E73">
        <w:t>,</w:t>
      </w:r>
    </w:p>
    <w:p w14:paraId="2B4004A9" w14:textId="77777777" w:rsidR="00C43A4B" w:rsidRPr="00EE6E73" w:rsidRDefault="00C43A4B" w:rsidP="00C43A4B">
      <w:pPr>
        <w:pStyle w:val="PL"/>
      </w:pPr>
      <w:r w:rsidRPr="00EE6E73">
        <w:t xml:space="preserve">    powSav-Parameters-r16                   PowSav-Parameters-r16                                         </w:t>
      </w:r>
      <w:r w:rsidRPr="00EE6E73">
        <w:rPr>
          <w:color w:val="993366"/>
        </w:rPr>
        <w:t>OPTIONAL</w:t>
      </w:r>
      <w:r w:rsidRPr="00EE6E73">
        <w:t>,</w:t>
      </w:r>
    </w:p>
    <w:p w14:paraId="51FF9A6A" w14:textId="77777777" w:rsidR="00C43A4B" w:rsidRPr="00EE6E73" w:rsidRDefault="00C43A4B" w:rsidP="00C43A4B">
      <w:pPr>
        <w:pStyle w:val="PL"/>
      </w:pPr>
      <w:r w:rsidRPr="00EE6E73">
        <w:t xml:space="preserve">    fr1-Add-UE-NR-Capabilities-v1610        UE-NR-CapabilityAddFRX-Mode-v1610                             </w:t>
      </w:r>
      <w:r w:rsidRPr="00EE6E73">
        <w:rPr>
          <w:color w:val="993366"/>
        </w:rPr>
        <w:t>OPTIONAL</w:t>
      </w:r>
      <w:r w:rsidRPr="00EE6E73">
        <w:t>,</w:t>
      </w:r>
    </w:p>
    <w:p w14:paraId="55D3B83D" w14:textId="77777777" w:rsidR="00C43A4B" w:rsidRPr="00EE6E73" w:rsidRDefault="00C43A4B" w:rsidP="00C43A4B">
      <w:pPr>
        <w:pStyle w:val="PL"/>
      </w:pPr>
      <w:r w:rsidRPr="00EE6E73">
        <w:t xml:space="preserve">    fr2-Add-UE-NR-Capabilities-v1610        UE-NR-CapabilityAddFRX-Mode-v1610                             </w:t>
      </w:r>
      <w:r w:rsidRPr="00EE6E73">
        <w:rPr>
          <w:color w:val="993366"/>
        </w:rPr>
        <w:t>OPTIONAL</w:t>
      </w:r>
      <w:r w:rsidRPr="00EE6E73">
        <w:t>,</w:t>
      </w:r>
    </w:p>
    <w:p w14:paraId="364FCCEF" w14:textId="77777777" w:rsidR="00C43A4B" w:rsidRPr="00EE6E73" w:rsidRDefault="00C43A4B" w:rsidP="00C43A4B">
      <w:pPr>
        <w:pStyle w:val="PL"/>
      </w:pPr>
      <w:r w:rsidRPr="00EE6E73">
        <w:t xml:space="preserve">    bh-RLF-Indication-r16                   </w:t>
      </w:r>
      <w:r w:rsidRPr="00EE6E73">
        <w:rPr>
          <w:color w:val="993366"/>
        </w:rPr>
        <w:t>ENUMERATED</w:t>
      </w:r>
      <w:r w:rsidRPr="00EE6E73">
        <w:t xml:space="preserve"> {supported}                                        </w:t>
      </w:r>
      <w:r w:rsidRPr="00EE6E73">
        <w:rPr>
          <w:color w:val="993366"/>
        </w:rPr>
        <w:t>OPTIONAL</w:t>
      </w:r>
      <w:r w:rsidRPr="00EE6E73">
        <w:t>,</w:t>
      </w:r>
    </w:p>
    <w:p w14:paraId="2E75BF52" w14:textId="77777777" w:rsidR="00C43A4B" w:rsidRPr="00EE6E73" w:rsidRDefault="00C43A4B" w:rsidP="00C43A4B">
      <w:pPr>
        <w:pStyle w:val="PL"/>
      </w:pPr>
      <w:r w:rsidRPr="00EE6E73">
        <w:t xml:space="preserve">    directSN-AdditionFirstRRC-IAB-r16       </w:t>
      </w:r>
      <w:r w:rsidRPr="00EE6E73">
        <w:rPr>
          <w:color w:val="993366"/>
        </w:rPr>
        <w:t>ENUMERATED</w:t>
      </w:r>
      <w:r w:rsidRPr="00EE6E73">
        <w:t xml:space="preserve"> {supported}                                        </w:t>
      </w:r>
      <w:r w:rsidRPr="00EE6E73">
        <w:rPr>
          <w:color w:val="993366"/>
        </w:rPr>
        <w:t>OPTIONAL</w:t>
      </w:r>
      <w:r w:rsidRPr="00EE6E73">
        <w:t>,</w:t>
      </w:r>
    </w:p>
    <w:p w14:paraId="7639861A" w14:textId="77777777" w:rsidR="00C43A4B" w:rsidRPr="00EE6E73" w:rsidRDefault="00C43A4B" w:rsidP="00C43A4B">
      <w:pPr>
        <w:pStyle w:val="PL"/>
      </w:pPr>
      <w:r w:rsidRPr="00EE6E73">
        <w:t xml:space="preserve">    bap-Parameters-r16                      BAP-Parameters-r16                                            </w:t>
      </w:r>
      <w:r w:rsidRPr="00EE6E73">
        <w:rPr>
          <w:color w:val="993366"/>
        </w:rPr>
        <w:t>OPTIONAL</w:t>
      </w:r>
      <w:r w:rsidRPr="00EE6E73">
        <w:t>,</w:t>
      </w:r>
    </w:p>
    <w:p w14:paraId="17DA8111" w14:textId="77777777" w:rsidR="00C43A4B" w:rsidRPr="00EE6E73" w:rsidRDefault="00C43A4B" w:rsidP="00C43A4B">
      <w:pPr>
        <w:pStyle w:val="PL"/>
      </w:pPr>
      <w:r w:rsidRPr="00EE6E73">
        <w:t xml:space="preserve">    referenceTimeProvision-r16              </w:t>
      </w:r>
      <w:r w:rsidRPr="00EE6E73">
        <w:rPr>
          <w:color w:val="993366"/>
        </w:rPr>
        <w:t>ENUMERATED</w:t>
      </w:r>
      <w:r w:rsidRPr="00EE6E73">
        <w:t xml:space="preserve"> {supported}                                        </w:t>
      </w:r>
      <w:r w:rsidRPr="00EE6E73">
        <w:rPr>
          <w:color w:val="993366"/>
        </w:rPr>
        <w:t>OPTIONAL</w:t>
      </w:r>
      <w:r w:rsidRPr="00EE6E73">
        <w:t>,</w:t>
      </w:r>
    </w:p>
    <w:p w14:paraId="34963920" w14:textId="77777777" w:rsidR="00C43A4B" w:rsidRPr="00EE6E73" w:rsidRDefault="00C43A4B" w:rsidP="00C43A4B">
      <w:pPr>
        <w:pStyle w:val="PL"/>
      </w:pPr>
      <w:r w:rsidRPr="00EE6E73">
        <w:t xml:space="preserve">    sidelinkParameters-r16                  SidelinkParameters-r16                                        </w:t>
      </w:r>
      <w:r w:rsidRPr="00EE6E73">
        <w:rPr>
          <w:color w:val="993366"/>
        </w:rPr>
        <w:t>OPTIONAL</w:t>
      </w:r>
      <w:r w:rsidRPr="00EE6E73">
        <w:t>,</w:t>
      </w:r>
    </w:p>
    <w:p w14:paraId="021A5333" w14:textId="77777777" w:rsidR="00C43A4B" w:rsidRPr="00EE6E73" w:rsidRDefault="00C43A4B" w:rsidP="00C43A4B">
      <w:pPr>
        <w:pStyle w:val="PL"/>
      </w:pPr>
      <w:r w:rsidRPr="00EE6E73">
        <w:t xml:space="preserve">    highSpeedParameters-r16                 HighSpeedParameters-r16                                       </w:t>
      </w:r>
      <w:r w:rsidRPr="00EE6E73">
        <w:rPr>
          <w:color w:val="993366"/>
        </w:rPr>
        <w:t>OPTIONAL</w:t>
      </w:r>
      <w:r w:rsidRPr="00EE6E73">
        <w:t>,</w:t>
      </w:r>
    </w:p>
    <w:p w14:paraId="46F68572" w14:textId="77777777" w:rsidR="00C43A4B" w:rsidRPr="00EE6E73" w:rsidRDefault="00C43A4B" w:rsidP="00C43A4B">
      <w:pPr>
        <w:pStyle w:val="PL"/>
      </w:pPr>
      <w:r w:rsidRPr="00EE6E73">
        <w:t xml:space="preserve">    mac-Parameters-v1610                    MAC-Parameters-v1610                                          </w:t>
      </w:r>
      <w:r w:rsidRPr="00EE6E73">
        <w:rPr>
          <w:color w:val="993366"/>
        </w:rPr>
        <w:t>OPTIONAL</w:t>
      </w:r>
      <w:r w:rsidRPr="00EE6E73">
        <w:t>,</w:t>
      </w:r>
    </w:p>
    <w:p w14:paraId="7A6A4FEA" w14:textId="77777777" w:rsidR="00C43A4B" w:rsidRPr="00EE6E73" w:rsidRDefault="00C43A4B" w:rsidP="00C43A4B">
      <w:pPr>
        <w:pStyle w:val="PL"/>
      </w:pPr>
      <w:r w:rsidRPr="00EE6E73">
        <w:t xml:space="preserve">    mcgRLF-RecoveryViaSCG-r16               </w:t>
      </w:r>
      <w:r w:rsidRPr="00EE6E73">
        <w:rPr>
          <w:color w:val="993366"/>
        </w:rPr>
        <w:t>ENUMERATED</w:t>
      </w:r>
      <w:r w:rsidRPr="00EE6E73">
        <w:t xml:space="preserve"> {supported}                                        </w:t>
      </w:r>
      <w:r w:rsidRPr="00EE6E73">
        <w:rPr>
          <w:color w:val="993366"/>
        </w:rPr>
        <w:t>OPTIONAL</w:t>
      </w:r>
      <w:r w:rsidRPr="00EE6E73">
        <w:t>,</w:t>
      </w:r>
    </w:p>
    <w:p w14:paraId="5B88AB42" w14:textId="77777777" w:rsidR="00C43A4B" w:rsidRPr="00EE6E73" w:rsidRDefault="00C43A4B" w:rsidP="00C43A4B">
      <w:pPr>
        <w:pStyle w:val="PL"/>
      </w:pPr>
      <w:r w:rsidRPr="00EE6E73">
        <w:t xml:space="preserve">    resumeWithStoredMCG-SCells-r16          </w:t>
      </w:r>
      <w:r w:rsidRPr="00EE6E73">
        <w:rPr>
          <w:color w:val="993366"/>
        </w:rPr>
        <w:t>ENUMERATED</w:t>
      </w:r>
      <w:r w:rsidRPr="00EE6E73">
        <w:t xml:space="preserve"> {supported}                                        </w:t>
      </w:r>
      <w:r w:rsidRPr="00EE6E73">
        <w:rPr>
          <w:color w:val="993366"/>
        </w:rPr>
        <w:t>OPTIONAL</w:t>
      </w:r>
      <w:r w:rsidRPr="00EE6E73">
        <w:t>,</w:t>
      </w:r>
    </w:p>
    <w:p w14:paraId="251EE85B" w14:textId="77777777" w:rsidR="00C43A4B" w:rsidRPr="00EE6E73" w:rsidRDefault="00C43A4B" w:rsidP="00C43A4B">
      <w:pPr>
        <w:pStyle w:val="PL"/>
      </w:pPr>
      <w:r w:rsidRPr="00EE6E73">
        <w:t xml:space="preserve">    resumeWithStoredSCG-r16                 </w:t>
      </w:r>
      <w:r w:rsidRPr="00EE6E73">
        <w:rPr>
          <w:color w:val="993366"/>
        </w:rPr>
        <w:t>ENUMERATED</w:t>
      </w:r>
      <w:r w:rsidRPr="00EE6E73">
        <w:t xml:space="preserve"> {supported}                                        </w:t>
      </w:r>
      <w:r w:rsidRPr="00EE6E73">
        <w:rPr>
          <w:color w:val="993366"/>
        </w:rPr>
        <w:t>OPTIONAL</w:t>
      </w:r>
      <w:r w:rsidRPr="00EE6E73">
        <w:t>,</w:t>
      </w:r>
    </w:p>
    <w:p w14:paraId="2DC4BBAF" w14:textId="77777777" w:rsidR="00C43A4B" w:rsidRPr="00EE6E73" w:rsidRDefault="00C43A4B" w:rsidP="00C43A4B">
      <w:pPr>
        <w:pStyle w:val="PL"/>
      </w:pPr>
      <w:r w:rsidRPr="00EE6E73">
        <w:t xml:space="preserve">    resumeWithSCG-Config-r16                </w:t>
      </w:r>
      <w:r w:rsidRPr="00EE6E73">
        <w:rPr>
          <w:color w:val="993366"/>
        </w:rPr>
        <w:t>ENUMERATED</w:t>
      </w:r>
      <w:r w:rsidRPr="00EE6E73">
        <w:t xml:space="preserve"> {supported}                                        </w:t>
      </w:r>
      <w:r w:rsidRPr="00EE6E73">
        <w:rPr>
          <w:color w:val="993366"/>
        </w:rPr>
        <w:t>OPTIONAL</w:t>
      </w:r>
      <w:r w:rsidRPr="00EE6E73">
        <w:t>,</w:t>
      </w:r>
    </w:p>
    <w:p w14:paraId="6F60ED22" w14:textId="77777777" w:rsidR="00C43A4B" w:rsidRPr="00EE6E73" w:rsidRDefault="00C43A4B" w:rsidP="00C43A4B">
      <w:pPr>
        <w:pStyle w:val="PL"/>
      </w:pPr>
      <w:r w:rsidRPr="00EE6E73">
        <w:t xml:space="preserve">    ue-BasedPerfMeas-Parameters-r16         UE-BasedPerfMeas-Parameters-r16                               </w:t>
      </w:r>
      <w:r w:rsidRPr="00EE6E73">
        <w:rPr>
          <w:color w:val="993366"/>
        </w:rPr>
        <w:t>OPTIONAL</w:t>
      </w:r>
      <w:r w:rsidRPr="00EE6E73">
        <w:t>,</w:t>
      </w:r>
    </w:p>
    <w:p w14:paraId="747612E8" w14:textId="77777777" w:rsidR="00C43A4B" w:rsidRPr="00EE6E73" w:rsidRDefault="00C43A4B" w:rsidP="00C43A4B">
      <w:pPr>
        <w:pStyle w:val="PL"/>
      </w:pPr>
      <w:r w:rsidRPr="00EE6E73">
        <w:t xml:space="preserve">    son-Parameters-r16                      SON-Parameters-r16                                            </w:t>
      </w:r>
      <w:r w:rsidRPr="00EE6E73">
        <w:rPr>
          <w:color w:val="993366"/>
        </w:rPr>
        <w:t>OPTIONAL</w:t>
      </w:r>
      <w:r w:rsidRPr="00EE6E73">
        <w:t>,</w:t>
      </w:r>
    </w:p>
    <w:p w14:paraId="70C03B26" w14:textId="77777777" w:rsidR="00C43A4B" w:rsidRPr="00EE6E73" w:rsidRDefault="00C43A4B" w:rsidP="00C43A4B">
      <w:pPr>
        <w:pStyle w:val="PL"/>
      </w:pPr>
      <w:r w:rsidRPr="00EE6E73">
        <w:t xml:space="preserve">    onDemandSIB-Connected-r16               </w:t>
      </w:r>
      <w:r w:rsidRPr="00EE6E73">
        <w:rPr>
          <w:color w:val="993366"/>
        </w:rPr>
        <w:t>ENUMERATED</w:t>
      </w:r>
      <w:r w:rsidRPr="00EE6E73">
        <w:t xml:space="preserve"> {supported}                                        </w:t>
      </w:r>
      <w:r w:rsidRPr="00EE6E73">
        <w:rPr>
          <w:color w:val="993366"/>
        </w:rPr>
        <w:t>OPTIONAL</w:t>
      </w:r>
      <w:r w:rsidRPr="00EE6E73">
        <w:t>,</w:t>
      </w:r>
    </w:p>
    <w:p w14:paraId="19AA1E2A" w14:textId="77777777" w:rsidR="00C43A4B" w:rsidRPr="00EE6E73" w:rsidRDefault="00C43A4B" w:rsidP="00C43A4B">
      <w:pPr>
        <w:pStyle w:val="PL"/>
      </w:pPr>
      <w:r w:rsidRPr="00EE6E73">
        <w:t xml:space="preserve">    nonCriticalExtension                    UE-NR-Capability-v1640                                        </w:t>
      </w:r>
      <w:r w:rsidRPr="00EE6E73">
        <w:rPr>
          <w:color w:val="993366"/>
        </w:rPr>
        <w:t>OPTIONAL</w:t>
      </w:r>
    </w:p>
    <w:p w14:paraId="2E53E064" w14:textId="77777777" w:rsidR="00C43A4B" w:rsidRPr="00EE6E73" w:rsidRDefault="00C43A4B" w:rsidP="00C43A4B">
      <w:pPr>
        <w:pStyle w:val="PL"/>
      </w:pPr>
      <w:r w:rsidRPr="00EE6E73">
        <w:t>}</w:t>
      </w:r>
    </w:p>
    <w:p w14:paraId="62D41978" w14:textId="77777777" w:rsidR="00C43A4B" w:rsidRPr="00EE6E73" w:rsidRDefault="00C43A4B" w:rsidP="00C43A4B">
      <w:pPr>
        <w:pStyle w:val="PL"/>
      </w:pPr>
    </w:p>
    <w:p w14:paraId="7DE1F2D2" w14:textId="77777777" w:rsidR="00C43A4B" w:rsidRPr="00EE6E73" w:rsidRDefault="00C43A4B" w:rsidP="00C43A4B">
      <w:pPr>
        <w:pStyle w:val="PL"/>
      </w:pPr>
      <w:r w:rsidRPr="00EE6E73">
        <w:t xml:space="preserve">UE-NR-Capability-v1640 ::=               </w:t>
      </w:r>
      <w:r w:rsidRPr="00EE6E73">
        <w:rPr>
          <w:color w:val="993366"/>
        </w:rPr>
        <w:t>SEQUENCE</w:t>
      </w:r>
      <w:r w:rsidRPr="00EE6E73">
        <w:t xml:space="preserve"> {</w:t>
      </w:r>
    </w:p>
    <w:p w14:paraId="602D6783" w14:textId="77777777" w:rsidR="00C43A4B" w:rsidRPr="00EE6E73" w:rsidRDefault="00C43A4B" w:rsidP="00C43A4B">
      <w:pPr>
        <w:pStyle w:val="PL"/>
      </w:pPr>
      <w:r w:rsidRPr="00EE6E73">
        <w:t xml:space="preserve">    redirectAtResumeByNAS-r16               </w:t>
      </w:r>
      <w:r w:rsidRPr="00EE6E73">
        <w:rPr>
          <w:color w:val="993366"/>
        </w:rPr>
        <w:t>ENUMERATED</w:t>
      </w:r>
      <w:r w:rsidRPr="00EE6E73">
        <w:t xml:space="preserve"> {supported}                                        </w:t>
      </w:r>
      <w:r w:rsidRPr="00EE6E73">
        <w:rPr>
          <w:color w:val="993366"/>
        </w:rPr>
        <w:t>OPTIONAL</w:t>
      </w:r>
      <w:r w:rsidRPr="00EE6E73">
        <w:t>,</w:t>
      </w:r>
    </w:p>
    <w:p w14:paraId="48E8E4C8" w14:textId="77777777" w:rsidR="00C43A4B" w:rsidRPr="00EE6E73" w:rsidRDefault="00C43A4B" w:rsidP="00C43A4B">
      <w:pPr>
        <w:pStyle w:val="PL"/>
      </w:pPr>
      <w:r w:rsidRPr="00EE6E73">
        <w:t xml:space="preserve">    phy-ParametersSharedSpectrumChAccess-r16  Phy-ParametersSharedSpectrumChAccess-r16                    </w:t>
      </w:r>
      <w:r w:rsidRPr="00EE6E73">
        <w:rPr>
          <w:color w:val="993366"/>
        </w:rPr>
        <w:t>OPTIONAL</w:t>
      </w:r>
      <w:r w:rsidRPr="00EE6E73">
        <w:t>,</w:t>
      </w:r>
    </w:p>
    <w:p w14:paraId="299D9E7B" w14:textId="77777777" w:rsidR="00C43A4B" w:rsidRPr="00EE6E73" w:rsidRDefault="00C43A4B" w:rsidP="00C43A4B">
      <w:pPr>
        <w:pStyle w:val="PL"/>
      </w:pPr>
      <w:r w:rsidRPr="00EE6E73">
        <w:lastRenderedPageBreak/>
        <w:t xml:space="preserve">    nonCriticalExtension                    UE-NR-Capability-v1650                                        </w:t>
      </w:r>
      <w:r w:rsidRPr="00EE6E73">
        <w:rPr>
          <w:color w:val="993366"/>
        </w:rPr>
        <w:t>OPTIONAL</w:t>
      </w:r>
    </w:p>
    <w:p w14:paraId="1ED595A6" w14:textId="77777777" w:rsidR="00C43A4B" w:rsidRPr="00EE6E73" w:rsidRDefault="00C43A4B" w:rsidP="00C43A4B">
      <w:pPr>
        <w:pStyle w:val="PL"/>
      </w:pPr>
      <w:r w:rsidRPr="00EE6E73">
        <w:t>}</w:t>
      </w:r>
    </w:p>
    <w:p w14:paraId="02DAC74B" w14:textId="77777777" w:rsidR="00C43A4B" w:rsidRPr="00EE6E73" w:rsidRDefault="00C43A4B" w:rsidP="00C43A4B">
      <w:pPr>
        <w:pStyle w:val="PL"/>
      </w:pPr>
    </w:p>
    <w:p w14:paraId="1E1C2E63" w14:textId="77777777" w:rsidR="00C43A4B" w:rsidRPr="00EE6E73" w:rsidRDefault="00C43A4B" w:rsidP="00C43A4B">
      <w:pPr>
        <w:pStyle w:val="PL"/>
      </w:pPr>
      <w:r w:rsidRPr="00EE6E73">
        <w:t xml:space="preserve">UE-NR-Capability-v1650 ::=               </w:t>
      </w:r>
      <w:r w:rsidRPr="00EE6E73">
        <w:rPr>
          <w:color w:val="993366"/>
        </w:rPr>
        <w:t>SEQUENCE</w:t>
      </w:r>
      <w:r w:rsidRPr="00EE6E73">
        <w:t xml:space="preserve"> {</w:t>
      </w:r>
    </w:p>
    <w:p w14:paraId="3A2C50E7" w14:textId="77777777" w:rsidR="00C43A4B" w:rsidRPr="00EE6E73" w:rsidRDefault="00C43A4B" w:rsidP="00C43A4B">
      <w:pPr>
        <w:pStyle w:val="PL"/>
      </w:pPr>
      <w:r w:rsidRPr="00EE6E73">
        <w:t xml:space="preserve">    mpsPriorityIndication-r16                </w:t>
      </w:r>
      <w:r w:rsidRPr="00EE6E73">
        <w:rPr>
          <w:color w:val="993366"/>
        </w:rPr>
        <w:t>ENUMERATED</w:t>
      </w:r>
      <w:r w:rsidRPr="00EE6E73">
        <w:t xml:space="preserve"> {supported}                                       </w:t>
      </w:r>
      <w:r w:rsidRPr="00EE6E73">
        <w:rPr>
          <w:color w:val="993366"/>
        </w:rPr>
        <w:t>OPTIONAL</w:t>
      </w:r>
      <w:r w:rsidRPr="00EE6E73">
        <w:t>,</w:t>
      </w:r>
    </w:p>
    <w:p w14:paraId="51287C98" w14:textId="77777777" w:rsidR="00C43A4B" w:rsidRPr="00EE6E73" w:rsidRDefault="00C43A4B" w:rsidP="00C43A4B">
      <w:pPr>
        <w:pStyle w:val="PL"/>
      </w:pPr>
      <w:r w:rsidRPr="00EE6E73">
        <w:t xml:space="preserve">    highSpeedParameters-v1650                HighSpeedParameters-v1650                                    </w:t>
      </w:r>
      <w:r w:rsidRPr="00EE6E73">
        <w:rPr>
          <w:color w:val="993366"/>
        </w:rPr>
        <w:t>OPTIONAL</w:t>
      </w:r>
      <w:r w:rsidRPr="00EE6E73">
        <w:t>,</w:t>
      </w:r>
    </w:p>
    <w:p w14:paraId="1940A26C" w14:textId="77777777" w:rsidR="00C43A4B" w:rsidRPr="00EE6E73" w:rsidRDefault="00C43A4B" w:rsidP="00C43A4B">
      <w:pPr>
        <w:pStyle w:val="PL"/>
      </w:pPr>
      <w:r w:rsidRPr="00EE6E73">
        <w:t xml:space="preserve">    nonCriticalExtension                     UE-NR-Capability-v1690                                       </w:t>
      </w:r>
      <w:r w:rsidRPr="00EE6E73">
        <w:rPr>
          <w:color w:val="993366"/>
        </w:rPr>
        <w:t>OPTIONAL</w:t>
      </w:r>
    </w:p>
    <w:p w14:paraId="5FA3BC7C" w14:textId="77777777" w:rsidR="00C43A4B" w:rsidRPr="00EE6E73" w:rsidRDefault="00C43A4B" w:rsidP="00C43A4B">
      <w:pPr>
        <w:pStyle w:val="PL"/>
      </w:pPr>
      <w:r w:rsidRPr="00EE6E73">
        <w:t>}</w:t>
      </w:r>
    </w:p>
    <w:p w14:paraId="2782C42E" w14:textId="77777777" w:rsidR="00C43A4B" w:rsidRPr="00EE6E73" w:rsidRDefault="00C43A4B" w:rsidP="00C43A4B">
      <w:pPr>
        <w:pStyle w:val="PL"/>
      </w:pPr>
    </w:p>
    <w:p w14:paraId="5EACD819" w14:textId="77777777" w:rsidR="00C43A4B" w:rsidRPr="00EE6E73" w:rsidRDefault="00C43A4B" w:rsidP="00C43A4B">
      <w:pPr>
        <w:pStyle w:val="PL"/>
      </w:pPr>
      <w:r w:rsidRPr="00EE6E73">
        <w:t xml:space="preserve">UE-NR-Capability-v1690 ::=               </w:t>
      </w:r>
      <w:r w:rsidRPr="00EE6E73">
        <w:rPr>
          <w:color w:val="993366"/>
        </w:rPr>
        <w:t>SEQUENCE</w:t>
      </w:r>
      <w:r w:rsidRPr="00EE6E73">
        <w:t xml:space="preserve"> {</w:t>
      </w:r>
    </w:p>
    <w:p w14:paraId="27EB2A8C" w14:textId="77777777" w:rsidR="00C43A4B" w:rsidRPr="00EE6E73" w:rsidRDefault="00C43A4B" w:rsidP="00C43A4B">
      <w:pPr>
        <w:pStyle w:val="PL"/>
      </w:pPr>
      <w:r w:rsidRPr="00EE6E73">
        <w:t xml:space="preserve">    ul-RRC-Segmentation-r16                  </w:t>
      </w:r>
      <w:r w:rsidRPr="00EE6E73">
        <w:rPr>
          <w:color w:val="993366"/>
        </w:rPr>
        <w:t>ENUMERATED</w:t>
      </w:r>
      <w:r w:rsidRPr="00EE6E73">
        <w:t xml:space="preserve"> {supported}                                       </w:t>
      </w:r>
      <w:r w:rsidRPr="00EE6E73">
        <w:rPr>
          <w:color w:val="993366"/>
        </w:rPr>
        <w:t>OPTIONAL</w:t>
      </w:r>
      <w:r w:rsidRPr="00EE6E73">
        <w:t>,</w:t>
      </w:r>
    </w:p>
    <w:p w14:paraId="03CC132E" w14:textId="77777777" w:rsidR="00C43A4B" w:rsidRPr="00EE6E73" w:rsidRDefault="00C43A4B" w:rsidP="00C43A4B">
      <w:pPr>
        <w:pStyle w:val="PL"/>
      </w:pPr>
      <w:r w:rsidRPr="00EE6E73">
        <w:t xml:space="preserve">    nonCriticalExtension                     UE-NR-Capability-v1700                                       </w:t>
      </w:r>
      <w:r w:rsidRPr="00EE6E73">
        <w:rPr>
          <w:color w:val="993366"/>
        </w:rPr>
        <w:t>OPTIONAL</w:t>
      </w:r>
    </w:p>
    <w:p w14:paraId="470888C7" w14:textId="77777777" w:rsidR="00C43A4B" w:rsidRPr="00EE6E73" w:rsidRDefault="00C43A4B" w:rsidP="00C43A4B">
      <w:pPr>
        <w:pStyle w:val="PL"/>
      </w:pPr>
      <w:r w:rsidRPr="00EE6E73">
        <w:t>}</w:t>
      </w:r>
    </w:p>
    <w:p w14:paraId="2D74158F" w14:textId="77777777" w:rsidR="00C43A4B" w:rsidRPr="00EE6E73" w:rsidRDefault="00C43A4B" w:rsidP="00C43A4B">
      <w:pPr>
        <w:pStyle w:val="PL"/>
      </w:pPr>
    </w:p>
    <w:p w14:paraId="596BCB91" w14:textId="77777777" w:rsidR="00C43A4B" w:rsidRPr="00EE6E73" w:rsidRDefault="00C43A4B" w:rsidP="00C43A4B">
      <w:pPr>
        <w:pStyle w:val="PL"/>
        <w:rPr>
          <w:color w:val="808080"/>
        </w:rPr>
      </w:pPr>
      <w:r w:rsidRPr="00EE6E73">
        <w:rPr>
          <w:color w:val="808080"/>
        </w:rPr>
        <w:t>-- Late non-critical extensions from Rel-16 onwards:</w:t>
      </w:r>
    </w:p>
    <w:p w14:paraId="176D517F" w14:textId="77777777" w:rsidR="00C43A4B" w:rsidRPr="00EE6E73" w:rsidRDefault="00C43A4B" w:rsidP="00C43A4B">
      <w:pPr>
        <w:pStyle w:val="PL"/>
      </w:pPr>
      <w:r w:rsidRPr="00EE6E73">
        <w:t xml:space="preserve">UE-NR-Capability-v16a0 ::=               </w:t>
      </w:r>
      <w:r w:rsidRPr="00EE6E73">
        <w:rPr>
          <w:color w:val="993366"/>
        </w:rPr>
        <w:t>SEQUENCE</w:t>
      </w:r>
      <w:r w:rsidRPr="00EE6E73">
        <w:t xml:space="preserve"> {</w:t>
      </w:r>
    </w:p>
    <w:p w14:paraId="57DC241E" w14:textId="77777777" w:rsidR="00C43A4B" w:rsidRPr="00EE6E73" w:rsidRDefault="00C43A4B" w:rsidP="00C43A4B">
      <w:pPr>
        <w:pStyle w:val="PL"/>
      </w:pPr>
      <w:r w:rsidRPr="00EE6E73">
        <w:t xml:space="preserve">    phy-Parameters-v16a0                     Phy-Parameters-v16a0                                         </w:t>
      </w:r>
      <w:r w:rsidRPr="00EE6E73">
        <w:rPr>
          <w:color w:val="993366"/>
        </w:rPr>
        <w:t>OPTIONAL</w:t>
      </w:r>
      <w:r w:rsidRPr="00EE6E73">
        <w:t>,</w:t>
      </w:r>
    </w:p>
    <w:p w14:paraId="33626878" w14:textId="77777777" w:rsidR="00C43A4B" w:rsidRPr="00EE6E73" w:rsidRDefault="00C43A4B" w:rsidP="00C43A4B">
      <w:pPr>
        <w:pStyle w:val="PL"/>
      </w:pPr>
      <w:r w:rsidRPr="00EE6E73">
        <w:t xml:space="preserve">    rf-Parameters-v16a0                      RF-Parameters-v16a0                                          </w:t>
      </w:r>
      <w:r w:rsidRPr="00EE6E73">
        <w:rPr>
          <w:color w:val="993366"/>
        </w:rPr>
        <w:t>OPTIONAL</w:t>
      </w:r>
      <w:r w:rsidRPr="00EE6E73">
        <w:t>,</w:t>
      </w:r>
    </w:p>
    <w:p w14:paraId="614E87B4" w14:textId="77777777" w:rsidR="00C43A4B" w:rsidRPr="00EE6E73" w:rsidRDefault="00C43A4B" w:rsidP="00C43A4B">
      <w:pPr>
        <w:pStyle w:val="PL"/>
      </w:pPr>
      <w:r w:rsidRPr="00EE6E73">
        <w:t xml:space="preserve">    nonCriticalExtension                     UE-NR-Capability-v16c0                                       </w:t>
      </w:r>
      <w:r w:rsidRPr="00EE6E73">
        <w:rPr>
          <w:color w:val="993366"/>
        </w:rPr>
        <w:t>OPTIONAL</w:t>
      </w:r>
    </w:p>
    <w:p w14:paraId="1CB8E281" w14:textId="77777777" w:rsidR="00C43A4B" w:rsidRPr="00EE6E73" w:rsidRDefault="00C43A4B" w:rsidP="00C43A4B">
      <w:pPr>
        <w:pStyle w:val="PL"/>
      </w:pPr>
      <w:r w:rsidRPr="00EE6E73">
        <w:t>}</w:t>
      </w:r>
    </w:p>
    <w:p w14:paraId="7BD627BB" w14:textId="77777777" w:rsidR="00C43A4B" w:rsidRPr="00EE6E73" w:rsidRDefault="00C43A4B" w:rsidP="00C43A4B">
      <w:pPr>
        <w:pStyle w:val="PL"/>
      </w:pPr>
    </w:p>
    <w:p w14:paraId="61BF2BF7" w14:textId="77777777" w:rsidR="00C43A4B" w:rsidRPr="00EE6E73" w:rsidRDefault="00C43A4B" w:rsidP="00C43A4B">
      <w:pPr>
        <w:pStyle w:val="PL"/>
      </w:pPr>
      <w:r w:rsidRPr="00EE6E73">
        <w:t xml:space="preserve">UE-NR-Capability-v16c0 ::=               </w:t>
      </w:r>
      <w:r w:rsidRPr="00EE6E73">
        <w:rPr>
          <w:color w:val="993366"/>
        </w:rPr>
        <w:t>SEQUENCE</w:t>
      </w:r>
      <w:r w:rsidRPr="00EE6E73">
        <w:t xml:space="preserve"> {</w:t>
      </w:r>
    </w:p>
    <w:p w14:paraId="7E06864F" w14:textId="77777777" w:rsidR="00C43A4B" w:rsidRPr="00EE6E73" w:rsidRDefault="00C43A4B" w:rsidP="00C43A4B">
      <w:pPr>
        <w:pStyle w:val="PL"/>
      </w:pPr>
      <w:r w:rsidRPr="00EE6E73">
        <w:t xml:space="preserve">    rf-Parameters-v16c0                      RF-Parameters-v16c0                                          </w:t>
      </w:r>
      <w:r w:rsidRPr="00EE6E73">
        <w:rPr>
          <w:color w:val="993366"/>
        </w:rPr>
        <w:t>OPTIONAL</w:t>
      </w:r>
      <w:r w:rsidRPr="00EE6E73">
        <w:t>,</w:t>
      </w:r>
    </w:p>
    <w:p w14:paraId="5B5B6DE6" w14:textId="77777777" w:rsidR="00C43A4B" w:rsidRPr="00EE6E73" w:rsidRDefault="00C43A4B" w:rsidP="00C43A4B">
      <w:pPr>
        <w:pStyle w:val="PL"/>
      </w:pPr>
      <w:r w:rsidRPr="00EE6E73">
        <w:t xml:space="preserve">    nonCriticalExtension                     UE-NR-Capability-v16d0                                       </w:t>
      </w:r>
      <w:r w:rsidRPr="00EE6E73">
        <w:rPr>
          <w:color w:val="993366"/>
        </w:rPr>
        <w:t>OPTIONAL</w:t>
      </w:r>
    </w:p>
    <w:p w14:paraId="5D93EB4B" w14:textId="77777777" w:rsidR="00C43A4B" w:rsidRPr="00EE6E73" w:rsidRDefault="00C43A4B" w:rsidP="00C43A4B">
      <w:pPr>
        <w:pStyle w:val="PL"/>
      </w:pPr>
      <w:r w:rsidRPr="00EE6E73">
        <w:t>}</w:t>
      </w:r>
    </w:p>
    <w:p w14:paraId="0EB674D1" w14:textId="77777777" w:rsidR="00C43A4B" w:rsidRPr="00EE6E73" w:rsidRDefault="00C43A4B" w:rsidP="00C43A4B">
      <w:pPr>
        <w:pStyle w:val="PL"/>
      </w:pPr>
    </w:p>
    <w:p w14:paraId="08AC1DDE" w14:textId="77777777" w:rsidR="00C43A4B" w:rsidRPr="00EE6E73" w:rsidRDefault="00C43A4B" w:rsidP="00C43A4B">
      <w:pPr>
        <w:pStyle w:val="PL"/>
      </w:pPr>
      <w:r w:rsidRPr="00EE6E73">
        <w:t xml:space="preserve">UE-NR-Capability-v16d0 ::=               </w:t>
      </w:r>
      <w:r w:rsidRPr="00EE6E73">
        <w:rPr>
          <w:color w:val="993366"/>
        </w:rPr>
        <w:t>SEQUENCE</w:t>
      </w:r>
      <w:r w:rsidRPr="00EE6E73">
        <w:t xml:space="preserve"> {</w:t>
      </w:r>
    </w:p>
    <w:p w14:paraId="4E027A01" w14:textId="77777777" w:rsidR="00C43A4B" w:rsidRPr="00EE6E73" w:rsidRDefault="00C43A4B" w:rsidP="00C43A4B">
      <w:pPr>
        <w:pStyle w:val="PL"/>
      </w:pPr>
      <w:r w:rsidRPr="00EE6E73">
        <w:t xml:space="preserve">    featureSets-v16d0                        FeatureSets-v16d0                                            </w:t>
      </w:r>
      <w:r w:rsidRPr="00EE6E73">
        <w:rPr>
          <w:color w:val="993366"/>
        </w:rPr>
        <w:t>OPTIONAL</w:t>
      </w:r>
      <w:r w:rsidRPr="00EE6E73">
        <w:t>,</w:t>
      </w:r>
    </w:p>
    <w:p w14:paraId="500F6695" w14:textId="77777777" w:rsidR="00C43A4B" w:rsidRPr="00EE6E73" w:rsidRDefault="00C43A4B" w:rsidP="00C43A4B">
      <w:pPr>
        <w:pStyle w:val="PL"/>
      </w:pPr>
      <w:r w:rsidRPr="00EE6E73">
        <w:t xml:space="preserve">    nonCriticalExtension                     UE-NR-Capability-v16j0                                       </w:t>
      </w:r>
      <w:r w:rsidRPr="00EE6E73">
        <w:rPr>
          <w:color w:val="993366"/>
        </w:rPr>
        <w:t>OPTIONAL</w:t>
      </w:r>
    </w:p>
    <w:p w14:paraId="79DF4362" w14:textId="77777777" w:rsidR="00C43A4B" w:rsidRPr="00EE6E73" w:rsidRDefault="00C43A4B" w:rsidP="00C43A4B">
      <w:pPr>
        <w:pStyle w:val="PL"/>
      </w:pPr>
      <w:r w:rsidRPr="00EE6E73">
        <w:t>}</w:t>
      </w:r>
    </w:p>
    <w:p w14:paraId="0528FDF7" w14:textId="77777777" w:rsidR="00C43A4B" w:rsidRPr="00EE6E73" w:rsidRDefault="00C43A4B" w:rsidP="00C43A4B">
      <w:pPr>
        <w:pStyle w:val="PL"/>
      </w:pPr>
    </w:p>
    <w:p w14:paraId="10A3ADD9" w14:textId="77777777" w:rsidR="00C43A4B" w:rsidRPr="00EE6E73" w:rsidRDefault="00C43A4B" w:rsidP="00C43A4B">
      <w:pPr>
        <w:pStyle w:val="PL"/>
      </w:pPr>
      <w:r w:rsidRPr="00EE6E73">
        <w:t xml:space="preserve">UE-NR-Capability-v16j0 ::=               </w:t>
      </w:r>
      <w:r w:rsidRPr="00EE6E73">
        <w:rPr>
          <w:color w:val="993366"/>
        </w:rPr>
        <w:t>SEQUENCE</w:t>
      </w:r>
      <w:r w:rsidRPr="00EE6E73">
        <w:t xml:space="preserve"> {</w:t>
      </w:r>
    </w:p>
    <w:p w14:paraId="72510B63" w14:textId="77777777" w:rsidR="00C43A4B" w:rsidRPr="00EE6E73" w:rsidRDefault="00C43A4B" w:rsidP="00C43A4B">
      <w:pPr>
        <w:pStyle w:val="PL"/>
      </w:pPr>
      <w:r w:rsidRPr="00EE6E73">
        <w:t xml:space="preserve">    rf-Parameters-v16j0                      RF-Parameters-v16j0                                          </w:t>
      </w:r>
      <w:r w:rsidRPr="00EE6E73">
        <w:rPr>
          <w:color w:val="993366"/>
        </w:rPr>
        <w:t>OPTIONAL</w:t>
      </w:r>
      <w:r w:rsidRPr="00EE6E73">
        <w:t>,</w:t>
      </w:r>
    </w:p>
    <w:p w14:paraId="2A2EBF97" w14:textId="77777777" w:rsidR="00C43A4B" w:rsidRPr="00EE6E73" w:rsidRDefault="00C43A4B" w:rsidP="00C43A4B">
      <w:pPr>
        <w:pStyle w:val="PL"/>
        <w:rPr>
          <w:color w:val="808080"/>
        </w:rPr>
      </w:pPr>
      <w:r w:rsidRPr="00EE6E73">
        <w:t xml:space="preserve">    </w:t>
      </w:r>
      <w:r w:rsidRPr="00EE6E73">
        <w:rPr>
          <w:color w:val="808080"/>
        </w:rPr>
        <w:t>-- Following field is only for REL-16 late non-critical extensions</w:t>
      </w:r>
    </w:p>
    <w:p w14:paraId="5E78C99D" w14:textId="77777777" w:rsidR="00C43A4B" w:rsidRPr="00EE6E73" w:rsidRDefault="00C43A4B" w:rsidP="00C43A4B">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rPr>
          <w:rFonts w:eastAsiaTheme="minorEastAsia"/>
        </w:rPr>
        <w:t xml:space="preserve"> </w:t>
      </w:r>
      <w:r w:rsidRPr="00EE6E73">
        <w:t xml:space="preserve">(CONTAINING UE-NR-Capability-v16k0)             </w:t>
      </w:r>
      <w:r w:rsidRPr="00EE6E73">
        <w:rPr>
          <w:color w:val="993366"/>
        </w:rPr>
        <w:t>OPTIONAL</w:t>
      </w:r>
      <w:r w:rsidRPr="00EE6E73">
        <w:t>,</w:t>
      </w:r>
    </w:p>
    <w:p w14:paraId="5ADB69FE" w14:textId="77777777" w:rsidR="00C43A4B" w:rsidRPr="00EE6E73" w:rsidRDefault="00C43A4B" w:rsidP="00C43A4B">
      <w:pPr>
        <w:pStyle w:val="PL"/>
      </w:pPr>
      <w:r w:rsidRPr="00EE6E73">
        <w:t xml:space="preserve">    nonCriticalExtension                     UE-NR-Capability-v17b0                                       </w:t>
      </w:r>
      <w:r w:rsidRPr="00EE6E73">
        <w:rPr>
          <w:color w:val="993366"/>
        </w:rPr>
        <w:t>OPTIONAL</w:t>
      </w:r>
    </w:p>
    <w:p w14:paraId="2E7E2CEF" w14:textId="77777777" w:rsidR="00C43A4B" w:rsidRPr="00EE6E73" w:rsidRDefault="00C43A4B" w:rsidP="00C43A4B">
      <w:pPr>
        <w:pStyle w:val="PL"/>
      </w:pPr>
      <w:r w:rsidRPr="00EE6E73">
        <w:t>}</w:t>
      </w:r>
    </w:p>
    <w:p w14:paraId="398EA9BC" w14:textId="77777777" w:rsidR="00C43A4B" w:rsidRPr="00EE6E73" w:rsidRDefault="00C43A4B" w:rsidP="00C43A4B">
      <w:pPr>
        <w:pStyle w:val="PL"/>
      </w:pPr>
    </w:p>
    <w:p w14:paraId="31127421" w14:textId="77777777" w:rsidR="00C43A4B" w:rsidRPr="00EE6E73" w:rsidRDefault="00C43A4B" w:rsidP="00C43A4B">
      <w:pPr>
        <w:pStyle w:val="PL"/>
      </w:pPr>
      <w:r w:rsidRPr="00EE6E73">
        <w:t xml:space="preserve">UE-NR-Capability-v16k0 ::=               </w:t>
      </w:r>
      <w:r w:rsidRPr="00EE6E73">
        <w:rPr>
          <w:color w:val="993366"/>
        </w:rPr>
        <w:t>SEQUENCE</w:t>
      </w:r>
      <w:r w:rsidRPr="00EE6E73">
        <w:t xml:space="preserve"> {</w:t>
      </w:r>
    </w:p>
    <w:p w14:paraId="2BFDDFDE" w14:textId="77777777" w:rsidR="00C43A4B" w:rsidRPr="00EE6E73" w:rsidRDefault="00C43A4B" w:rsidP="00C43A4B">
      <w:pPr>
        <w:pStyle w:val="PL"/>
      </w:pPr>
      <w:r w:rsidRPr="00EE6E73">
        <w:t xml:space="preserve">    featureSets-v16k0                        FeatureSets-v16k0                                            </w:t>
      </w:r>
      <w:r w:rsidRPr="00EE6E73">
        <w:rPr>
          <w:color w:val="993366"/>
        </w:rPr>
        <w:t>OPTIONAL</w:t>
      </w:r>
      <w:r w:rsidRPr="00EE6E73">
        <w:t>,</w:t>
      </w:r>
    </w:p>
    <w:p w14:paraId="4582253C" w14:textId="77777777" w:rsidR="00C43A4B" w:rsidRPr="00EE6E73" w:rsidRDefault="00C43A4B" w:rsidP="00C43A4B">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2CDB439E" w14:textId="77777777" w:rsidR="00C43A4B" w:rsidRPr="00EE6E73" w:rsidRDefault="00C43A4B" w:rsidP="00C43A4B">
      <w:pPr>
        <w:pStyle w:val="PL"/>
      </w:pPr>
      <w:r w:rsidRPr="00EE6E73">
        <w:t>}</w:t>
      </w:r>
    </w:p>
    <w:p w14:paraId="72BDCF8C" w14:textId="77777777" w:rsidR="00C43A4B" w:rsidRPr="00EE6E73" w:rsidRDefault="00C43A4B" w:rsidP="00C43A4B">
      <w:pPr>
        <w:pStyle w:val="PL"/>
      </w:pPr>
    </w:p>
    <w:p w14:paraId="76D0352D" w14:textId="77777777" w:rsidR="00C43A4B" w:rsidRPr="00EE6E73" w:rsidRDefault="00C43A4B" w:rsidP="00C43A4B">
      <w:pPr>
        <w:pStyle w:val="PL"/>
        <w:rPr>
          <w:color w:val="808080"/>
        </w:rPr>
      </w:pPr>
      <w:r w:rsidRPr="00EE6E73">
        <w:rPr>
          <w:color w:val="808080"/>
        </w:rPr>
        <w:t>-- Regular non-critical Rel-17 extensions:</w:t>
      </w:r>
    </w:p>
    <w:p w14:paraId="2C950133" w14:textId="77777777" w:rsidR="00C43A4B" w:rsidRPr="00EE6E73" w:rsidRDefault="00C43A4B" w:rsidP="00C43A4B">
      <w:pPr>
        <w:pStyle w:val="PL"/>
      </w:pPr>
      <w:r w:rsidRPr="00EE6E73">
        <w:t xml:space="preserve">UE-NR-Capability-v1700 ::=               </w:t>
      </w:r>
      <w:r w:rsidRPr="00EE6E73">
        <w:rPr>
          <w:color w:val="993366"/>
        </w:rPr>
        <w:t>SEQUENCE</w:t>
      </w:r>
      <w:r w:rsidRPr="00EE6E73">
        <w:t xml:space="preserve"> {</w:t>
      </w:r>
    </w:p>
    <w:p w14:paraId="6B5BD31F" w14:textId="77777777" w:rsidR="00C43A4B" w:rsidRPr="00EE6E73" w:rsidRDefault="00C43A4B" w:rsidP="00C43A4B">
      <w:pPr>
        <w:pStyle w:val="PL"/>
      </w:pPr>
      <w:r w:rsidRPr="00EE6E73">
        <w:t xml:space="preserve">    inactiveStatePO-Determination-r17        </w:t>
      </w:r>
      <w:r w:rsidRPr="00EE6E73">
        <w:rPr>
          <w:color w:val="993366"/>
        </w:rPr>
        <w:t>ENUMERATED</w:t>
      </w:r>
      <w:r w:rsidRPr="00EE6E73">
        <w:t xml:space="preserve"> {supported}                                       </w:t>
      </w:r>
      <w:r w:rsidRPr="00EE6E73">
        <w:rPr>
          <w:color w:val="993366"/>
        </w:rPr>
        <w:t>OPTIONAL</w:t>
      </w:r>
      <w:r w:rsidRPr="00EE6E73">
        <w:t>,</w:t>
      </w:r>
    </w:p>
    <w:p w14:paraId="3CBF450C" w14:textId="77777777" w:rsidR="00C43A4B" w:rsidRPr="00EE6E73" w:rsidRDefault="00C43A4B" w:rsidP="00C43A4B">
      <w:pPr>
        <w:pStyle w:val="PL"/>
      </w:pPr>
      <w:r w:rsidRPr="00EE6E73">
        <w:t xml:space="preserve">    highSpeedParameters-v1700                HighSpeedParameters-v1700                                    </w:t>
      </w:r>
      <w:r w:rsidRPr="00EE6E73">
        <w:rPr>
          <w:color w:val="993366"/>
        </w:rPr>
        <w:t>OPTIONAL</w:t>
      </w:r>
      <w:r w:rsidRPr="00EE6E73">
        <w:t>,</w:t>
      </w:r>
    </w:p>
    <w:p w14:paraId="10C8AFB5" w14:textId="77777777" w:rsidR="00C43A4B" w:rsidRPr="00EE6E73" w:rsidRDefault="00C43A4B" w:rsidP="00C43A4B">
      <w:pPr>
        <w:pStyle w:val="PL"/>
      </w:pPr>
      <w:r w:rsidRPr="00EE6E73">
        <w:t xml:space="preserve">    powSav-Parameters-v1700                  PowSav-Parameters-v1700                                      </w:t>
      </w:r>
      <w:r w:rsidRPr="00EE6E73">
        <w:rPr>
          <w:color w:val="993366"/>
        </w:rPr>
        <w:t>OPTIONAL</w:t>
      </w:r>
      <w:r w:rsidRPr="00EE6E73">
        <w:t>,</w:t>
      </w:r>
    </w:p>
    <w:p w14:paraId="7E097E21" w14:textId="77777777" w:rsidR="00C43A4B" w:rsidRPr="00EE6E73" w:rsidRDefault="00C43A4B" w:rsidP="00C43A4B">
      <w:pPr>
        <w:pStyle w:val="PL"/>
      </w:pPr>
      <w:r w:rsidRPr="00EE6E73">
        <w:t xml:space="preserve">    mac-Parameters-v1700                     MAC-Parameters-v1700                                         </w:t>
      </w:r>
      <w:r w:rsidRPr="00EE6E73">
        <w:rPr>
          <w:color w:val="993366"/>
        </w:rPr>
        <w:t>OPTIONAL</w:t>
      </w:r>
      <w:r w:rsidRPr="00EE6E73">
        <w:t>,</w:t>
      </w:r>
    </w:p>
    <w:p w14:paraId="4D38ADDA" w14:textId="77777777" w:rsidR="00C43A4B" w:rsidRPr="00EE6E73" w:rsidRDefault="00C43A4B" w:rsidP="00C43A4B">
      <w:pPr>
        <w:pStyle w:val="PL"/>
      </w:pPr>
      <w:r w:rsidRPr="00EE6E73">
        <w:t xml:space="preserve">    ims-Parameters-v1700                     IMS-Parameters-v1700                                         </w:t>
      </w:r>
      <w:r w:rsidRPr="00EE6E73">
        <w:rPr>
          <w:color w:val="993366"/>
        </w:rPr>
        <w:t>OPTIONAL</w:t>
      </w:r>
      <w:r w:rsidRPr="00EE6E73">
        <w:t>,</w:t>
      </w:r>
    </w:p>
    <w:p w14:paraId="12725366" w14:textId="77777777" w:rsidR="00C43A4B" w:rsidRPr="00EE6E73" w:rsidRDefault="00C43A4B" w:rsidP="00C43A4B">
      <w:pPr>
        <w:pStyle w:val="PL"/>
      </w:pPr>
      <w:r w:rsidRPr="00EE6E73">
        <w:t xml:space="preserve">    measAndMobParameters-v1700               MeasAndMobParameters-v1700,</w:t>
      </w:r>
    </w:p>
    <w:p w14:paraId="46F6234E" w14:textId="77777777" w:rsidR="00C43A4B" w:rsidRPr="00EE6E73" w:rsidRDefault="00C43A4B" w:rsidP="00C43A4B">
      <w:pPr>
        <w:pStyle w:val="PL"/>
      </w:pPr>
      <w:r w:rsidRPr="00EE6E73">
        <w:t xml:space="preserve">    appLayerMeasParameters-r17               AppLayerMeasParameters-r17                                   </w:t>
      </w:r>
      <w:r w:rsidRPr="00EE6E73">
        <w:rPr>
          <w:color w:val="993366"/>
        </w:rPr>
        <w:t>OPTIONAL</w:t>
      </w:r>
      <w:r w:rsidRPr="00EE6E73">
        <w:t>,</w:t>
      </w:r>
    </w:p>
    <w:p w14:paraId="6BB54A77" w14:textId="77777777" w:rsidR="00C43A4B" w:rsidRPr="00EE6E73" w:rsidRDefault="00C43A4B" w:rsidP="00C43A4B">
      <w:pPr>
        <w:pStyle w:val="PL"/>
      </w:pPr>
      <w:r w:rsidRPr="00EE6E73">
        <w:t xml:space="preserve">    redCapParameters-r17                     RedCapParameters-r17                                         </w:t>
      </w:r>
      <w:r w:rsidRPr="00EE6E73">
        <w:rPr>
          <w:color w:val="993366"/>
        </w:rPr>
        <w:t>OPTIONAL</w:t>
      </w:r>
      <w:r w:rsidRPr="00EE6E73">
        <w:t>,</w:t>
      </w:r>
    </w:p>
    <w:p w14:paraId="24F69CFC" w14:textId="77777777" w:rsidR="00C43A4B" w:rsidRPr="00EE6E73" w:rsidRDefault="00C43A4B" w:rsidP="00C43A4B">
      <w:pPr>
        <w:pStyle w:val="PL"/>
      </w:pPr>
      <w:r w:rsidRPr="00EE6E73">
        <w:lastRenderedPageBreak/>
        <w:t xml:space="preserve">    ra-SDT-r17                               </w:t>
      </w:r>
      <w:r w:rsidRPr="00EE6E73">
        <w:rPr>
          <w:color w:val="993366"/>
        </w:rPr>
        <w:t>ENUMERATED</w:t>
      </w:r>
      <w:r w:rsidRPr="00EE6E73">
        <w:t xml:space="preserve"> {supported}                                       </w:t>
      </w:r>
      <w:r w:rsidRPr="00EE6E73">
        <w:rPr>
          <w:color w:val="993366"/>
        </w:rPr>
        <w:t>OPTIONAL</w:t>
      </w:r>
      <w:r w:rsidRPr="00EE6E73">
        <w:t>,</w:t>
      </w:r>
    </w:p>
    <w:p w14:paraId="23F13CA6" w14:textId="77777777" w:rsidR="00C43A4B" w:rsidRPr="00EE6E73" w:rsidRDefault="00C43A4B" w:rsidP="00C43A4B">
      <w:pPr>
        <w:pStyle w:val="PL"/>
      </w:pPr>
      <w:r w:rsidRPr="00EE6E73">
        <w:t xml:space="preserve">    srb-SDT-r17                              </w:t>
      </w:r>
      <w:r w:rsidRPr="00EE6E73">
        <w:rPr>
          <w:color w:val="993366"/>
        </w:rPr>
        <w:t>ENUMERATED</w:t>
      </w:r>
      <w:r w:rsidRPr="00EE6E73">
        <w:t xml:space="preserve"> {supported}                                       </w:t>
      </w:r>
      <w:r w:rsidRPr="00EE6E73">
        <w:rPr>
          <w:color w:val="993366"/>
        </w:rPr>
        <w:t>OPTIONAL</w:t>
      </w:r>
      <w:r w:rsidRPr="00EE6E73">
        <w:t>,</w:t>
      </w:r>
    </w:p>
    <w:p w14:paraId="78B0829E" w14:textId="77777777" w:rsidR="00C43A4B" w:rsidRPr="00EE6E73" w:rsidRDefault="00C43A4B" w:rsidP="00C43A4B">
      <w:pPr>
        <w:pStyle w:val="PL"/>
      </w:pPr>
      <w:r w:rsidRPr="00EE6E73">
        <w:t xml:space="preserve">    gNB-SideRTT-BasedPDC-r17                 </w:t>
      </w:r>
      <w:r w:rsidRPr="00EE6E73">
        <w:rPr>
          <w:color w:val="993366"/>
        </w:rPr>
        <w:t>ENUMERATED</w:t>
      </w:r>
      <w:r w:rsidRPr="00EE6E73">
        <w:t xml:space="preserve"> {supported}                                       </w:t>
      </w:r>
      <w:r w:rsidRPr="00EE6E73">
        <w:rPr>
          <w:color w:val="993366"/>
        </w:rPr>
        <w:t>OPTIONAL</w:t>
      </w:r>
      <w:r w:rsidRPr="00EE6E73">
        <w:t>,</w:t>
      </w:r>
    </w:p>
    <w:p w14:paraId="268FF132" w14:textId="77777777" w:rsidR="00C43A4B" w:rsidRPr="00EE6E73" w:rsidRDefault="00C43A4B" w:rsidP="00C43A4B">
      <w:pPr>
        <w:pStyle w:val="PL"/>
      </w:pPr>
      <w:r w:rsidRPr="00EE6E73">
        <w:t xml:space="preserve">    bh-RLF-DetectionRecovery-Indication-r17  </w:t>
      </w:r>
      <w:r w:rsidRPr="00EE6E73">
        <w:rPr>
          <w:color w:val="993366"/>
        </w:rPr>
        <w:t>ENUMERATED</w:t>
      </w:r>
      <w:r w:rsidRPr="00EE6E73">
        <w:t xml:space="preserve"> {supported}                                       </w:t>
      </w:r>
      <w:r w:rsidRPr="00EE6E73">
        <w:rPr>
          <w:color w:val="993366"/>
        </w:rPr>
        <w:t>OPTIONAL</w:t>
      </w:r>
      <w:r w:rsidRPr="00EE6E73">
        <w:t>,</w:t>
      </w:r>
    </w:p>
    <w:p w14:paraId="7B24C023" w14:textId="77777777" w:rsidR="00C43A4B" w:rsidRPr="00EE6E73" w:rsidRDefault="00C43A4B" w:rsidP="00C43A4B">
      <w:pPr>
        <w:pStyle w:val="PL"/>
      </w:pPr>
      <w:r w:rsidRPr="00EE6E73">
        <w:t xml:space="preserve">    nrdc-Parameters-v1700                    NRDC-Parameters-v1700                                        </w:t>
      </w:r>
      <w:r w:rsidRPr="00EE6E73">
        <w:rPr>
          <w:color w:val="993366"/>
        </w:rPr>
        <w:t>OPTIONAL</w:t>
      </w:r>
      <w:r w:rsidRPr="00EE6E73">
        <w:t>,</w:t>
      </w:r>
    </w:p>
    <w:p w14:paraId="4BEBE8AA" w14:textId="77777777" w:rsidR="00C43A4B" w:rsidRPr="00EE6E73" w:rsidRDefault="00C43A4B" w:rsidP="00C43A4B">
      <w:pPr>
        <w:pStyle w:val="PL"/>
      </w:pPr>
      <w:r w:rsidRPr="00EE6E73">
        <w:t xml:space="preserve">    bap-Parameters-v1700                     BAP-Parameters-v1700                                         </w:t>
      </w:r>
      <w:r w:rsidRPr="00EE6E73">
        <w:rPr>
          <w:color w:val="993366"/>
        </w:rPr>
        <w:t>OPTIONAL</w:t>
      </w:r>
      <w:r w:rsidRPr="00EE6E73">
        <w:t>,</w:t>
      </w:r>
    </w:p>
    <w:p w14:paraId="34499574" w14:textId="77777777" w:rsidR="00C43A4B" w:rsidRPr="00EE6E73" w:rsidRDefault="00C43A4B" w:rsidP="00C43A4B">
      <w:pPr>
        <w:pStyle w:val="PL"/>
      </w:pPr>
      <w:r w:rsidRPr="00EE6E73">
        <w:t xml:space="preserve">    musim-GapPreference-r17                  </w:t>
      </w:r>
      <w:r w:rsidRPr="00EE6E73">
        <w:rPr>
          <w:color w:val="993366"/>
        </w:rPr>
        <w:t>ENUMERATED</w:t>
      </w:r>
      <w:r w:rsidRPr="00EE6E73">
        <w:t xml:space="preserve"> {supported}                                       </w:t>
      </w:r>
      <w:r w:rsidRPr="00EE6E73">
        <w:rPr>
          <w:color w:val="993366"/>
        </w:rPr>
        <w:t>OPTIONAL</w:t>
      </w:r>
      <w:r w:rsidRPr="00EE6E73">
        <w:t>,</w:t>
      </w:r>
    </w:p>
    <w:p w14:paraId="05F758DD" w14:textId="77777777" w:rsidR="00C43A4B" w:rsidRPr="00EE6E73" w:rsidRDefault="00C43A4B" w:rsidP="00C43A4B">
      <w:pPr>
        <w:pStyle w:val="PL"/>
      </w:pPr>
      <w:r w:rsidRPr="00EE6E73">
        <w:t xml:space="preserve">    musimLeaveConnected-r17                  </w:t>
      </w:r>
      <w:r w:rsidRPr="00EE6E73">
        <w:rPr>
          <w:color w:val="993366"/>
        </w:rPr>
        <w:t>ENUMERATED</w:t>
      </w:r>
      <w:r w:rsidRPr="00EE6E73">
        <w:t xml:space="preserve"> {supported}                                       </w:t>
      </w:r>
      <w:r w:rsidRPr="00EE6E73">
        <w:rPr>
          <w:color w:val="993366"/>
        </w:rPr>
        <w:t>OPTIONAL</w:t>
      </w:r>
      <w:r w:rsidRPr="00EE6E73">
        <w:t>,</w:t>
      </w:r>
    </w:p>
    <w:p w14:paraId="7D18C1F7" w14:textId="77777777" w:rsidR="00C43A4B" w:rsidRPr="00EE6E73" w:rsidRDefault="00C43A4B" w:rsidP="00C43A4B">
      <w:pPr>
        <w:pStyle w:val="PL"/>
      </w:pPr>
      <w:r w:rsidRPr="00EE6E73">
        <w:t xml:space="preserve">    mbs-Parameters-r17                       MBS-Parameters-r17,</w:t>
      </w:r>
    </w:p>
    <w:p w14:paraId="39D61CF6" w14:textId="77777777" w:rsidR="00C43A4B" w:rsidRPr="00EE6E73" w:rsidRDefault="00C43A4B" w:rsidP="00C43A4B">
      <w:pPr>
        <w:pStyle w:val="PL"/>
      </w:pPr>
      <w:r w:rsidRPr="00EE6E73">
        <w:t xml:space="preserve">    nonTerrestrialNetwork-r17                </w:t>
      </w:r>
      <w:r w:rsidRPr="00EE6E73">
        <w:rPr>
          <w:color w:val="993366"/>
        </w:rPr>
        <w:t>ENUMERATED</w:t>
      </w:r>
      <w:r w:rsidRPr="00EE6E73">
        <w:t xml:space="preserve"> {supported}                                       </w:t>
      </w:r>
      <w:r w:rsidRPr="00EE6E73">
        <w:rPr>
          <w:color w:val="993366"/>
        </w:rPr>
        <w:t>OPTIONAL</w:t>
      </w:r>
      <w:r w:rsidRPr="00EE6E73">
        <w:t>,</w:t>
      </w:r>
    </w:p>
    <w:p w14:paraId="6621E959" w14:textId="77777777" w:rsidR="00C43A4B" w:rsidRPr="00EE6E73" w:rsidRDefault="00C43A4B" w:rsidP="00C43A4B">
      <w:pPr>
        <w:pStyle w:val="PL"/>
      </w:pPr>
      <w:r w:rsidRPr="00EE6E73">
        <w:t xml:space="preserve">    ntn-ScenarioSupport-r17                  </w:t>
      </w:r>
      <w:r w:rsidRPr="00EE6E73">
        <w:rPr>
          <w:color w:val="993366"/>
        </w:rPr>
        <w:t>ENUMERATED</w:t>
      </w:r>
      <w:r w:rsidRPr="00EE6E73">
        <w:t xml:space="preserve"> {gso, ngso}                                       </w:t>
      </w:r>
      <w:r w:rsidRPr="00EE6E73">
        <w:rPr>
          <w:color w:val="993366"/>
        </w:rPr>
        <w:t>OPTIONAL</w:t>
      </w:r>
      <w:r w:rsidRPr="00EE6E73">
        <w:t>,</w:t>
      </w:r>
    </w:p>
    <w:p w14:paraId="3E01EF52" w14:textId="77777777" w:rsidR="00C43A4B" w:rsidRPr="00EE6E73" w:rsidRDefault="00C43A4B" w:rsidP="00C43A4B">
      <w:pPr>
        <w:pStyle w:val="PL"/>
      </w:pPr>
      <w:r w:rsidRPr="00EE6E73">
        <w:t xml:space="preserve">    sliceInfoforCellReselection-r17          </w:t>
      </w:r>
      <w:r w:rsidRPr="00EE6E73">
        <w:rPr>
          <w:color w:val="993366"/>
        </w:rPr>
        <w:t>ENUMERATED</w:t>
      </w:r>
      <w:r w:rsidRPr="00EE6E73">
        <w:t xml:space="preserve"> {supported}                                       </w:t>
      </w:r>
      <w:r w:rsidRPr="00EE6E73">
        <w:rPr>
          <w:color w:val="993366"/>
        </w:rPr>
        <w:t>OPTIONAL</w:t>
      </w:r>
      <w:r w:rsidRPr="00EE6E73">
        <w:t>,</w:t>
      </w:r>
    </w:p>
    <w:p w14:paraId="6B46FD85" w14:textId="77777777" w:rsidR="00C43A4B" w:rsidRPr="00EE6E73" w:rsidRDefault="00C43A4B" w:rsidP="00C43A4B">
      <w:pPr>
        <w:pStyle w:val="PL"/>
      </w:pPr>
      <w:r w:rsidRPr="00EE6E73">
        <w:t xml:space="preserve">    ue-RadioPagingInfo-r17                   UE-RadioPagingInfo-r17                                       </w:t>
      </w:r>
      <w:r w:rsidRPr="00EE6E73">
        <w:rPr>
          <w:color w:val="993366"/>
        </w:rPr>
        <w:t>OPTIONAL</w:t>
      </w:r>
      <w:r w:rsidRPr="00EE6E73">
        <w:t>,</w:t>
      </w:r>
    </w:p>
    <w:p w14:paraId="1D78C444" w14:textId="77777777" w:rsidR="00C43A4B" w:rsidRPr="00EE6E73" w:rsidRDefault="00C43A4B" w:rsidP="00C43A4B">
      <w:pPr>
        <w:pStyle w:val="PL"/>
        <w:rPr>
          <w:color w:val="808080"/>
        </w:rPr>
      </w:pPr>
      <w:r w:rsidRPr="00EE6E73">
        <w:t xml:space="preserve">    </w:t>
      </w:r>
      <w:r w:rsidRPr="00EE6E73">
        <w:rPr>
          <w:color w:val="808080"/>
        </w:rPr>
        <w:t>-- R4 17-2 UL gap pattern for Tx power management</w:t>
      </w:r>
    </w:p>
    <w:p w14:paraId="3D0E1C3A" w14:textId="77777777" w:rsidR="00C43A4B" w:rsidRPr="00EE6E73" w:rsidRDefault="00C43A4B" w:rsidP="00C43A4B">
      <w:pPr>
        <w:pStyle w:val="PL"/>
      </w:pPr>
      <w:r w:rsidRPr="00EE6E73">
        <w:t xml:space="preserve">    ul-GapFR2-Pattern-r17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                                        </w:t>
      </w:r>
      <w:r w:rsidRPr="00EE6E73">
        <w:rPr>
          <w:color w:val="993366"/>
        </w:rPr>
        <w:t>OPTIONAL</w:t>
      </w:r>
      <w:r w:rsidRPr="00EE6E73">
        <w:t>,</w:t>
      </w:r>
    </w:p>
    <w:p w14:paraId="615DA766" w14:textId="77777777" w:rsidR="00C43A4B" w:rsidRPr="00EE6E73" w:rsidRDefault="00C43A4B" w:rsidP="00C43A4B">
      <w:pPr>
        <w:pStyle w:val="PL"/>
      </w:pPr>
      <w:r w:rsidRPr="00EE6E73">
        <w:t xml:space="preserve">    ntn-Parameters-r17                       NTN-Parameters-r17                                           </w:t>
      </w:r>
      <w:r w:rsidRPr="00EE6E73">
        <w:rPr>
          <w:color w:val="993366"/>
        </w:rPr>
        <w:t>OPTIONAL</w:t>
      </w:r>
      <w:r w:rsidRPr="00EE6E73">
        <w:t>,</w:t>
      </w:r>
    </w:p>
    <w:p w14:paraId="60EBD516" w14:textId="77777777" w:rsidR="00C43A4B" w:rsidRPr="00EE6E73" w:rsidRDefault="00C43A4B" w:rsidP="00C43A4B">
      <w:pPr>
        <w:pStyle w:val="PL"/>
      </w:pPr>
      <w:r w:rsidRPr="00EE6E73">
        <w:t xml:space="preserve">    nonCriticalExtension                     UE-NR-Capability-v1740                                       </w:t>
      </w:r>
      <w:r w:rsidRPr="00EE6E73">
        <w:rPr>
          <w:color w:val="993366"/>
        </w:rPr>
        <w:t>OPTIONAL</w:t>
      </w:r>
    </w:p>
    <w:p w14:paraId="525A8F72" w14:textId="77777777" w:rsidR="00C43A4B" w:rsidRPr="00EE6E73" w:rsidRDefault="00C43A4B" w:rsidP="00C43A4B">
      <w:pPr>
        <w:pStyle w:val="PL"/>
      </w:pPr>
      <w:r w:rsidRPr="00EE6E73">
        <w:t>}</w:t>
      </w:r>
    </w:p>
    <w:p w14:paraId="773DFC2D" w14:textId="77777777" w:rsidR="00C43A4B" w:rsidRPr="00EE6E73" w:rsidRDefault="00C43A4B" w:rsidP="00C43A4B">
      <w:pPr>
        <w:pStyle w:val="PL"/>
      </w:pPr>
    </w:p>
    <w:p w14:paraId="20003C8A" w14:textId="77777777" w:rsidR="00C43A4B" w:rsidRPr="00EE6E73" w:rsidRDefault="00C43A4B" w:rsidP="00C43A4B">
      <w:pPr>
        <w:pStyle w:val="PL"/>
      </w:pPr>
      <w:r w:rsidRPr="00EE6E73">
        <w:t xml:space="preserve">UE-NR-Capability-v1740 ::=               </w:t>
      </w:r>
      <w:r w:rsidRPr="00EE6E73">
        <w:rPr>
          <w:color w:val="993366"/>
        </w:rPr>
        <w:t>SEQUENCE</w:t>
      </w:r>
      <w:r w:rsidRPr="00EE6E73">
        <w:t xml:space="preserve"> {</w:t>
      </w:r>
    </w:p>
    <w:p w14:paraId="441F4D14" w14:textId="77777777" w:rsidR="00C43A4B" w:rsidRPr="00EE6E73" w:rsidRDefault="00C43A4B" w:rsidP="00C43A4B">
      <w:pPr>
        <w:pStyle w:val="PL"/>
      </w:pPr>
      <w:r w:rsidRPr="00EE6E73">
        <w:t xml:space="preserve">    redCapParameters-v1740                   RedCapParameters-v1740,</w:t>
      </w:r>
    </w:p>
    <w:p w14:paraId="7FDCD506" w14:textId="77777777" w:rsidR="00C43A4B" w:rsidRPr="00EE6E73" w:rsidRDefault="00C43A4B" w:rsidP="00C43A4B">
      <w:pPr>
        <w:pStyle w:val="PL"/>
      </w:pPr>
      <w:r w:rsidRPr="00EE6E73">
        <w:t xml:space="preserve">    nonCriticalExtension                     UE-NR-Capability-v1750                                       </w:t>
      </w:r>
      <w:r w:rsidRPr="00EE6E73">
        <w:rPr>
          <w:color w:val="993366"/>
        </w:rPr>
        <w:t>OPTIONAL</w:t>
      </w:r>
    </w:p>
    <w:p w14:paraId="55E54270" w14:textId="77777777" w:rsidR="00C43A4B" w:rsidRPr="00EE6E73" w:rsidRDefault="00C43A4B" w:rsidP="00C43A4B">
      <w:pPr>
        <w:pStyle w:val="PL"/>
      </w:pPr>
      <w:r w:rsidRPr="00EE6E73">
        <w:t>}</w:t>
      </w:r>
    </w:p>
    <w:p w14:paraId="573294E2" w14:textId="77777777" w:rsidR="00C43A4B" w:rsidRPr="00EE6E73" w:rsidRDefault="00C43A4B" w:rsidP="00C43A4B">
      <w:pPr>
        <w:pStyle w:val="PL"/>
      </w:pPr>
    </w:p>
    <w:p w14:paraId="4A8685E8" w14:textId="77777777" w:rsidR="00C43A4B" w:rsidRPr="00EE6E73" w:rsidRDefault="00C43A4B" w:rsidP="00C43A4B">
      <w:pPr>
        <w:pStyle w:val="PL"/>
      </w:pPr>
      <w:r w:rsidRPr="00EE6E73">
        <w:t xml:space="preserve">UE-NR-Capability-v1750 ::=               </w:t>
      </w:r>
      <w:r w:rsidRPr="00EE6E73">
        <w:rPr>
          <w:color w:val="993366"/>
        </w:rPr>
        <w:t>SEQUENCE</w:t>
      </w:r>
      <w:r w:rsidRPr="00EE6E73">
        <w:t xml:space="preserve"> {</w:t>
      </w:r>
    </w:p>
    <w:p w14:paraId="25CBED06" w14:textId="77777777" w:rsidR="00C43A4B" w:rsidRPr="00EE6E73" w:rsidRDefault="00C43A4B" w:rsidP="00C43A4B">
      <w:pPr>
        <w:pStyle w:val="PL"/>
      </w:pPr>
      <w:r w:rsidRPr="00EE6E73">
        <w:t xml:space="preserve">    crossCarrierSchedulingConfigurationRelease-r17  </w:t>
      </w:r>
      <w:r w:rsidRPr="00EE6E73">
        <w:rPr>
          <w:color w:val="993366"/>
        </w:rPr>
        <w:t>ENUMERATED</w:t>
      </w:r>
      <w:r w:rsidRPr="00EE6E73">
        <w:t xml:space="preserve"> {supported}                                </w:t>
      </w:r>
      <w:r w:rsidRPr="00EE6E73">
        <w:rPr>
          <w:color w:val="993366"/>
        </w:rPr>
        <w:t>OPTIONAL</w:t>
      </w:r>
      <w:r w:rsidRPr="00EE6E73">
        <w:t>,</w:t>
      </w:r>
    </w:p>
    <w:p w14:paraId="1B50CD8F" w14:textId="77777777" w:rsidR="00C43A4B" w:rsidRPr="00EE6E73" w:rsidRDefault="00C43A4B" w:rsidP="00C43A4B">
      <w:pPr>
        <w:pStyle w:val="PL"/>
      </w:pPr>
      <w:r w:rsidRPr="00EE6E73">
        <w:t xml:space="preserve">    nonCriticalExtension                            UE-NR-Capability-v1800                                </w:t>
      </w:r>
      <w:r w:rsidRPr="00EE6E73">
        <w:rPr>
          <w:color w:val="993366"/>
        </w:rPr>
        <w:t>OPTIONAL</w:t>
      </w:r>
    </w:p>
    <w:p w14:paraId="05EA9A47" w14:textId="77777777" w:rsidR="00C43A4B" w:rsidRPr="00EE6E73" w:rsidRDefault="00C43A4B" w:rsidP="00C43A4B">
      <w:pPr>
        <w:pStyle w:val="PL"/>
      </w:pPr>
      <w:r w:rsidRPr="00EE6E73">
        <w:t>}</w:t>
      </w:r>
    </w:p>
    <w:p w14:paraId="142D5988" w14:textId="77777777" w:rsidR="00C43A4B" w:rsidRPr="00EE6E73" w:rsidRDefault="00C43A4B" w:rsidP="00C43A4B">
      <w:pPr>
        <w:pStyle w:val="PL"/>
      </w:pPr>
    </w:p>
    <w:p w14:paraId="2AD071AD" w14:textId="77777777" w:rsidR="00C43A4B" w:rsidRPr="00EE6E73" w:rsidRDefault="00C43A4B" w:rsidP="00C43A4B">
      <w:pPr>
        <w:pStyle w:val="PL"/>
        <w:rPr>
          <w:color w:val="808080"/>
        </w:rPr>
      </w:pPr>
      <w:r w:rsidRPr="00EE6E73">
        <w:rPr>
          <w:color w:val="808080"/>
        </w:rPr>
        <w:t>-- Late non-critical extensions from Rel-17 onwards:</w:t>
      </w:r>
    </w:p>
    <w:p w14:paraId="19A5C754" w14:textId="77777777" w:rsidR="00C43A4B" w:rsidRPr="00EE6E73" w:rsidRDefault="00C43A4B" w:rsidP="00C43A4B">
      <w:pPr>
        <w:pStyle w:val="PL"/>
      </w:pPr>
      <w:r w:rsidRPr="00EE6E73">
        <w:t xml:space="preserve">UE-NR-Capability-v17b0 ::=           </w:t>
      </w:r>
      <w:r w:rsidRPr="00EE6E73">
        <w:rPr>
          <w:color w:val="993366"/>
        </w:rPr>
        <w:t>SEQUENCE</w:t>
      </w:r>
      <w:r w:rsidRPr="00EE6E73">
        <w:t xml:space="preserve"> {</w:t>
      </w:r>
    </w:p>
    <w:p w14:paraId="07DC8DF4" w14:textId="77777777" w:rsidR="00C43A4B" w:rsidRPr="00EE6E73" w:rsidRDefault="00C43A4B" w:rsidP="00C43A4B">
      <w:pPr>
        <w:pStyle w:val="PL"/>
      </w:pPr>
      <w:r w:rsidRPr="00EE6E73">
        <w:t xml:space="preserve">    mac-Parameters-v17b0                     MAC-Parameters-v17b0                                         </w:t>
      </w:r>
      <w:r w:rsidRPr="00EE6E73">
        <w:rPr>
          <w:color w:val="993366"/>
        </w:rPr>
        <w:t>OPTIONAL</w:t>
      </w:r>
      <w:r w:rsidRPr="00EE6E73">
        <w:t>,</w:t>
      </w:r>
    </w:p>
    <w:p w14:paraId="333E721A" w14:textId="77777777" w:rsidR="00C43A4B" w:rsidRPr="00EE6E73" w:rsidRDefault="00C43A4B" w:rsidP="00C43A4B">
      <w:pPr>
        <w:pStyle w:val="PL"/>
      </w:pPr>
      <w:r w:rsidRPr="00EE6E73">
        <w:t xml:space="preserve">    rf-Parameters-v17b0                      RF-Parameters-v17b0                                          </w:t>
      </w:r>
      <w:r w:rsidRPr="00EE6E73">
        <w:rPr>
          <w:color w:val="993366"/>
        </w:rPr>
        <w:t>OPTIONAL</w:t>
      </w:r>
      <w:r w:rsidRPr="00EE6E73">
        <w:t>,</w:t>
      </w:r>
    </w:p>
    <w:p w14:paraId="7DAC2C94" w14:textId="77777777" w:rsidR="00C43A4B" w:rsidRPr="00EE6E73" w:rsidRDefault="00C43A4B" w:rsidP="00C43A4B">
      <w:pPr>
        <w:pStyle w:val="PL"/>
      </w:pPr>
      <w:r w:rsidRPr="00EE6E73">
        <w:t xml:space="preserve">    ul-RRC-MaxCapaSegments-r17               </w:t>
      </w:r>
      <w:r w:rsidRPr="00EE6E73">
        <w:rPr>
          <w:color w:val="993366"/>
        </w:rPr>
        <w:t>ENUMERATED</w:t>
      </w:r>
      <w:r w:rsidRPr="00EE6E73">
        <w:t xml:space="preserve"> {supported}                                       </w:t>
      </w:r>
      <w:r w:rsidRPr="00EE6E73">
        <w:rPr>
          <w:color w:val="993366"/>
        </w:rPr>
        <w:t>OPTIONAL</w:t>
      </w:r>
      <w:r w:rsidRPr="00EE6E73">
        <w:t>,</w:t>
      </w:r>
    </w:p>
    <w:p w14:paraId="51372180" w14:textId="77777777" w:rsidR="00C43A4B" w:rsidRPr="00EE6E73" w:rsidRDefault="00C43A4B" w:rsidP="00C43A4B">
      <w:pPr>
        <w:pStyle w:val="PL"/>
      </w:pPr>
      <w:r w:rsidRPr="00EE6E73">
        <w:t xml:space="preserve">    nonCriticalExtension                     </w:t>
      </w:r>
      <w:r w:rsidRPr="00EE6E73">
        <w:rPr>
          <w:rFonts w:eastAsiaTheme="minorEastAsia"/>
        </w:rPr>
        <w:t>UE-NR-Capability-v17c0</w:t>
      </w:r>
      <w:r w:rsidRPr="00EE6E73">
        <w:t xml:space="preserve">                                       </w:t>
      </w:r>
      <w:r w:rsidRPr="00EE6E73">
        <w:rPr>
          <w:color w:val="993366"/>
        </w:rPr>
        <w:t>OPTIONAL</w:t>
      </w:r>
    </w:p>
    <w:p w14:paraId="4B0D0F61" w14:textId="77777777" w:rsidR="00C43A4B" w:rsidRPr="00EE6E73" w:rsidRDefault="00C43A4B" w:rsidP="00C43A4B">
      <w:pPr>
        <w:pStyle w:val="PL"/>
      </w:pPr>
      <w:r w:rsidRPr="00EE6E73">
        <w:t>}</w:t>
      </w:r>
    </w:p>
    <w:p w14:paraId="4F13DAF2" w14:textId="77777777" w:rsidR="00C43A4B" w:rsidRPr="00EE6E73" w:rsidRDefault="00C43A4B" w:rsidP="00C43A4B">
      <w:pPr>
        <w:pStyle w:val="PL"/>
      </w:pPr>
    </w:p>
    <w:p w14:paraId="47C36688" w14:textId="77777777" w:rsidR="00C43A4B" w:rsidRPr="00EE6E73" w:rsidRDefault="00C43A4B" w:rsidP="00C43A4B">
      <w:pPr>
        <w:pStyle w:val="PL"/>
      </w:pPr>
      <w:r w:rsidRPr="00EE6E73">
        <w:t xml:space="preserve">UE-NR-Capability-v17c0 ::=               </w:t>
      </w:r>
      <w:r w:rsidRPr="00EE6E73">
        <w:rPr>
          <w:color w:val="993366"/>
        </w:rPr>
        <w:t>SEQUENCE</w:t>
      </w:r>
      <w:r w:rsidRPr="00EE6E73">
        <w:t xml:space="preserve"> {</w:t>
      </w:r>
    </w:p>
    <w:p w14:paraId="2E414979" w14:textId="77777777" w:rsidR="00C43A4B" w:rsidRPr="00EE6E73" w:rsidRDefault="00C43A4B" w:rsidP="00C43A4B">
      <w:pPr>
        <w:pStyle w:val="PL"/>
      </w:pPr>
      <w:r w:rsidRPr="00EE6E73">
        <w:t xml:space="preserve">    mac-Parameters-v17c0                     MAC-Parameters-v17c0                                         </w:t>
      </w:r>
      <w:r w:rsidRPr="00EE6E73">
        <w:rPr>
          <w:color w:val="993366"/>
        </w:rPr>
        <w:t>OPTIONAL</w:t>
      </w:r>
      <w:r w:rsidRPr="00EE6E73">
        <w:t>,</w:t>
      </w:r>
    </w:p>
    <w:p w14:paraId="19AC672C" w14:textId="77777777" w:rsidR="00C43A4B" w:rsidRPr="00EE6E73" w:rsidRDefault="00C43A4B" w:rsidP="00C43A4B">
      <w:pPr>
        <w:pStyle w:val="PL"/>
      </w:pPr>
      <w:r w:rsidRPr="00EE6E73">
        <w:t xml:space="preserve">    nonCriticalExtension                     UE-NR-Capability-v17d0                                       </w:t>
      </w:r>
      <w:r w:rsidRPr="00EE6E73">
        <w:rPr>
          <w:color w:val="993366"/>
        </w:rPr>
        <w:t>OPTIONAL</w:t>
      </w:r>
    </w:p>
    <w:p w14:paraId="05FED004" w14:textId="77777777" w:rsidR="00C43A4B" w:rsidRPr="00EE6E73" w:rsidRDefault="00C43A4B" w:rsidP="00C43A4B">
      <w:pPr>
        <w:pStyle w:val="PL"/>
      </w:pPr>
      <w:r w:rsidRPr="00EE6E73">
        <w:t>}</w:t>
      </w:r>
    </w:p>
    <w:p w14:paraId="1B7ED271" w14:textId="77777777" w:rsidR="00C43A4B" w:rsidRPr="00EE6E73" w:rsidRDefault="00C43A4B" w:rsidP="00C43A4B">
      <w:pPr>
        <w:pStyle w:val="PL"/>
      </w:pPr>
    </w:p>
    <w:p w14:paraId="6B5BFA3C" w14:textId="77777777" w:rsidR="00C43A4B" w:rsidRPr="00EE6E73" w:rsidRDefault="00C43A4B" w:rsidP="00C43A4B">
      <w:pPr>
        <w:pStyle w:val="PL"/>
      </w:pPr>
      <w:r w:rsidRPr="00EE6E73">
        <w:t xml:space="preserve">UE-NR-Capability-v17d0 ::=               </w:t>
      </w:r>
      <w:r w:rsidRPr="00EE6E73">
        <w:rPr>
          <w:color w:val="993366"/>
        </w:rPr>
        <w:t>SEQUENCE</w:t>
      </w:r>
      <w:r w:rsidRPr="00EE6E73">
        <w:t xml:space="preserve"> {</w:t>
      </w:r>
    </w:p>
    <w:p w14:paraId="429BD10C" w14:textId="77777777" w:rsidR="00C43A4B" w:rsidRPr="00EE6E73" w:rsidRDefault="00C43A4B" w:rsidP="00C43A4B">
      <w:pPr>
        <w:pStyle w:val="PL"/>
      </w:pPr>
      <w:r w:rsidRPr="00EE6E73">
        <w:t xml:space="preserve">    featureSets-v17d0                        FeatureSets-v17d0                                            </w:t>
      </w:r>
      <w:r w:rsidRPr="00EE6E73">
        <w:rPr>
          <w:color w:val="993366"/>
        </w:rPr>
        <w:t>OPTIONAL</w:t>
      </w:r>
      <w:r w:rsidRPr="00EE6E73">
        <w:t>,</w:t>
      </w:r>
    </w:p>
    <w:p w14:paraId="6EAF9FEF" w14:textId="77777777" w:rsidR="00C43A4B" w:rsidRPr="00EE6E73" w:rsidRDefault="00C43A4B" w:rsidP="00C43A4B">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62978736" w14:textId="77777777" w:rsidR="00C43A4B" w:rsidRPr="00EE6E73" w:rsidRDefault="00C43A4B" w:rsidP="00C43A4B">
      <w:pPr>
        <w:pStyle w:val="PL"/>
      </w:pPr>
      <w:r w:rsidRPr="00EE6E73">
        <w:t>}</w:t>
      </w:r>
    </w:p>
    <w:p w14:paraId="6A2B1854" w14:textId="77777777" w:rsidR="00C43A4B" w:rsidRPr="00EE6E73" w:rsidRDefault="00C43A4B" w:rsidP="00C43A4B">
      <w:pPr>
        <w:pStyle w:val="PL"/>
      </w:pPr>
    </w:p>
    <w:p w14:paraId="12513612" w14:textId="77777777" w:rsidR="00C43A4B" w:rsidRPr="00EE6E73" w:rsidRDefault="00C43A4B" w:rsidP="00C43A4B">
      <w:pPr>
        <w:pStyle w:val="PL"/>
        <w:rPr>
          <w:color w:val="808080"/>
        </w:rPr>
      </w:pPr>
      <w:r w:rsidRPr="00EE6E73">
        <w:rPr>
          <w:color w:val="808080"/>
        </w:rPr>
        <w:t>-- Regular non-critical Rel-18 extensions:</w:t>
      </w:r>
    </w:p>
    <w:p w14:paraId="50940510" w14:textId="77777777" w:rsidR="00C43A4B" w:rsidRPr="00EE6E73" w:rsidRDefault="00C43A4B" w:rsidP="00C43A4B">
      <w:pPr>
        <w:pStyle w:val="PL"/>
      </w:pPr>
      <w:r w:rsidRPr="00EE6E73">
        <w:t xml:space="preserve">UE-NR-Capability-v1800 ::=               </w:t>
      </w:r>
      <w:r w:rsidRPr="00EE6E73">
        <w:rPr>
          <w:color w:val="993366"/>
        </w:rPr>
        <w:t>SEQUENCE</w:t>
      </w:r>
      <w:r w:rsidRPr="00EE6E73">
        <w:t xml:space="preserve"> {</w:t>
      </w:r>
    </w:p>
    <w:p w14:paraId="59931D50" w14:textId="77777777" w:rsidR="00C43A4B" w:rsidRPr="00EE6E73" w:rsidRDefault="00C43A4B" w:rsidP="00C43A4B">
      <w:pPr>
        <w:pStyle w:val="PL"/>
      </w:pPr>
      <w:r w:rsidRPr="00EE6E73">
        <w:t xml:space="preserve">    airToGroundNetwork-r18                   </w:t>
      </w:r>
      <w:r w:rsidRPr="00EE6E73">
        <w:rPr>
          <w:color w:val="993366"/>
        </w:rPr>
        <w:t>ENUMERATED</w:t>
      </w:r>
      <w:r w:rsidRPr="00EE6E73">
        <w:t xml:space="preserve"> {supported}                                       </w:t>
      </w:r>
      <w:r w:rsidRPr="00EE6E73">
        <w:rPr>
          <w:color w:val="993366"/>
        </w:rPr>
        <w:t>OPTIONAL</w:t>
      </w:r>
      <w:r w:rsidRPr="00EE6E73">
        <w:t>,</w:t>
      </w:r>
    </w:p>
    <w:p w14:paraId="7BD8727B" w14:textId="77777777" w:rsidR="00C43A4B" w:rsidRPr="00EE6E73" w:rsidRDefault="00C43A4B" w:rsidP="00C43A4B">
      <w:pPr>
        <w:pStyle w:val="PL"/>
      </w:pPr>
      <w:r w:rsidRPr="00EE6E73">
        <w:t xml:space="preserve">    eRedCapParameters-r18                    ERedCapParameters-r18                                        </w:t>
      </w:r>
      <w:r w:rsidRPr="00EE6E73">
        <w:rPr>
          <w:color w:val="993366"/>
        </w:rPr>
        <w:t>OPTIONAL</w:t>
      </w:r>
      <w:r w:rsidRPr="00EE6E73">
        <w:t>,</w:t>
      </w:r>
    </w:p>
    <w:p w14:paraId="39ACD285" w14:textId="77777777" w:rsidR="00C43A4B" w:rsidRPr="00EE6E73" w:rsidRDefault="00C43A4B" w:rsidP="00C43A4B">
      <w:pPr>
        <w:pStyle w:val="PL"/>
      </w:pPr>
      <w:r w:rsidRPr="00EE6E73">
        <w:t xml:space="preserve">    ncr-Parameters-r18                       NCR-Parameters-r18                                           </w:t>
      </w:r>
      <w:r w:rsidRPr="00EE6E73">
        <w:rPr>
          <w:color w:val="993366"/>
        </w:rPr>
        <w:t>OPTIONAL</w:t>
      </w:r>
      <w:r w:rsidRPr="00EE6E73">
        <w:t>,</w:t>
      </w:r>
    </w:p>
    <w:p w14:paraId="3614F921" w14:textId="77777777" w:rsidR="00C43A4B" w:rsidRPr="00EE6E73" w:rsidRDefault="00C43A4B" w:rsidP="00C43A4B">
      <w:pPr>
        <w:pStyle w:val="PL"/>
      </w:pPr>
      <w:r w:rsidRPr="00EE6E73">
        <w:t xml:space="preserve">    softSatelliteSwitchResyncNTN-r18         </w:t>
      </w:r>
      <w:r w:rsidRPr="00EE6E73">
        <w:rPr>
          <w:color w:val="993366"/>
        </w:rPr>
        <w:t>ENUMERATED</w:t>
      </w:r>
      <w:r w:rsidRPr="00EE6E73">
        <w:t xml:space="preserve"> {supported}                                       </w:t>
      </w:r>
      <w:r w:rsidRPr="00EE6E73">
        <w:rPr>
          <w:color w:val="993366"/>
        </w:rPr>
        <w:t>OPTIONAL</w:t>
      </w:r>
      <w:r w:rsidRPr="00EE6E73">
        <w:t>,</w:t>
      </w:r>
    </w:p>
    <w:p w14:paraId="5DA64565" w14:textId="77777777" w:rsidR="00C43A4B" w:rsidRPr="00EE6E73" w:rsidRDefault="00C43A4B" w:rsidP="00C43A4B">
      <w:pPr>
        <w:pStyle w:val="PL"/>
      </w:pPr>
      <w:r w:rsidRPr="00EE6E73">
        <w:lastRenderedPageBreak/>
        <w:t xml:space="preserve">    hardSatelliteSwitchResyncNTN-r18         </w:t>
      </w:r>
      <w:r w:rsidRPr="00EE6E73">
        <w:rPr>
          <w:color w:val="993366"/>
        </w:rPr>
        <w:t>ENUMERATED</w:t>
      </w:r>
      <w:r w:rsidRPr="00EE6E73">
        <w:t xml:space="preserve"> {supported}                                       </w:t>
      </w:r>
      <w:r w:rsidRPr="00EE6E73">
        <w:rPr>
          <w:color w:val="993366"/>
        </w:rPr>
        <w:t>OPTIONAL</w:t>
      </w:r>
      <w:r w:rsidRPr="00EE6E73">
        <w:t>,</w:t>
      </w:r>
    </w:p>
    <w:p w14:paraId="4EC12ECC" w14:textId="77777777" w:rsidR="00C43A4B" w:rsidRPr="00EE6E73" w:rsidRDefault="00C43A4B" w:rsidP="00C43A4B">
      <w:pPr>
        <w:pStyle w:val="PL"/>
      </w:pPr>
      <w:r w:rsidRPr="00EE6E73">
        <w:t xml:space="preserve">    mt-SDT-r18                               </w:t>
      </w:r>
      <w:r w:rsidRPr="00EE6E73">
        <w:rPr>
          <w:color w:val="993366"/>
        </w:rPr>
        <w:t>ENUMERATED</w:t>
      </w:r>
      <w:r w:rsidRPr="00EE6E73">
        <w:t xml:space="preserve"> {supported}                                       </w:t>
      </w:r>
      <w:r w:rsidRPr="00EE6E73">
        <w:rPr>
          <w:color w:val="993366"/>
        </w:rPr>
        <w:t>OPTIONAL</w:t>
      </w:r>
      <w:r w:rsidRPr="00EE6E73">
        <w:t>,</w:t>
      </w:r>
    </w:p>
    <w:p w14:paraId="642D32A8" w14:textId="77777777" w:rsidR="00C43A4B" w:rsidRPr="00EE6E73" w:rsidRDefault="00C43A4B" w:rsidP="00C43A4B">
      <w:pPr>
        <w:pStyle w:val="PL"/>
      </w:pPr>
      <w:r w:rsidRPr="00EE6E73">
        <w:t xml:space="preserve">    mt-SDT-NTN-r18                           </w:t>
      </w:r>
      <w:r w:rsidRPr="00EE6E73">
        <w:rPr>
          <w:color w:val="993366"/>
        </w:rPr>
        <w:t>ENUMERATED</w:t>
      </w:r>
      <w:r w:rsidRPr="00EE6E73">
        <w:t xml:space="preserve"> {supported}                                       </w:t>
      </w:r>
      <w:r w:rsidRPr="00EE6E73">
        <w:rPr>
          <w:color w:val="993366"/>
        </w:rPr>
        <w:t>OPTIONAL</w:t>
      </w:r>
      <w:r w:rsidRPr="00EE6E73">
        <w:t>,</w:t>
      </w:r>
    </w:p>
    <w:p w14:paraId="34FD3C1C" w14:textId="77777777" w:rsidR="00C43A4B" w:rsidRPr="00EE6E73" w:rsidRDefault="00C43A4B" w:rsidP="00C43A4B">
      <w:pPr>
        <w:pStyle w:val="PL"/>
      </w:pPr>
      <w:r w:rsidRPr="00EE6E73">
        <w:t xml:space="preserve">    inDeviceCoexIndAutonomousDenial-r18      </w:t>
      </w:r>
      <w:r w:rsidRPr="00EE6E73">
        <w:rPr>
          <w:color w:val="993366"/>
        </w:rPr>
        <w:t>ENUMERATED</w:t>
      </w:r>
      <w:r w:rsidRPr="00EE6E73">
        <w:t xml:space="preserve"> {supported}                                       </w:t>
      </w:r>
      <w:r w:rsidRPr="00EE6E73">
        <w:rPr>
          <w:color w:val="993366"/>
        </w:rPr>
        <w:t>OPTIONAL</w:t>
      </w:r>
      <w:r w:rsidRPr="00EE6E73">
        <w:t>,</w:t>
      </w:r>
    </w:p>
    <w:p w14:paraId="71F7D948" w14:textId="77777777" w:rsidR="00C43A4B" w:rsidRPr="00EE6E73" w:rsidRDefault="00C43A4B" w:rsidP="00C43A4B">
      <w:pPr>
        <w:pStyle w:val="PL"/>
      </w:pPr>
      <w:r w:rsidRPr="00EE6E73">
        <w:t xml:space="preserve">    inDeviceCoexIndFDM-r18                   </w:t>
      </w:r>
      <w:r w:rsidRPr="00EE6E73">
        <w:rPr>
          <w:color w:val="993366"/>
        </w:rPr>
        <w:t>ENUMERATED</w:t>
      </w:r>
      <w:r w:rsidRPr="00EE6E73">
        <w:t xml:space="preserve"> {supported}                                       </w:t>
      </w:r>
      <w:r w:rsidRPr="00EE6E73">
        <w:rPr>
          <w:color w:val="993366"/>
        </w:rPr>
        <w:t>OPTIONAL</w:t>
      </w:r>
      <w:r w:rsidRPr="00EE6E73">
        <w:t>,</w:t>
      </w:r>
    </w:p>
    <w:p w14:paraId="4C579A90" w14:textId="77777777" w:rsidR="00C43A4B" w:rsidRPr="00EE6E73" w:rsidRDefault="00C43A4B" w:rsidP="00C43A4B">
      <w:pPr>
        <w:pStyle w:val="PL"/>
      </w:pPr>
      <w:r w:rsidRPr="00EE6E73">
        <w:t xml:space="preserve">    inDeviceCoexIndTDM-r18                   </w:t>
      </w:r>
      <w:r w:rsidRPr="00EE6E73">
        <w:rPr>
          <w:color w:val="993366"/>
        </w:rPr>
        <w:t>ENUMERATED</w:t>
      </w:r>
      <w:r w:rsidRPr="00EE6E73">
        <w:t xml:space="preserve"> {supported}                                       </w:t>
      </w:r>
      <w:r w:rsidRPr="00EE6E73">
        <w:rPr>
          <w:color w:val="993366"/>
        </w:rPr>
        <w:t>OPTIONAL</w:t>
      </w:r>
      <w:r w:rsidRPr="00EE6E73">
        <w:t>,</w:t>
      </w:r>
    </w:p>
    <w:p w14:paraId="57D16672" w14:textId="77777777" w:rsidR="00C43A4B" w:rsidRPr="00EE6E73" w:rsidRDefault="00C43A4B" w:rsidP="00C43A4B">
      <w:pPr>
        <w:pStyle w:val="PL"/>
      </w:pPr>
      <w:r w:rsidRPr="00EE6E73">
        <w:t xml:space="preserve">    musim-GapPriorityPreference-r18          </w:t>
      </w:r>
      <w:r w:rsidRPr="00EE6E73">
        <w:rPr>
          <w:color w:val="993366"/>
        </w:rPr>
        <w:t>ENUMERATED</w:t>
      </w:r>
      <w:r w:rsidRPr="00EE6E73">
        <w:t xml:space="preserve"> {supported}                                       </w:t>
      </w:r>
      <w:r w:rsidRPr="00EE6E73">
        <w:rPr>
          <w:color w:val="993366"/>
        </w:rPr>
        <w:t>OPTIONAL</w:t>
      </w:r>
      <w:r w:rsidRPr="00EE6E73">
        <w:t>,</w:t>
      </w:r>
    </w:p>
    <w:p w14:paraId="1753FEFB" w14:textId="77777777" w:rsidR="00C43A4B" w:rsidRPr="00EE6E73" w:rsidRDefault="00C43A4B" w:rsidP="00C43A4B">
      <w:pPr>
        <w:pStyle w:val="PL"/>
      </w:pPr>
      <w:r w:rsidRPr="00EE6E73">
        <w:t xml:space="preserve">    musim-CapabilityRestriction-r18          </w:t>
      </w:r>
      <w:r w:rsidRPr="00EE6E73">
        <w:rPr>
          <w:color w:val="993366"/>
        </w:rPr>
        <w:t>ENUMERATED</w:t>
      </w:r>
      <w:r w:rsidRPr="00EE6E73">
        <w:t xml:space="preserve"> {supported}                                       </w:t>
      </w:r>
      <w:r w:rsidRPr="00EE6E73">
        <w:rPr>
          <w:color w:val="993366"/>
        </w:rPr>
        <w:t>OPTIONAL</w:t>
      </w:r>
      <w:r w:rsidRPr="00EE6E73">
        <w:t>,</w:t>
      </w:r>
    </w:p>
    <w:p w14:paraId="0C699550" w14:textId="77777777" w:rsidR="00C43A4B" w:rsidRPr="00EE6E73" w:rsidRDefault="00C43A4B" w:rsidP="00C43A4B">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4991E565" w14:textId="77777777" w:rsidR="00C43A4B" w:rsidRPr="00EE6E73" w:rsidRDefault="00C43A4B" w:rsidP="00C43A4B">
      <w:pPr>
        <w:pStyle w:val="PL"/>
      </w:pPr>
      <w:r w:rsidRPr="00EE6E73">
        <w:t xml:space="preserve">    ra-InsteadCG-SDT-r18                     </w:t>
      </w:r>
      <w:r w:rsidRPr="00EE6E73">
        <w:rPr>
          <w:color w:val="993366"/>
        </w:rPr>
        <w:t>ENUMERATED</w:t>
      </w:r>
      <w:r w:rsidRPr="00EE6E73">
        <w:t xml:space="preserve"> {supported}                                       </w:t>
      </w:r>
      <w:r w:rsidRPr="00EE6E73">
        <w:rPr>
          <w:color w:val="993366"/>
        </w:rPr>
        <w:t>OPTIONAL</w:t>
      </w:r>
      <w:r w:rsidRPr="00EE6E73">
        <w:t>,</w:t>
      </w:r>
    </w:p>
    <w:p w14:paraId="7D1A2A88" w14:textId="77777777" w:rsidR="00C43A4B" w:rsidRPr="00EE6E73" w:rsidRDefault="00C43A4B" w:rsidP="00C43A4B">
      <w:pPr>
        <w:pStyle w:val="PL"/>
      </w:pPr>
      <w:r w:rsidRPr="00EE6E73">
        <w:t xml:space="preserve">    resumeAfterSDT-Release-r18               </w:t>
      </w:r>
      <w:r w:rsidRPr="00EE6E73">
        <w:rPr>
          <w:color w:val="993366"/>
        </w:rPr>
        <w:t>ENUMERATED</w:t>
      </w:r>
      <w:r w:rsidRPr="00EE6E73">
        <w:t xml:space="preserve"> {supported}                                       </w:t>
      </w:r>
      <w:r w:rsidRPr="00EE6E73">
        <w:rPr>
          <w:color w:val="993366"/>
        </w:rPr>
        <w:t>OPTIONAL</w:t>
      </w:r>
      <w:r w:rsidRPr="00EE6E73">
        <w:t>,</w:t>
      </w:r>
    </w:p>
    <w:p w14:paraId="6FDE9140" w14:textId="77777777" w:rsidR="00C43A4B" w:rsidRPr="00EE6E73" w:rsidRDefault="00C43A4B" w:rsidP="00C43A4B">
      <w:pPr>
        <w:pStyle w:val="PL"/>
      </w:pPr>
      <w:r w:rsidRPr="00EE6E73">
        <w:t xml:space="preserve">    ul-TrafficInfo-r18                       </w:t>
      </w:r>
      <w:r w:rsidRPr="00EE6E73">
        <w:rPr>
          <w:color w:val="993366"/>
        </w:rPr>
        <w:t>ENUMERATED</w:t>
      </w:r>
      <w:r w:rsidRPr="00EE6E73">
        <w:t xml:space="preserve"> {supported}                                       </w:t>
      </w:r>
      <w:r w:rsidRPr="00EE6E73">
        <w:rPr>
          <w:color w:val="993366"/>
        </w:rPr>
        <w:t>OPTIONAL</w:t>
      </w:r>
      <w:r w:rsidRPr="00EE6E73">
        <w:t>,</w:t>
      </w:r>
    </w:p>
    <w:p w14:paraId="48772907" w14:textId="77777777" w:rsidR="00C43A4B" w:rsidRPr="00EE6E73" w:rsidRDefault="00C43A4B" w:rsidP="00C43A4B">
      <w:pPr>
        <w:pStyle w:val="PL"/>
      </w:pPr>
      <w:r w:rsidRPr="00EE6E73">
        <w:t xml:space="preserve">    aerialParameters-r18                     AerialParameters-r18                                         </w:t>
      </w:r>
      <w:r w:rsidRPr="00EE6E73">
        <w:rPr>
          <w:color w:val="993366"/>
        </w:rPr>
        <w:t>OPTIONAL</w:t>
      </w:r>
      <w:r w:rsidRPr="00EE6E73">
        <w:t>,</w:t>
      </w:r>
    </w:p>
    <w:p w14:paraId="1E6DD739" w14:textId="77777777" w:rsidR="00C43A4B" w:rsidRPr="00EE6E73" w:rsidRDefault="00C43A4B" w:rsidP="00C43A4B">
      <w:pPr>
        <w:pStyle w:val="PL"/>
        <w:rPr>
          <w:color w:val="808080"/>
        </w:rPr>
      </w:pPr>
      <w:r w:rsidRPr="00EE6E73">
        <w:t xml:space="preserve">    </w:t>
      </w:r>
      <w:r w:rsidRPr="00EE6E73">
        <w:rPr>
          <w:color w:val="808080"/>
        </w:rPr>
        <w:t>--R4 40-2: beam steering</w:t>
      </w:r>
    </w:p>
    <w:p w14:paraId="76E66BD6" w14:textId="77777777" w:rsidR="00C43A4B" w:rsidRPr="00EE6E73" w:rsidRDefault="00C43A4B" w:rsidP="00C43A4B">
      <w:pPr>
        <w:pStyle w:val="PL"/>
      </w:pPr>
      <w:r w:rsidRPr="00EE6E73">
        <w:t xml:space="preserve">    ntn-VSAT-AntennaType-r18                 </w:t>
      </w:r>
      <w:r w:rsidRPr="00EE6E73">
        <w:rPr>
          <w:color w:val="993366"/>
        </w:rPr>
        <w:t>ENUMERATED</w:t>
      </w:r>
      <w:r w:rsidRPr="00EE6E73">
        <w:t xml:space="preserve"> {electronic, mechanical}                          </w:t>
      </w:r>
      <w:r w:rsidRPr="00EE6E73">
        <w:rPr>
          <w:color w:val="993366"/>
        </w:rPr>
        <w:t>OPTIONAL</w:t>
      </w:r>
      <w:r w:rsidRPr="00EE6E73">
        <w:t>,</w:t>
      </w:r>
    </w:p>
    <w:p w14:paraId="00C3F18C" w14:textId="77777777" w:rsidR="00C43A4B" w:rsidRPr="00EE6E73" w:rsidRDefault="00C43A4B" w:rsidP="00C43A4B">
      <w:pPr>
        <w:pStyle w:val="PL"/>
        <w:rPr>
          <w:color w:val="808080"/>
        </w:rPr>
      </w:pPr>
      <w:r w:rsidRPr="00EE6E73">
        <w:t xml:space="preserve">    </w:t>
      </w:r>
      <w:r w:rsidRPr="00EE6E73">
        <w:rPr>
          <w:color w:val="808080"/>
        </w:rPr>
        <w:t>--R4 40-1: VSAT UE type in NTN</w:t>
      </w:r>
    </w:p>
    <w:p w14:paraId="781644A0" w14:textId="77777777" w:rsidR="00C43A4B" w:rsidRPr="00EE6E73" w:rsidRDefault="00C43A4B" w:rsidP="00C43A4B">
      <w:pPr>
        <w:pStyle w:val="PL"/>
      </w:pPr>
      <w:r w:rsidRPr="00EE6E73">
        <w:t xml:space="preserve">    ntn-VSAT-MobilityType-r18                </w:t>
      </w:r>
      <w:r w:rsidRPr="00EE6E73">
        <w:rPr>
          <w:color w:val="993366"/>
        </w:rPr>
        <w:t>ENUMERATED</w:t>
      </w:r>
      <w:r w:rsidRPr="00EE6E73">
        <w:t xml:space="preserve"> {fixed, mobile}                                   </w:t>
      </w:r>
      <w:r w:rsidRPr="00EE6E73">
        <w:rPr>
          <w:color w:val="993366"/>
        </w:rPr>
        <w:t>OPTIONAL</w:t>
      </w:r>
      <w:r w:rsidRPr="00EE6E73">
        <w:t>,</w:t>
      </w:r>
    </w:p>
    <w:p w14:paraId="095393E2" w14:textId="77777777" w:rsidR="00C43A4B" w:rsidRPr="00EE6E73" w:rsidRDefault="00C43A4B" w:rsidP="00C43A4B">
      <w:pPr>
        <w:pStyle w:val="PL"/>
      </w:pPr>
      <w:r w:rsidRPr="00EE6E73">
        <w:t xml:space="preserve">    ntn-Parameters-v1820                     NTN-Parameters-v1820                                         </w:t>
      </w:r>
      <w:r w:rsidRPr="00EE6E73">
        <w:rPr>
          <w:color w:val="993366"/>
        </w:rPr>
        <w:t>OPTIONAL</w:t>
      </w:r>
      <w:r w:rsidRPr="00EE6E73">
        <w:t>,</w:t>
      </w:r>
    </w:p>
    <w:p w14:paraId="665CF760" w14:textId="77777777" w:rsidR="00C43A4B" w:rsidRPr="00EE6E73" w:rsidRDefault="00C43A4B" w:rsidP="00C43A4B">
      <w:pPr>
        <w:pStyle w:val="PL"/>
      </w:pPr>
      <w:r w:rsidRPr="00EE6E73">
        <w:t xml:space="preserve">    nonCriticalExtension                     UE-NR-Capability-v1830                                       </w:t>
      </w:r>
      <w:r w:rsidRPr="00EE6E73">
        <w:rPr>
          <w:color w:val="993366"/>
        </w:rPr>
        <w:t>OPTIONAL</w:t>
      </w:r>
    </w:p>
    <w:p w14:paraId="178B1982" w14:textId="77777777" w:rsidR="00C43A4B" w:rsidRPr="00EE6E73" w:rsidRDefault="00C43A4B" w:rsidP="00C43A4B">
      <w:pPr>
        <w:pStyle w:val="PL"/>
      </w:pPr>
      <w:r w:rsidRPr="00EE6E73">
        <w:t>}</w:t>
      </w:r>
    </w:p>
    <w:p w14:paraId="4E5E5ED3" w14:textId="77777777" w:rsidR="00C43A4B" w:rsidRPr="00EE6E73" w:rsidRDefault="00C43A4B" w:rsidP="00C43A4B">
      <w:pPr>
        <w:pStyle w:val="PL"/>
      </w:pPr>
    </w:p>
    <w:p w14:paraId="1568B340" w14:textId="77777777" w:rsidR="00C43A4B" w:rsidRPr="00EE6E73" w:rsidRDefault="00C43A4B" w:rsidP="00C43A4B">
      <w:pPr>
        <w:pStyle w:val="PL"/>
      </w:pPr>
      <w:r w:rsidRPr="00EE6E73">
        <w:t xml:space="preserve">UE-NR-Capability-v1830 ::=               </w:t>
      </w:r>
      <w:r w:rsidRPr="00EE6E73">
        <w:rPr>
          <w:color w:val="993366"/>
        </w:rPr>
        <w:t>SEQUENCE</w:t>
      </w:r>
      <w:r w:rsidRPr="00EE6E73">
        <w:t xml:space="preserve"> {</w:t>
      </w:r>
    </w:p>
    <w:p w14:paraId="6CB1559F" w14:textId="77777777" w:rsidR="00C43A4B" w:rsidRPr="00EE6E73" w:rsidRDefault="00C43A4B" w:rsidP="00C43A4B">
      <w:pPr>
        <w:pStyle w:val="PL"/>
      </w:pPr>
      <w:r w:rsidRPr="00EE6E73">
        <w:t xml:space="preserve">    sib19-Support-r18                        </w:t>
      </w:r>
      <w:r w:rsidRPr="00EE6E73">
        <w:rPr>
          <w:color w:val="993366"/>
        </w:rPr>
        <w:t>ENUMERATED</w:t>
      </w:r>
      <w:r w:rsidRPr="00EE6E73">
        <w:t xml:space="preserve"> {supported}                                       </w:t>
      </w:r>
      <w:r w:rsidRPr="00EE6E73">
        <w:rPr>
          <w:color w:val="993366"/>
        </w:rPr>
        <w:t>OPTIONAL</w:t>
      </w:r>
      <w:r w:rsidRPr="00EE6E73">
        <w:t>,</w:t>
      </w:r>
    </w:p>
    <w:p w14:paraId="6A2E9784" w14:textId="77777777" w:rsidR="00C43A4B" w:rsidRPr="00EE6E73" w:rsidRDefault="00C43A4B" w:rsidP="00C43A4B">
      <w:pPr>
        <w:pStyle w:val="PL"/>
      </w:pPr>
      <w:r w:rsidRPr="00EE6E73">
        <w:t xml:space="preserve">    nonCriticalExtension                     UE-NR-Capability-v1860                                       </w:t>
      </w:r>
      <w:r w:rsidRPr="00EE6E73">
        <w:rPr>
          <w:color w:val="993366"/>
        </w:rPr>
        <w:t>OPTIONAL</w:t>
      </w:r>
    </w:p>
    <w:p w14:paraId="18778C3B" w14:textId="77777777" w:rsidR="00C43A4B" w:rsidRPr="00EE6E73" w:rsidRDefault="00C43A4B" w:rsidP="00C43A4B">
      <w:pPr>
        <w:pStyle w:val="PL"/>
      </w:pPr>
      <w:r w:rsidRPr="00EE6E73">
        <w:t>}</w:t>
      </w:r>
    </w:p>
    <w:p w14:paraId="3D4B6EC7" w14:textId="77777777" w:rsidR="00C43A4B" w:rsidRPr="00EE6E73" w:rsidRDefault="00C43A4B" w:rsidP="00C43A4B">
      <w:pPr>
        <w:pStyle w:val="PL"/>
      </w:pPr>
    </w:p>
    <w:p w14:paraId="11E59CBE" w14:textId="77777777" w:rsidR="00C43A4B" w:rsidRPr="00EE6E73" w:rsidRDefault="00C43A4B" w:rsidP="00C43A4B">
      <w:pPr>
        <w:pStyle w:val="PL"/>
      </w:pPr>
      <w:r w:rsidRPr="00EE6E73">
        <w:t xml:space="preserve">UE-NR-Capability-v1860 ::=               </w:t>
      </w:r>
      <w:r w:rsidRPr="00EE6E73">
        <w:rPr>
          <w:color w:val="993366"/>
        </w:rPr>
        <w:t>SEQUENCE</w:t>
      </w:r>
      <w:r w:rsidRPr="00EE6E73">
        <w:t xml:space="preserve"> {</w:t>
      </w:r>
    </w:p>
    <w:p w14:paraId="30BACD56" w14:textId="77777777" w:rsidR="00C43A4B" w:rsidRPr="00EE6E73" w:rsidRDefault="00C43A4B" w:rsidP="00C43A4B">
      <w:pPr>
        <w:pStyle w:val="PL"/>
      </w:pPr>
      <w:r w:rsidRPr="00EE6E73">
        <w:t xml:space="preserve">    ntn-CHO-OnlyLocationTimeTrigger-r18      </w:t>
      </w:r>
      <w:r w:rsidRPr="00EE6E73">
        <w:rPr>
          <w:color w:val="993366"/>
        </w:rPr>
        <w:t>ENUMERATED</w:t>
      </w:r>
      <w:r w:rsidRPr="00EE6E73">
        <w:t xml:space="preserve"> {supported}                                       </w:t>
      </w:r>
      <w:r w:rsidRPr="00EE6E73">
        <w:rPr>
          <w:color w:val="993366"/>
        </w:rPr>
        <w:t>OPTIONAL</w:t>
      </w:r>
      <w:r w:rsidRPr="00EE6E73">
        <w:t>,</w:t>
      </w:r>
    </w:p>
    <w:p w14:paraId="09642B72" w14:textId="77777777" w:rsidR="00C43A4B" w:rsidRPr="00EE6E73" w:rsidRDefault="00C43A4B" w:rsidP="00C43A4B">
      <w:pPr>
        <w:pStyle w:val="PL"/>
      </w:pPr>
      <w:r w:rsidRPr="00EE6E73">
        <w:t xml:space="preserve">    nonCriticalExtension                     </w:t>
      </w:r>
      <w:r w:rsidRPr="00EE6E73">
        <w:rPr>
          <w:color w:val="993366"/>
        </w:rPr>
        <w:t>SEQUENCE</w:t>
      </w:r>
      <w:r w:rsidRPr="00EE6E73">
        <w:t xml:space="preserve">{}                                                   </w:t>
      </w:r>
      <w:r w:rsidRPr="00EE6E73">
        <w:rPr>
          <w:color w:val="993366"/>
        </w:rPr>
        <w:t>OPTIONAL</w:t>
      </w:r>
    </w:p>
    <w:p w14:paraId="62E367AA" w14:textId="77777777" w:rsidR="00C43A4B" w:rsidRPr="00EE6E73" w:rsidRDefault="00C43A4B" w:rsidP="00C43A4B">
      <w:pPr>
        <w:pStyle w:val="PL"/>
      </w:pPr>
      <w:r w:rsidRPr="00EE6E73">
        <w:t>}</w:t>
      </w:r>
    </w:p>
    <w:p w14:paraId="490CC7E3" w14:textId="77777777" w:rsidR="00C43A4B" w:rsidRPr="00EE6E73" w:rsidRDefault="00C43A4B" w:rsidP="00C43A4B">
      <w:pPr>
        <w:pStyle w:val="PL"/>
      </w:pPr>
    </w:p>
    <w:p w14:paraId="0A5D3539" w14:textId="77777777" w:rsidR="00C43A4B" w:rsidRPr="00EE6E73" w:rsidRDefault="00C43A4B" w:rsidP="00C43A4B">
      <w:pPr>
        <w:pStyle w:val="PL"/>
      </w:pPr>
      <w:r w:rsidRPr="00EE6E73">
        <w:t xml:space="preserve">UE-NR-CapabilityAddXDD-Mode ::=          </w:t>
      </w:r>
      <w:r w:rsidRPr="00EE6E73">
        <w:rPr>
          <w:color w:val="993366"/>
        </w:rPr>
        <w:t>SEQUENCE</w:t>
      </w:r>
      <w:r w:rsidRPr="00EE6E73">
        <w:t xml:space="preserve"> {</w:t>
      </w:r>
    </w:p>
    <w:p w14:paraId="34CF7272" w14:textId="77777777" w:rsidR="00C43A4B" w:rsidRPr="00EE6E73" w:rsidRDefault="00C43A4B" w:rsidP="00C43A4B">
      <w:pPr>
        <w:pStyle w:val="PL"/>
      </w:pPr>
      <w:r w:rsidRPr="00EE6E73">
        <w:t xml:space="preserve">    phy-ParametersXDD-Diff                   Phy-ParametersXDD-Diff                                       </w:t>
      </w:r>
      <w:r w:rsidRPr="00EE6E73">
        <w:rPr>
          <w:color w:val="993366"/>
        </w:rPr>
        <w:t>OPTIONAL</w:t>
      </w:r>
      <w:r w:rsidRPr="00EE6E73">
        <w:t>,</w:t>
      </w:r>
    </w:p>
    <w:p w14:paraId="156655BC" w14:textId="77777777" w:rsidR="00C43A4B" w:rsidRPr="00EE6E73" w:rsidRDefault="00C43A4B" w:rsidP="00C43A4B">
      <w:pPr>
        <w:pStyle w:val="PL"/>
      </w:pPr>
      <w:r w:rsidRPr="00EE6E73">
        <w:t xml:space="preserve">    mac-ParametersXDD-Diff                   MAC-ParametersXDD-Diff                                       </w:t>
      </w:r>
      <w:r w:rsidRPr="00EE6E73">
        <w:rPr>
          <w:color w:val="993366"/>
        </w:rPr>
        <w:t>OPTIONAL</w:t>
      </w:r>
      <w:r w:rsidRPr="00EE6E73">
        <w:t>,</w:t>
      </w:r>
    </w:p>
    <w:p w14:paraId="11F3CA5E" w14:textId="77777777" w:rsidR="00C43A4B" w:rsidRPr="00EE6E73" w:rsidRDefault="00C43A4B" w:rsidP="00C43A4B">
      <w:pPr>
        <w:pStyle w:val="PL"/>
      </w:pPr>
      <w:r w:rsidRPr="00EE6E73">
        <w:t xml:space="preserve">    measAndMobParametersXDD-Diff             MeasAndMobParametersXDD-Diff                                 </w:t>
      </w:r>
      <w:r w:rsidRPr="00EE6E73">
        <w:rPr>
          <w:color w:val="993366"/>
        </w:rPr>
        <w:t>OPTIONAL</w:t>
      </w:r>
    </w:p>
    <w:p w14:paraId="50A72D0C" w14:textId="77777777" w:rsidR="00C43A4B" w:rsidRPr="00EE6E73" w:rsidRDefault="00C43A4B" w:rsidP="00C43A4B">
      <w:pPr>
        <w:pStyle w:val="PL"/>
      </w:pPr>
      <w:r w:rsidRPr="00EE6E73">
        <w:t>}</w:t>
      </w:r>
    </w:p>
    <w:p w14:paraId="38780857" w14:textId="77777777" w:rsidR="00C43A4B" w:rsidRPr="00EE6E73" w:rsidRDefault="00C43A4B" w:rsidP="00C43A4B">
      <w:pPr>
        <w:pStyle w:val="PL"/>
      </w:pPr>
    </w:p>
    <w:p w14:paraId="6FE4C96B" w14:textId="77777777" w:rsidR="00C43A4B" w:rsidRPr="00EE6E73" w:rsidRDefault="00C43A4B" w:rsidP="00C43A4B">
      <w:pPr>
        <w:pStyle w:val="PL"/>
      </w:pPr>
      <w:r w:rsidRPr="00EE6E73">
        <w:t xml:space="preserve">UE-NR-CapabilityAddXDD-Mode-v1530 ::=    </w:t>
      </w:r>
      <w:r w:rsidRPr="00EE6E73">
        <w:rPr>
          <w:color w:val="993366"/>
        </w:rPr>
        <w:t>SEQUENCE</w:t>
      </w:r>
      <w:r w:rsidRPr="00EE6E73">
        <w:t xml:space="preserve"> {</w:t>
      </w:r>
    </w:p>
    <w:p w14:paraId="37100994" w14:textId="77777777" w:rsidR="00C43A4B" w:rsidRPr="00EE6E73" w:rsidRDefault="00C43A4B" w:rsidP="00C43A4B">
      <w:pPr>
        <w:pStyle w:val="PL"/>
      </w:pPr>
      <w:r w:rsidRPr="00EE6E73">
        <w:t xml:space="preserve">    eutra-ParametersXDD-Diff                 EUTRA-ParametersXDD-Diff</w:t>
      </w:r>
    </w:p>
    <w:p w14:paraId="7D4C4868" w14:textId="77777777" w:rsidR="00C43A4B" w:rsidRPr="00EE6E73" w:rsidRDefault="00C43A4B" w:rsidP="00C43A4B">
      <w:pPr>
        <w:pStyle w:val="PL"/>
      </w:pPr>
      <w:r w:rsidRPr="00EE6E73">
        <w:t>}</w:t>
      </w:r>
    </w:p>
    <w:p w14:paraId="7282AF38" w14:textId="77777777" w:rsidR="00C43A4B" w:rsidRPr="00EE6E73" w:rsidRDefault="00C43A4B" w:rsidP="00C43A4B">
      <w:pPr>
        <w:pStyle w:val="PL"/>
      </w:pPr>
    </w:p>
    <w:p w14:paraId="1A88F7B3" w14:textId="77777777" w:rsidR="00C43A4B" w:rsidRPr="00EE6E73" w:rsidRDefault="00C43A4B" w:rsidP="00C43A4B">
      <w:pPr>
        <w:pStyle w:val="PL"/>
      </w:pPr>
      <w:r w:rsidRPr="00EE6E73">
        <w:t xml:space="preserve">UE-NR-CapabilityAddFRX-Mode ::=          </w:t>
      </w:r>
      <w:r w:rsidRPr="00EE6E73">
        <w:rPr>
          <w:color w:val="993366"/>
        </w:rPr>
        <w:t>SEQUENCE</w:t>
      </w:r>
      <w:r w:rsidRPr="00EE6E73">
        <w:t xml:space="preserve"> {</w:t>
      </w:r>
    </w:p>
    <w:p w14:paraId="1393475A" w14:textId="77777777" w:rsidR="00C43A4B" w:rsidRPr="00EE6E73" w:rsidRDefault="00C43A4B" w:rsidP="00C43A4B">
      <w:pPr>
        <w:pStyle w:val="PL"/>
      </w:pPr>
      <w:r w:rsidRPr="00EE6E73">
        <w:t xml:space="preserve">    phy-ParametersFRX-Diff                   Phy-ParametersFRX-Diff                                       </w:t>
      </w:r>
      <w:r w:rsidRPr="00EE6E73">
        <w:rPr>
          <w:color w:val="993366"/>
        </w:rPr>
        <w:t>OPTIONAL</w:t>
      </w:r>
      <w:r w:rsidRPr="00EE6E73">
        <w:t>,</w:t>
      </w:r>
    </w:p>
    <w:p w14:paraId="1424F973" w14:textId="77777777" w:rsidR="00C43A4B" w:rsidRPr="00EE6E73" w:rsidRDefault="00C43A4B" w:rsidP="00C43A4B">
      <w:pPr>
        <w:pStyle w:val="PL"/>
      </w:pPr>
      <w:r w:rsidRPr="00EE6E73">
        <w:t xml:space="preserve">    measAndMobParametersFRX-Diff             MeasAndMobParametersFRX-Diff                                 </w:t>
      </w:r>
      <w:r w:rsidRPr="00EE6E73">
        <w:rPr>
          <w:color w:val="993366"/>
        </w:rPr>
        <w:t>OPTIONAL</w:t>
      </w:r>
    </w:p>
    <w:p w14:paraId="69827BA1" w14:textId="77777777" w:rsidR="00C43A4B" w:rsidRPr="00EE6E73" w:rsidRDefault="00C43A4B" w:rsidP="00C43A4B">
      <w:pPr>
        <w:pStyle w:val="PL"/>
      </w:pPr>
      <w:r w:rsidRPr="00EE6E73">
        <w:t>}</w:t>
      </w:r>
    </w:p>
    <w:p w14:paraId="4DCDBAEF" w14:textId="77777777" w:rsidR="00C43A4B" w:rsidRPr="00EE6E73" w:rsidRDefault="00C43A4B" w:rsidP="00C43A4B">
      <w:pPr>
        <w:pStyle w:val="PL"/>
      </w:pPr>
    </w:p>
    <w:p w14:paraId="68894ECB" w14:textId="77777777" w:rsidR="00C43A4B" w:rsidRPr="00EE6E73" w:rsidRDefault="00C43A4B" w:rsidP="00C43A4B">
      <w:pPr>
        <w:pStyle w:val="PL"/>
      </w:pPr>
      <w:r w:rsidRPr="00EE6E73">
        <w:t xml:space="preserve">UE-NR-CapabilityAddFRX-Mode-v1540 ::=    </w:t>
      </w:r>
      <w:r w:rsidRPr="00EE6E73">
        <w:rPr>
          <w:color w:val="993366"/>
        </w:rPr>
        <w:t>SEQUENCE</w:t>
      </w:r>
      <w:r w:rsidRPr="00EE6E73">
        <w:t xml:space="preserve"> {</w:t>
      </w:r>
    </w:p>
    <w:p w14:paraId="76A0B821" w14:textId="77777777" w:rsidR="00C43A4B" w:rsidRPr="00EE6E73" w:rsidRDefault="00C43A4B" w:rsidP="00C43A4B">
      <w:pPr>
        <w:pStyle w:val="PL"/>
      </w:pPr>
      <w:r w:rsidRPr="00EE6E73">
        <w:t xml:space="preserve">    ims-ParametersFRX-Diff                   IMS-ParametersFRX-Diff                                       </w:t>
      </w:r>
      <w:r w:rsidRPr="00EE6E73">
        <w:rPr>
          <w:color w:val="993366"/>
        </w:rPr>
        <w:t>OPTIONAL</w:t>
      </w:r>
    </w:p>
    <w:p w14:paraId="0EC4C9E5" w14:textId="77777777" w:rsidR="00C43A4B" w:rsidRPr="00EE6E73" w:rsidRDefault="00C43A4B" w:rsidP="00C43A4B">
      <w:pPr>
        <w:pStyle w:val="PL"/>
      </w:pPr>
      <w:r w:rsidRPr="00EE6E73">
        <w:t>}</w:t>
      </w:r>
    </w:p>
    <w:p w14:paraId="2E820C11" w14:textId="77777777" w:rsidR="00C43A4B" w:rsidRPr="00EE6E73" w:rsidRDefault="00C43A4B" w:rsidP="00C43A4B">
      <w:pPr>
        <w:pStyle w:val="PL"/>
      </w:pPr>
    </w:p>
    <w:p w14:paraId="4E15B2A7" w14:textId="77777777" w:rsidR="00C43A4B" w:rsidRPr="00EE6E73" w:rsidRDefault="00C43A4B" w:rsidP="00C43A4B">
      <w:pPr>
        <w:pStyle w:val="PL"/>
      </w:pPr>
      <w:r w:rsidRPr="00EE6E73">
        <w:t xml:space="preserve">UE-NR-CapabilityAddFRX-Mode-v1610 ::=    </w:t>
      </w:r>
      <w:r w:rsidRPr="00EE6E73">
        <w:rPr>
          <w:color w:val="993366"/>
        </w:rPr>
        <w:t>SEQUENCE</w:t>
      </w:r>
      <w:r w:rsidRPr="00EE6E73">
        <w:t xml:space="preserve"> {</w:t>
      </w:r>
    </w:p>
    <w:p w14:paraId="31739FA3" w14:textId="77777777" w:rsidR="00C43A4B" w:rsidRPr="00EE6E73" w:rsidRDefault="00C43A4B" w:rsidP="00C43A4B">
      <w:pPr>
        <w:pStyle w:val="PL"/>
      </w:pPr>
      <w:r w:rsidRPr="00EE6E73">
        <w:t xml:space="preserve">    powSav-ParametersFRX-Diff-r16            PowSav-ParametersFRX-Diff-r16                                </w:t>
      </w:r>
      <w:r w:rsidRPr="00EE6E73">
        <w:rPr>
          <w:color w:val="993366"/>
        </w:rPr>
        <w:t>OPTIONAL</w:t>
      </w:r>
      <w:r w:rsidRPr="00EE6E73">
        <w:t>,</w:t>
      </w:r>
    </w:p>
    <w:p w14:paraId="3BC00A6E" w14:textId="77777777" w:rsidR="00C43A4B" w:rsidRPr="00EE6E73" w:rsidRDefault="00C43A4B" w:rsidP="00C43A4B">
      <w:pPr>
        <w:pStyle w:val="PL"/>
      </w:pPr>
      <w:r w:rsidRPr="00EE6E73">
        <w:t xml:space="preserve">    mac-ParametersFRX-Diff-r16               MAC-ParametersFRX-Diff-r16                                   </w:t>
      </w:r>
      <w:r w:rsidRPr="00EE6E73">
        <w:rPr>
          <w:color w:val="993366"/>
        </w:rPr>
        <w:t>OPTIONAL</w:t>
      </w:r>
    </w:p>
    <w:p w14:paraId="515CEC1C" w14:textId="77777777" w:rsidR="00C43A4B" w:rsidRPr="00EE6E73" w:rsidRDefault="00C43A4B" w:rsidP="00C43A4B">
      <w:pPr>
        <w:pStyle w:val="PL"/>
      </w:pPr>
      <w:r w:rsidRPr="00EE6E73">
        <w:lastRenderedPageBreak/>
        <w:t>}</w:t>
      </w:r>
    </w:p>
    <w:p w14:paraId="74DAD951" w14:textId="77777777" w:rsidR="00C43A4B" w:rsidRPr="00EE6E73" w:rsidRDefault="00C43A4B" w:rsidP="00C43A4B">
      <w:pPr>
        <w:pStyle w:val="PL"/>
      </w:pPr>
    </w:p>
    <w:p w14:paraId="0ACFEEE4" w14:textId="77777777" w:rsidR="00C43A4B" w:rsidRPr="00EE6E73" w:rsidRDefault="00C43A4B" w:rsidP="00C43A4B">
      <w:pPr>
        <w:pStyle w:val="PL"/>
      </w:pPr>
      <w:r w:rsidRPr="00EE6E73">
        <w:t xml:space="preserve">BAP-Parameters-r16 ::=                   </w:t>
      </w:r>
      <w:r w:rsidRPr="00EE6E73">
        <w:rPr>
          <w:color w:val="993366"/>
        </w:rPr>
        <w:t>SEQUENCE</w:t>
      </w:r>
      <w:r w:rsidRPr="00EE6E73">
        <w:t xml:space="preserve"> {</w:t>
      </w:r>
    </w:p>
    <w:p w14:paraId="660C5B0C" w14:textId="77777777" w:rsidR="00C43A4B" w:rsidRPr="00EE6E73" w:rsidRDefault="00C43A4B" w:rsidP="00C43A4B">
      <w:pPr>
        <w:pStyle w:val="PL"/>
      </w:pPr>
      <w:r w:rsidRPr="00EE6E73">
        <w:t xml:space="preserve">    flowControlBH-RLC-ChannelBased-r16       </w:t>
      </w:r>
      <w:r w:rsidRPr="00EE6E73">
        <w:rPr>
          <w:color w:val="993366"/>
        </w:rPr>
        <w:t>ENUMERATED</w:t>
      </w:r>
      <w:r w:rsidRPr="00EE6E73">
        <w:t xml:space="preserve"> {supported}                                       </w:t>
      </w:r>
      <w:r w:rsidRPr="00EE6E73">
        <w:rPr>
          <w:color w:val="993366"/>
        </w:rPr>
        <w:t>OPTIONAL</w:t>
      </w:r>
      <w:r w:rsidRPr="00EE6E73">
        <w:t>,</w:t>
      </w:r>
    </w:p>
    <w:p w14:paraId="030DBA5F" w14:textId="77777777" w:rsidR="00C43A4B" w:rsidRPr="00EE6E73" w:rsidRDefault="00C43A4B" w:rsidP="00C43A4B">
      <w:pPr>
        <w:pStyle w:val="PL"/>
      </w:pPr>
      <w:r w:rsidRPr="00EE6E73">
        <w:t xml:space="preserve">    flowControlRouting-ID-Based-r16          </w:t>
      </w:r>
      <w:r w:rsidRPr="00EE6E73">
        <w:rPr>
          <w:color w:val="993366"/>
        </w:rPr>
        <w:t>ENUMERATED</w:t>
      </w:r>
      <w:r w:rsidRPr="00EE6E73">
        <w:t xml:space="preserve"> {supported}                                       </w:t>
      </w:r>
      <w:r w:rsidRPr="00EE6E73">
        <w:rPr>
          <w:color w:val="993366"/>
        </w:rPr>
        <w:t>OPTIONAL</w:t>
      </w:r>
    </w:p>
    <w:p w14:paraId="40B38E47" w14:textId="77777777" w:rsidR="00C43A4B" w:rsidRPr="00EE6E73" w:rsidRDefault="00C43A4B" w:rsidP="00C43A4B">
      <w:pPr>
        <w:pStyle w:val="PL"/>
      </w:pPr>
      <w:r w:rsidRPr="00EE6E73">
        <w:t>}</w:t>
      </w:r>
    </w:p>
    <w:p w14:paraId="43660360" w14:textId="77777777" w:rsidR="00C43A4B" w:rsidRPr="00EE6E73" w:rsidRDefault="00C43A4B" w:rsidP="00C43A4B">
      <w:pPr>
        <w:pStyle w:val="PL"/>
      </w:pPr>
    </w:p>
    <w:p w14:paraId="3B9C5297" w14:textId="77777777" w:rsidR="00C43A4B" w:rsidRPr="00EE6E73" w:rsidRDefault="00C43A4B" w:rsidP="00C43A4B">
      <w:pPr>
        <w:pStyle w:val="PL"/>
      </w:pPr>
      <w:r w:rsidRPr="00EE6E73">
        <w:t xml:space="preserve">BAP-Parameters-v1700 ::=                 </w:t>
      </w:r>
      <w:r w:rsidRPr="00EE6E73">
        <w:rPr>
          <w:color w:val="993366"/>
        </w:rPr>
        <w:t>SEQUENCE</w:t>
      </w:r>
      <w:r w:rsidRPr="00EE6E73">
        <w:t xml:space="preserve"> {</w:t>
      </w:r>
    </w:p>
    <w:p w14:paraId="77194717" w14:textId="77777777" w:rsidR="00C43A4B" w:rsidRPr="00EE6E73" w:rsidRDefault="00C43A4B" w:rsidP="00C43A4B">
      <w:pPr>
        <w:pStyle w:val="PL"/>
      </w:pPr>
      <w:r w:rsidRPr="00EE6E73">
        <w:t xml:space="preserve">    bapHeaderRewriting-Rerouting-r17         </w:t>
      </w:r>
      <w:r w:rsidRPr="00EE6E73">
        <w:rPr>
          <w:color w:val="993366"/>
        </w:rPr>
        <w:t>ENUMERATED</w:t>
      </w:r>
      <w:r w:rsidRPr="00EE6E73">
        <w:t xml:space="preserve"> {supported}                                       </w:t>
      </w:r>
      <w:r w:rsidRPr="00EE6E73">
        <w:rPr>
          <w:color w:val="993366"/>
        </w:rPr>
        <w:t>OPTIONAL</w:t>
      </w:r>
      <w:r w:rsidRPr="00EE6E73">
        <w:t>,</w:t>
      </w:r>
    </w:p>
    <w:p w14:paraId="1FC92E33" w14:textId="77777777" w:rsidR="00C43A4B" w:rsidRPr="00EE6E73" w:rsidRDefault="00C43A4B" w:rsidP="00C43A4B">
      <w:pPr>
        <w:pStyle w:val="PL"/>
      </w:pPr>
      <w:r w:rsidRPr="00EE6E73">
        <w:t xml:space="preserve">    bapHeaderRewriting-Routing-r17           </w:t>
      </w:r>
      <w:r w:rsidRPr="00EE6E73">
        <w:rPr>
          <w:color w:val="993366"/>
        </w:rPr>
        <w:t>ENUMERATED</w:t>
      </w:r>
      <w:r w:rsidRPr="00EE6E73">
        <w:t xml:space="preserve"> {supported}                                       </w:t>
      </w:r>
      <w:r w:rsidRPr="00EE6E73">
        <w:rPr>
          <w:color w:val="993366"/>
        </w:rPr>
        <w:t>OPTIONAL</w:t>
      </w:r>
    </w:p>
    <w:p w14:paraId="03FE2323" w14:textId="77777777" w:rsidR="00C43A4B" w:rsidRPr="00EE6E73" w:rsidRDefault="00C43A4B" w:rsidP="00C43A4B">
      <w:pPr>
        <w:pStyle w:val="PL"/>
      </w:pPr>
      <w:r w:rsidRPr="00EE6E73">
        <w:t>}</w:t>
      </w:r>
    </w:p>
    <w:p w14:paraId="4796A991" w14:textId="77777777" w:rsidR="00C43A4B" w:rsidRPr="00EE6E73" w:rsidRDefault="00C43A4B" w:rsidP="00C43A4B">
      <w:pPr>
        <w:pStyle w:val="PL"/>
      </w:pPr>
    </w:p>
    <w:p w14:paraId="79F3EDD3" w14:textId="77777777" w:rsidR="00C43A4B" w:rsidRPr="00EE6E73" w:rsidRDefault="00C43A4B" w:rsidP="00C43A4B">
      <w:pPr>
        <w:pStyle w:val="PL"/>
      </w:pPr>
      <w:r w:rsidRPr="00EE6E73">
        <w:t xml:space="preserve">MBS-Parameters-r17 ::=                   </w:t>
      </w:r>
      <w:r w:rsidRPr="00EE6E73">
        <w:rPr>
          <w:color w:val="993366"/>
        </w:rPr>
        <w:t>SEQUENCE</w:t>
      </w:r>
      <w:r w:rsidRPr="00EE6E73">
        <w:t xml:space="preserve"> {</w:t>
      </w:r>
    </w:p>
    <w:p w14:paraId="1DF7A2CD" w14:textId="77777777" w:rsidR="00C43A4B" w:rsidRPr="00EE6E73" w:rsidRDefault="00C43A4B" w:rsidP="00C43A4B">
      <w:pPr>
        <w:pStyle w:val="PL"/>
      </w:pPr>
      <w:r w:rsidRPr="00EE6E73">
        <w:t xml:space="preserve">    maxMRB-Add-r17                           </w:t>
      </w:r>
      <w:r w:rsidRPr="00EE6E73">
        <w:rPr>
          <w:color w:val="993366"/>
        </w:rPr>
        <w:t>INTEGER</w:t>
      </w:r>
      <w:r w:rsidRPr="00EE6E73">
        <w:t xml:space="preserve"> (1..16)                                              </w:t>
      </w:r>
      <w:r w:rsidRPr="00EE6E73">
        <w:rPr>
          <w:color w:val="993366"/>
        </w:rPr>
        <w:t>OPTIONAL</w:t>
      </w:r>
    </w:p>
    <w:p w14:paraId="402D6292" w14:textId="77777777" w:rsidR="00C43A4B" w:rsidRPr="00EE6E73" w:rsidRDefault="00C43A4B" w:rsidP="00C43A4B">
      <w:pPr>
        <w:pStyle w:val="PL"/>
      </w:pPr>
      <w:r w:rsidRPr="00EE6E73">
        <w:t>}</w:t>
      </w:r>
    </w:p>
    <w:p w14:paraId="282B5B8C" w14:textId="77777777" w:rsidR="00C43A4B" w:rsidRPr="00EE6E73" w:rsidRDefault="00C43A4B" w:rsidP="00C43A4B">
      <w:pPr>
        <w:pStyle w:val="PL"/>
      </w:pPr>
    </w:p>
    <w:p w14:paraId="2263E1E7" w14:textId="77777777" w:rsidR="00C43A4B" w:rsidRPr="00EE6E73" w:rsidRDefault="00C43A4B" w:rsidP="00C43A4B">
      <w:pPr>
        <w:pStyle w:val="PL"/>
        <w:rPr>
          <w:color w:val="808080"/>
        </w:rPr>
      </w:pPr>
      <w:r w:rsidRPr="00EE6E73">
        <w:rPr>
          <w:color w:val="808080"/>
        </w:rPr>
        <w:t>-- TAG-UE-NR-CAPABILITY-STOP</w:t>
      </w:r>
    </w:p>
    <w:p w14:paraId="6CDE1ECD" w14:textId="77777777" w:rsidR="00C43A4B" w:rsidRPr="00EE6E73" w:rsidRDefault="00C43A4B" w:rsidP="00C43A4B">
      <w:pPr>
        <w:pStyle w:val="PL"/>
        <w:rPr>
          <w:rFonts w:eastAsia="Malgun Gothic"/>
          <w:color w:val="808080"/>
        </w:rPr>
      </w:pPr>
      <w:r w:rsidRPr="00EE6E73">
        <w:rPr>
          <w:color w:val="808080"/>
        </w:rPr>
        <w:t>-- ASN1STOP</w:t>
      </w:r>
    </w:p>
    <w:p w14:paraId="20508E0B" w14:textId="77777777" w:rsidR="00C43A4B" w:rsidRPr="00EE6E73" w:rsidRDefault="00C43A4B" w:rsidP="00C43A4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43A4B" w:rsidRPr="00EE6E73" w14:paraId="5D4CE7D9"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4D66014E" w14:textId="77777777" w:rsidR="00C43A4B" w:rsidRPr="00EE6E73" w:rsidRDefault="00C43A4B" w:rsidP="00057CBF">
            <w:pPr>
              <w:pStyle w:val="TAH"/>
              <w:rPr>
                <w:szCs w:val="22"/>
                <w:lang w:eastAsia="sv-SE"/>
              </w:rPr>
            </w:pPr>
            <w:r w:rsidRPr="00EE6E73">
              <w:rPr>
                <w:i/>
                <w:szCs w:val="22"/>
                <w:lang w:eastAsia="sv-SE"/>
              </w:rPr>
              <w:t xml:space="preserve">UE-NR-Capability </w:t>
            </w:r>
            <w:r w:rsidRPr="00EE6E73">
              <w:rPr>
                <w:szCs w:val="22"/>
                <w:lang w:eastAsia="sv-SE"/>
              </w:rPr>
              <w:t>field descriptions</w:t>
            </w:r>
          </w:p>
        </w:tc>
      </w:tr>
      <w:tr w:rsidR="00C43A4B" w:rsidRPr="00EE6E73" w14:paraId="010EB94F"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6A6759DA" w14:textId="77777777" w:rsidR="00C43A4B" w:rsidRPr="00EE6E73" w:rsidRDefault="00C43A4B" w:rsidP="00057CBF">
            <w:pPr>
              <w:pStyle w:val="TAL"/>
              <w:rPr>
                <w:szCs w:val="22"/>
                <w:lang w:eastAsia="sv-SE"/>
              </w:rPr>
            </w:pPr>
            <w:proofErr w:type="spellStart"/>
            <w:r w:rsidRPr="00EE6E73">
              <w:rPr>
                <w:b/>
                <w:i/>
                <w:szCs w:val="22"/>
                <w:lang w:eastAsia="sv-SE"/>
              </w:rPr>
              <w:t>featureSetCombinations</w:t>
            </w:r>
            <w:proofErr w:type="spellEnd"/>
          </w:p>
          <w:p w14:paraId="19EF0139" w14:textId="77777777" w:rsidR="00C43A4B" w:rsidRPr="00EE6E73" w:rsidRDefault="00C43A4B" w:rsidP="00057CBF">
            <w:pPr>
              <w:pStyle w:val="TAL"/>
              <w:rPr>
                <w:szCs w:val="22"/>
                <w:lang w:eastAsia="sv-SE"/>
              </w:rPr>
            </w:pPr>
            <w:r w:rsidRPr="00EE6E73">
              <w:rPr>
                <w:szCs w:val="22"/>
                <w:lang w:eastAsia="sv-SE"/>
              </w:rPr>
              <w:t xml:space="preserve">A list of </w:t>
            </w:r>
            <w:proofErr w:type="spellStart"/>
            <w:r w:rsidRPr="00EE6E73">
              <w:rPr>
                <w:i/>
                <w:lang w:eastAsia="sv-SE"/>
              </w:rPr>
              <w:t>FeatureSetCombination</w:t>
            </w:r>
            <w:proofErr w:type="gramStart"/>
            <w:r w:rsidRPr="00EE6E73">
              <w:rPr>
                <w:i/>
                <w:lang w:eastAsia="sv-SE"/>
              </w:rPr>
              <w:t>:s</w:t>
            </w:r>
            <w:proofErr w:type="spellEnd"/>
            <w:proofErr w:type="gramEnd"/>
            <w:r w:rsidRPr="00EE6E73">
              <w:rPr>
                <w:szCs w:val="22"/>
                <w:lang w:eastAsia="sv-SE"/>
              </w:rPr>
              <w:t xml:space="preserve"> for </w:t>
            </w:r>
            <w:proofErr w:type="spellStart"/>
            <w:r w:rsidRPr="00EE6E73">
              <w:rPr>
                <w:i/>
                <w:szCs w:val="22"/>
                <w:lang w:eastAsia="sv-SE"/>
              </w:rPr>
              <w:t>supportedBandCombinationList</w:t>
            </w:r>
            <w:proofErr w:type="spellEnd"/>
            <w:r w:rsidRPr="00EE6E73">
              <w:rPr>
                <w:i/>
                <w:szCs w:val="22"/>
                <w:lang w:eastAsia="sv-SE"/>
              </w:rPr>
              <w:t xml:space="preserve"> </w:t>
            </w:r>
            <w:r w:rsidRPr="00EE6E73">
              <w:rPr>
                <w:szCs w:val="22"/>
                <w:lang w:eastAsia="sv-SE"/>
              </w:rPr>
              <w:t xml:space="preserve">in </w:t>
            </w:r>
            <w:r w:rsidRPr="00EE6E73">
              <w:rPr>
                <w:i/>
                <w:lang w:eastAsia="sv-SE"/>
              </w:rPr>
              <w:t>UE-NR-Capability</w:t>
            </w:r>
            <w:r w:rsidRPr="00EE6E73">
              <w:rPr>
                <w:szCs w:val="22"/>
                <w:lang w:eastAsia="sv-SE"/>
              </w:rPr>
              <w:t xml:space="preserve">. The </w:t>
            </w:r>
            <w:proofErr w:type="spellStart"/>
            <w:r w:rsidRPr="00EE6E73">
              <w:rPr>
                <w:i/>
                <w:lang w:eastAsia="sv-SE"/>
              </w:rPr>
              <w:t>FeatureSetDownlink</w:t>
            </w:r>
            <w:proofErr w:type="gramStart"/>
            <w:r w:rsidRPr="00EE6E73">
              <w:rPr>
                <w:i/>
                <w:lang w:eastAsia="sv-SE"/>
              </w:rPr>
              <w:t>:s</w:t>
            </w:r>
            <w:proofErr w:type="spellEnd"/>
            <w:proofErr w:type="gramEnd"/>
            <w:r w:rsidRPr="00EE6E73">
              <w:rPr>
                <w:szCs w:val="22"/>
                <w:lang w:eastAsia="sv-SE"/>
              </w:rPr>
              <w:t xml:space="preserve"> and </w:t>
            </w:r>
            <w:proofErr w:type="spellStart"/>
            <w:r w:rsidRPr="00EE6E73">
              <w:rPr>
                <w:i/>
                <w:lang w:eastAsia="sv-SE"/>
              </w:rPr>
              <w:t>FeatureSetUplink:s</w:t>
            </w:r>
            <w:proofErr w:type="spellEnd"/>
            <w:r w:rsidRPr="00EE6E73">
              <w:rPr>
                <w:szCs w:val="22"/>
                <w:lang w:eastAsia="sv-SE"/>
              </w:rPr>
              <w:t xml:space="preserve"> referred to from these </w:t>
            </w:r>
            <w:proofErr w:type="spellStart"/>
            <w:r w:rsidRPr="00EE6E73">
              <w:rPr>
                <w:i/>
                <w:lang w:eastAsia="sv-SE"/>
              </w:rPr>
              <w:t>FeatureSetCombination:s</w:t>
            </w:r>
            <w:proofErr w:type="spellEnd"/>
            <w:r w:rsidRPr="00EE6E73">
              <w:rPr>
                <w:szCs w:val="22"/>
                <w:lang w:eastAsia="sv-SE"/>
              </w:rPr>
              <w:t xml:space="preserve"> are defined in the </w:t>
            </w:r>
            <w:proofErr w:type="spellStart"/>
            <w:r w:rsidRPr="00EE6E73">
              <w:rPr>
                <w:i/>
                <w:lang w:eastAsia="sv-SE"/>
              </w:rPr>
              <w:t>featureSets</w:t>
            </w:r>
            <w:proofErr w:type="spellEnd"/>
            <w:r w:rsidRPr="00EE6E73">
              <w:rPr>
                <w:szCs w:val="22"/>
                <w:lang w:eastAsia="sv-SE"/>
              </w:rPr>
              <w:t xml:space="preserve"> list in </w:t>
            </w:r>
            <w:r w:rsidRPr="00EE6E73">
              <w:rPr>
                <w:i/>
                <w:lang w:eastAsia="sv-SE"/>
              </w:rPr>
              <w:t>UE-NR-Capability</w:t>
            </w:r>
            <w:r w:rsidRPr="00EE6E73">
              <w:rPr>
                <w:szCs w:val="22"/>
                <w:lang w:eastAsia="sv-SE"/>
              </w:rPr>
              <w:t>.</w:t>
            </w:r>
          </w:p>
        </w:tc>
      </w:tr>
    </w:tbl>
    <w:p w14:paraId="2CE7B7C2" w14:textId="77777777" w:rsidR="00C43A4B" w:rsidRPr="00EE6E73" w:rsidRDefault="00C43A4B" w:rsidP="00C43A4B"/>
    <w:tbl>
      <w:tblPr>
        <w:tblW w:w="14173" w:type="dxa"/>
        <w:tblLook w:val="04A0" w:firstRow="1" w:lastRow="0" w:firstColumn="1" w:lastColumn="0" w:noHBand="0" w:noVBand="1"/>
      </w:tblPr>
      <w:tblGrid>
        <w:gridCol w:w="14173"/>
      </w:tblGrid>
      <w:tr w:rsidR="00C43A4B" w:rsidRPr="00EE6E73" w14:paraId="0E45F889"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50815FD3" w14:textId="77777777" w:rsidR="00C43A4B" w:rsidRPr="00EE6E73" w:rsidRDefault="00C43A4B" w:rsidP="00057CBF">
            <w:pPr>
              <w:pStyle w:val="TAH"/>
              <w:rPr>
                <w:lang w:eastAsia="sv-SE"/>
              </w:rPr>
            </w:pPr>
            <w:r w:rsidRPr="00EE6E73">
              <w:rPr>
                <w:i/>
                <w:lang w:eastAsia="sv-SE"/>
              </w:rPr>
              <w:t>UE-NR-Capability-v1540 field descriptions</w:t>
            </w:r>
          </w:p>
        </w:tc>
      </w:tr>
      <w:tr w:rsidR="00C43A4B" w:rsidRPr="00EE6E73" w14:paraId="6FBC69FF" w14:textId="77777777" w:rsidTr="00057CBF">
        <w:tc>
          <w:tcPr>
            <w:tcW w:w="14173" w:type="dxa"/>
            <w:tcBorders>
              <w:top w:val="single" w:sz="4" w:space="0" w:color="auto"/>
              <w:left w:val="single" w:sz="4" w:space="0" w:color="auto"/>
              <w:bottom w:val="single" w:sz="4" w:space="0" w:color="auto"/>
              <w:right w:val="single" w:sz="4" w:space="0" w:color="auto"/>
            </w:tcBorders>
            <w:hideMark/>
          </w:tcPr>
          <w:p w14:paraId="2D5C5798" w14:textId="77777777" w:rsidR="00C43A4B" w:rsidRPr="00EE6E73" w:rsidRDefault="00C43A4B" w:rsidP="00057CBF">
            <w:pPr>
              <w:pStyle w:val="TAL"/>
              <w:rPr>
                <w:lang w:eastAsia="sv-SE"/>
              </w:rPr>
            </w:pPr>
            <w:r w:rsidRPr="00EE6E73">
              <w:rPr>
                <w:b/>
                <w:i/>
                <w:lang w:eastAsia="sv-SE"/>
              </w:rPr>
              <w:t>fr1-fr2-Add-UE-NR-Capabilities</w:t>
            </w:r>
          </w:p>
          <w:p w14:paraId="4A99220F" w14:textId="77777777" w:rsidR="00C43A4B" w:rsidRPr="00EE6E73" w:rsidRDefault="00C43A4B" w:rsidP="00057CBF">
            <w:pPr>
              <w:pStyle w:val="TAL"/>
              <w:rPr>
                <w:lang w:eastAsia="sv-SE"/>
              </w:rPr>
            </w:pPr>
            <w:r w:rsidRPr="00EE6E73">
              <w:rPr>
                <w:lang w:eastAsia="sv-SE"/>
              </w:rPr>
              <w:t xml:space="preserve">This instance of </w:t>
            </w:r>
            <w:r w:rsidRPr="00EE6E73">
              <w:rPr>
                <w:i/>
                <w:iCs/>
                <w:lang w:eastAsia="sv-SE"/>
              </w:rPr>
              <w:t>UE-NR-</w:t>
            </w:r>
            <w:proofErr w:type="spellStart"/>
            <w:r w:rsidRPr="00EE6E73">
              <w:rPr>
                <w:i/>
                <w:iCs/>
                <w:lang w:eastAsia="sv-SE"/>
              </w:rPr>
              <w:t>CapabilityAddFRX</w:t>
            </w:r>
            <w:proofErr w:type="spellEnd"/>
            <w:r w:rsidRPr="00EE6E73">
              <w:rPr>
                <w:i/>
                <w:iCs/>
                <w:lang w:eastAsia="sv-SE"/>
              </w:rPr>
              <w:t>-Mode</w:t>
            </w:r>
            <w:r w:rsidRPr="00EE6E73">
              <w:rPr>
                <w:lang w:eastAsia="sv-SE"/>
              </w:rPr>
              <w:t xml:space="preserve"> does not include any other fields than </w:t>
            </w:r>
            <w:proofErr w:type="spellStart"/>
            <w:r w:rsidRPr="00EE6E73">
              <w:rPr>
                <w:i/>
                <w:iCs/>
                <w:lang w:eastAsia="sv-SE"/>
              </w:rPr>
              <w:t>csi</w:t>
            </w:r>
            <w:proofErr w:type="spellEnd"/>
            <w:r w:rsidRPr="00EE6E73">
              <w:rPr>
                <w:i/>
                <w:iCs/>
                <w:lang w:eastAsia="sv-SE"/>
              </w:rPr>
              <w:t>-RS-IM-</w:t>
            </w:r>
            <w:proofErr w:type="spellStart"/>
            <w:r w:rsidRPr="00EE6E73">
              <w:rPr>
                <w:i/>
                <w:iCs/>
                <w:lang w:eastAsia="sv-SE"/>
              </w:rPr>
              <w:t>ReceptionForFeedback</w:t>
            </w:r>
            <w:proofErr w:type="spellEnd"/>
            <w:r w:rsidRPr="00EE6E73">
              <w:rPr>
                <w:lang w:eastAsia="sv-SE"/>
              </w:rPr>
              <w:t xml:space="preserve">/ </w:t>
            </w:r>
            <w:proofErr w:type="spellStart"/>
            <w:r w:rsidRPr="00EE6E73">
              <w:rPr>
                <w:i/>
                <w:iCs/>
                <w:lang w:eastAsia="sv-SE"/>
              </w:rPr>
              <w:t>csi</w:t>
            </w:r>
            <w:proofErr w:type="spellEnd"/>
            <w:r w:rsidRPr="00EE6E73">
              <w:rPr>
                <w:i/>
                <w:iCs/>
                <w:lang w:eastAsia="sv-SE"/>
              </w:rPr>
              <w:t>-RS-</w:t>
            </w:r>
            <w:proofErr w:type="spellStart"/>
            <w:r w:rsidRPr="00EE6E73">
              <w:rPr>
                <w:i/>
                <w:iCs/>
                <w:lang w:eastAsia="sv-SE"/>
              </w:rPr>
              <w:t>ProcFrameworkForSRS</w:t>
            </w:r>
            <w:proofErr w:type="spellEnd"/>
            <w:r w:rsidRPr="00EE6E73">
              <w:rPr>
                <w:lang w:eastAsia="sv-SE"/>
              </w:rPr>
              <w:t xml:space="preserve">/ </w:t>
            </w:r>
            <w:proofErr w:type="spellStart"/>
            <w:r w:rsidRPr="00EE6E73">
              <w:rPr>
                <w:i/>
                <w:iCs/>
                <w:lang w:eastAsia="sv-SE"/>
              </w:rPr>
              <w:t>csi-ReportFramework</w:t>
            </w:r>
            <w:proofErr w:type="spellEnd"/>
            <w:r w:rsidRPr="00EE6E73">
              <w:rPr>
                <w:lang w:eastAsia="sv-SE"/>
              </w:rPr>
              <w:t>.</w:t>
            </w:r>
          </w:p>
        </w:tc>
      </w:tr>
    </w:tbl>
    <w:p w14:paraId="2A3B3F98" w14:textId="77777777" w:rsidR="00C43A4B" w:rsidRPr="00EE6E73" w:rsidRDefault="00C43A4B" w:rsidP="00C43A4B">
      <w:pPr>
        <w:rPr>
          <w:rFonts w:eastAsia="Yu Mincho"/>
        </w:rPr>
      </w:pPr>
    </w:p>
    <w:p w14:paraId="3E036989" w14:textId="77777777" w:rsidR="00C43A4B" w:rsidRPr="00EE6E73" w:rsidRDefault="00C43A4B" w:rsidP="00C43A4B">
      <w:pPr>
        <w:pStyle w:val="40"/>
      </w:pPr>
      <w:bookmarkStart w:id="207" w:name="_Toc201295906"/>
      <w:bookmarkStart w:id="208" w:name="MCCQCTEMPBM_00000625"/>
      <w:r w:rsidRPr="00EE6E73">
        <w:t>–</w:t>
      </w:r>
      <w:r w:rsidRPr="00EE6E73">
        <w:tab/>
      </w:r>
      <w:r w:rsidRPr="00EE6E73">
        <w:rPr>
          <w:i/>
          <w:iCs/>
        </w:rPr>
        <w:t>UE-</w:t>
      </w:r>
      <w:proofErr w:type="spellStart"/>
      <w:r w:rsidRPr="00EE6E73">
        <w:rPr>
          <w:i/>
          <w:iCs/>
        </w:rPr>
        <w:t>RadioPagingInfo</w:t>
      </w:r>
      <w:bookmarkEnd w:id="207"/>
      <w:proofErr w:type="spellEnd"/>
    </w:p>
    <w:bookmarkEnd w:id="208"/>
    <w:p w14:paraId="23F472E8" w14:textId="77777777" w:rsidR="00C43A4B" w:rsidRPr="00EE6E73" w:rsidRDefault="00C43A4B" w:rsidP="00C43A4B">
      <w:r w:rsidRPr="00EE6E73">
        <w:t>The IE</w:t>
      </w:r>
      <w:r w:rsidRPr="00EE6E73">
        <w:rPr>
          <w:i/>
        </w:rPr>
        <w:t xml:space="preserve"> UE-</w:t>
      </w:r>
      <w:proofErr w:type="spellStart"/>
      <w:r w:rsidRPr="00EE6E73">
        <w:rPr>
          <w:i/>
        </w:rPr>
        <w:t>RadioPagingInfo</w:t>
      </w:r>
      <w:proofErr w:type="spellEnd"/>
      <w:r w:rsidRPr="00EE6E73">
        <w:t xml:space="preserve"> contains UE capability information needed for paging.</w:t>
      </w:r>
    </w:p>
    <w:p w14:paraId="73E8E25B" w14:textId="77777777" w:rsidR="00C43A4B" w:rsidRPr="00EE6E73" w:rsidRDefault="00C43A4B" w:rsidP="00C43A4B">
      <w:pPr>
        <w:pStyle w:val="TH"/>
      </w:pPr>
      <w:r w:rsidRPr="00EE6E73">
        <w:rPr>
          <w:bCs/>
          <w:i/>
          <w:iCs/>
        </w:rPr>
        <w:t>UE-</w:t>
      </w:r>
      <w:proofErr w:type="spellStart"/>
      <w:r w:rsidRPr="00EE6E73">
        <w:rPr>
          <w:bCs/>
          <w:i/>
          <w:iCs/>
        </w:rPr>
        <w:t>RadioPagingInfo</w:t>
      </w:r>
      <w:proofErr w:type="spellEnd"/>
      <w:r w:rsidRPr="00EE6E73">
        <w:t xml:space="preserve"> information element</w:t>
      </w:r>
    </w:p>
    <w:p w14:paraId="4840A01D" w14:textId="77777777" w:rsidR="00C43A4B" w:rsidRPr="00EE6E73" w:rsidRDefault="00C43A4B" w:rsidP="00C43A4B">
      <w:pPr>
        <w:pStyle w:val="PL"/>
        <w:rPr>
          <w:rFonts w:eastAsiaTheme="minorEastAsia"/>
          <w:color w:val="808080"/>
        </w:rPr>
      </w:pPr>
      <w:r w:rsidRPr="00EE6E73">
        <w:rPr>
          <w:rFonts w:eastAsiaTheme="minorEastAsia"/>
          <w:color w:val="808080"/>
        </w:rPr>
        <w:t>-- ASN1START</w:t>
      </w:r>
    </w:p>
    <w:p w14:paraId="724B5751" w14:textId="77777777" w:rsidR="00C43A4B" w:rsidRPr="00EE6E73" w:rsidRDefault="00C43A4B" w:rsidP="00C43A4B">
      <w:pPr>
        <w:pStyle w:val="PL"/>
        <w:rPr>
          <w:color w:val="808080"/>
        </w:rPr>
      </w:pPr>
      <w:r w:rsidRPr="00EE6E73">
        <w:rPr>
          <w:color w:val="808080"/>
        </w:rPr>
        <w:t>-- TAG-UE-RADIOPAGINGINFO-START</w:t>
      </w:r>
    </w:p>
    <w:p w14:paraId="4F61B603" w14:textId="77777777" w:rsidR="00C43A4B" w:rsidRPr="00EE6E73" w:rsidRDefault="00C43A4B" w:rsidP="00C43A4B">
      <w:pPr>
        <w:pStyle w:val="PL"/>
      </w:pPr>
    </w:p>
    <w:p w14:paraId="72906708" w14:textId="77777777" w:rsidR="00C43A4B" w:rsidRPr="00EE6E73" w:rsidRDefault="00C43A4B" w:rsidP="00C43A4B">
      <w:pPr>
        <w:pStyle w:val="PL"/>
      </w:pPr>
      <w:r w:rsidRPr="00EE6E73">
        <w:t xml:space="preserve">UE-RadioPagingInfo-r17 ::=            </w:t>
      </w:r>
      <w:r w:rsidRPr="00EE6E73">
        <w:rPr>
          <w:color w:val="993366"/>
        </w:rPr>
        <w:t>SEQUENCE</w:t>
      </w:r>
      <w:r w:rsidRPr="00EE6E73">
        <w:t xml:space="preserve"> {</w:t>
      </w:r>
    </w:p>
    <w:p w14:paraId="28CD84DC" w14:textId="77777777" w:rsidR="00C43A4B" w:rsidRPr="00EE6E73" w:rsidRDefault="00C43A4B" w:rsidP="00C43A4B">
      <w:pPr>
        <w:pStyle w:val="PL"/>
        <w:rPr>
          <w:color w:val="808080"/>
        </w:rPr>
      </w:pPr>
      <w:r w:rsidRPr="00EE6E73">
        <w:t xml:space="preserve">    </w:t>
      </w:r>
      <w:r w:rsidRPr="00EE6E73">
        <w:rPr>
          <w:color w:val="808080"/>
        </w:rPr>
        <w:t>-- R1 29-1: Paging enhancement</w:t>
      </w:r>
    </w:p>
    <w:p w14:paraId="6F6EB56D" w14:textId="77777777" w:rsidR="00C43A4B" w:rsidRPr="00EE6E73" w:rsidRDefault="00C43A4B" w:rsidP="00C43A4B">
      <w:pPr>
        <w:pStyle w:val="PL"/>
      </w:pPr>
      <w:r w:rsidRPr="00EE6E73">
        <w:t xml:space="preserve">    pei-SubgroupingSupportBandList-r17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FreqBandIndicatorNR    </w:t>
      </w:r>
      <w:r w:rsidRPr="00EE6E73">
        <w:rPr>
          <w:color w:val="993366"/>
        </w:rPr>
        <w:t>OPTIONAL</w:t>
      </w:r>
      <w:r w:rsidRPr="00EE6E73">
        <w:t>,</w:t>
      </w:r>
    </w:p>
    <w:p w14:paraId="0532F7B5" w14:textId="77777777" w:rsidR="00C43A4B" w:rsidRPr="00EE6E73" w:rsidRDefault="00C43A4B" w:rsidP="00C43A4B">
      <w:pPr>
        <w:pStyle w:val="PL"/>
      </w:pPr>
      <w:r w:rsidRPr="00EE6E73">
        <w:t xml:space="preserve">    ...</w:t>
      </w:r>
    </w:p>
    <w:p w14:paraId="0F559DD1" w14:textId="77777777" w:rsidR="00C43A4B" w:rsidRPr="00EE6E73" w:rsidRDefault="00C43A4B" w:rsidP="00C43A4B">
      <w:pPr>
        <w:pStyle w:val="PL"/>
      </w:pPr>
      <w:r w:rsidRPr="00EE6E73">
        <w:t>}</w:t>
      </w:r>
    </w:p>
    <w:p w14:paraId="62942434" w14:textId="77777777" w:rsidR="00C43A4B" w:rsidRPr="00EE6E73" w:rsidRDefault="00C43A4B" w:rsidP="00C43A4B">
      <w:pPr>
        <w:pStyle w:val="PL"/>
      </w:pPr>
    </w:p>
    <w:p w14:paraId="683DD174" w14:textId="77777777" w:rsidR="00C43A4B" w:rsidRPr="00EE6E73" w:rsidRDefault="00C43A4B" w:rsidP="00C43A4B">
      <w:pPr>
        <w:pStyle w:val="PL"/>
        <w:rPr>
          <w:color w:val="808080"/>
        </w:rPr>
      </w:pPr>
      <w:r w:rsidRPr="00EE6E73">
        <w:rPr>
          <w:color w:val="808080"/>
        </w:rPr>
        <w:t>-- TAG-UE-RADIOPAGINGINFO-STOP</w:t>
      </w:r>
    </w:p>
    <w:p w14:paraId="18864C91" w14:textId="3EC8A157" w:rsidR="00C43A4B" w:rsidRPr="001E72DD" w:rsidRDefault="00C43A4B" w:rsidP="001E72DD">
      <w:pPr>
        <w:pStyle w:val="PL"/>
        <w:rPr>
          <w:rFonts w:eastAsiaTheme="minorEastAsia"/>
          <w:color w:val="808080"/>
          <w:lang w:eastAsia="zh-CN"/>
        </w:rPr>
      </w:pPr>
      <w:r w:rsidRPr="00EE6E73">
        <w:rPr>
          <w:color w:val="808080"/>
        </w:rPr>
        <w:t>-- ASN1STOP</w:t>
      </w:r>
      <w:bookmarkEnd w:id="3"/>
      <w:bookmarkEnd w:id="4"/>
      <w:bookmarkEnd w:id="5"/>
      <w:bookmarkEnd w:id="6"/>
    </w:p>
    <w:sectPr w:rsidR="00C43A4B" w:rsidRPr="001E72DD" w:rsidSect="009367AD">
      <w:headerReference w:type="even" r:id="rId14"/>
      <w:headerReference w:type="default" r:id="rId15"/>
      <w:headerReference w:type="first" r:id="rId16"/>
      <w:footnotePr>
        <w:numRestart w:val="eachSect"/>
      </w:footnotePr>
      <w:pgSz w:w="16840" w:h="11907" w:orient="landscape" w:code="9"/>
      <w:pgMar w:top="1134" w:right="1418"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3934AC" w14:textId="77777777" w:rsidR="009C43C4" w:rsidRDefault="009C43C4">
      <w:r>
        <w:separator/>
      </w:r>
    </w:p>
  </w:endnote>
  <w:endnote w:type="continuationSeparator" w:id="0">
    <w:p w14:paraId="598E1FF1" w14:textId="77777777" w:rsidR="009C43C4" w:rsidRDefault="009C4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ED373A" w14:textId="77777777" w:rsidR="009C43C4" w:rsidRDefault="009C43C4">
      <w:r>
        <w:separator/>
      </w:r>
    </w:p>
  </w:footnote>
  <w:footnote w:type="continuationSeparator" w:id="0">
    <w:p w14:paraId="7D17423F" w14:textId="77777777" w:rsidR="009C43C4" w:rsidRDefault="009C43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F41480" w:rsidRDefault="00F4148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F41480" w:rsidRDefault="00F4148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F41480" w:rsidRDefault="00F41480">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F41480" w:rsidRDefault="00F4148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nsid w:val="FFFFFF7E"/>
    <w:multiLevelType w:val="singleLevel"/>
    <w:tmpl w:val="8646D0C6"/>
    <w:lvl w:ilvl="0">
      <w:start w:val="1"/>
      <w:numFmt w:val="decimal"/>
      <w:pStyle w:val="3"/>
      <w:lvlText w:val="%1."/>
      <w:lvlJc w:val="left"/>
      <w:pPr>
        <w:tabs>
          <w:tab w:val="num" w:pos="926"/>
        </w:tabs>
        <w:ind w:left="926" w:hanging="360"/>
      </w:pPr>
    </w:lvl>
  </w:abstractNum>
  <w:abstractNum w:abstractNumId="3">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44A08"/>
    <w:rsid w:val="000669D0"/>
    <w:rsid w:val="00073B8B"/>
    <w:rsid w:val="00096039"/>
    <w:rsid w:val="000A0692"/>
    <w:rsid w:val="000A6394"/>
    <w:rsid w:val="000A65EE"/>
    <w:rsid w:val="000B7FED"/>
    <w:rsid w:val="000C038A"/>
    <w:rsid w:val="000C1674"/>
    <w:rsid w:val="000C6598"/>
    <w:rsid w:val="000D44B3"/>
    <w:rsid w:val="000D6F21"/>
    <w:rsid w:val="000E1A1B"/>
    <w:rsid w:val="000E5AA5"/>
    <w:rsid w:val="000E791A"/>
    <w:rsid w:val="00106E4A"/>
    <w:rsid w:val="001116B9"/>
    <w:rsid w:val="001364C0"/>
    <w:rsid w:val="00145D43"/>
    <w:rsid w:val="00172682"/>
    <w:rsid w:val="0019150D"/>
    <w:rsid w:val="00192C46"/>
    <w:rsid w:val="001A08B3"/>
    <w:rsid w:val="001A2CA0"/>
    <w:rsid w:val="001A7B60"/>
    <w:rsid w:val="001B52F0"/>
    <w:rsid w:val="001B7A65"/>
    <w:rsid w:val="001D0078"/>
    <w:rsid w:val="001E41F3"/>
    <w:rsid w:val="001E72DD"/>
    <w:rsid w:val="00202777"/>
    <w:rsid w:val="00204BF5"/>
    <w:rsid w:val="00221D6E"/>
    <w:rsid w:val="00222538"/>
    <w:rsid w:val="002230ED"/>
    <w:rsid w:val="002260BA"/>
    <w:rsid w:val="00231AFD"/>
    <w:rsid w:val="002323A2"/>
    <w:rsid w:val="00235C8C"/>
    <w:rsid w:val="00243573"/>
    <w:rsid w:val="00252197"/>
    <w:rsid w:val="0026004D"/>
    <w:rsid w:val="00262C32"/>
    <w:rsid w:val="002640DD"/>
    <w:rsid w:val="00275D12"/>
    <w:rsid w:val="002766E7"/>
    <w:rsid w:val="00284FEB"/>
    <w:rsid w:val="002860C4"/>
    <w:rsid w:val="00286466"/>
    <w:rsid w:val="002979C8"/>
    <w:rsid w:val="002B305E"/>
    <w:rsid w:val="002B4C63"/>
    <w:rsid w:val="002B5741"/>
    <w:rsid w:val="002E472E"/>
    <w:rsid w:val="0030445E"/>
    <w:rsid w:val="00305409"/>
    <w:rsid w:val="00333A3D"/>
    <w:rsid w:val="003357CC"/>
    <w:rsid w:val="003609EF"/>
    <w:rsid w:val="0036231A"/>
    <w:rsid w:val="00362EB0"/>
    <w:rsid w:val="00373CD5"/>
    <w:rsid w:val="00374DD4"/>
    <w:rsid w:val="0038328B"/>
    <w:rsid w:val="003A4ABD"/>
    <w:rsid w:val="003C0B54"/>
    <w:rsid w:val="003D0C82"/>
    <w:rsid w:val="003E1A36"/>
    <w:rsid w:val="00401810"/>
    <w:rsid w:val="0040571A"/>
    <w:rsid w:val="00410371"/>
    <w:rsid w:val="004242F1"/>
    <w:rsid w:val="00432336"/>
    <w:rsid w:val="00483BE8"/>
    <w:rsid w:val="004A2041"/>
    <w:rsid w:val="004A52BC"/>
    <w:rsid w:val="004B75B7"/>
    <w:rsid w:val="004C1C5B"/>
    <w:rsid w:val="004C5C83"/>
    <w:rsid w:val="004E0C40"/>
    <w:rsid w:val="005061B6"/>
    <w:rsid w:val="0051580D"/>
    <w:rsid w:val="005372FE"/>
    <w:rsid w:val="00547111"/>
    <w:rsid w:val="00587D31"/>
    <w:rsid w:val="00587E7A"/>
    <w:rsid w:val="00592D74"/>
    <w:rsid w:val="00594513"/>
    <w:rsid w:val="005B0D42"/>
    <w:rsid w:val="005C2E3E"/>
    <w:rsid w:val="005E2C44"/>
    <w:rsid w:val="005E7120"/>
    <w:rsid w:val="006047DC"/>
    <w:rsid w:val="00613F7A"/>
    <w:rsid w:val="00615E4A"/>
    <w:rsid w:val="00621188"/>
    <w:rsid w:val="006257ED"/>
    <w:rsid w:val="00641726"/>
    <w:rsid w:val="00643766"/>
    <w:rsid w:val="00653C2F"/>
    <w:rsid w:val="00665C47"/>
    <w:rsid w:val="00666FF7"/>
    <w:rsid w:val="0068022D"/>
    <w:rsid w:val="0068262D"/>
    <w:rsid w:val="00682652"/>
    <w:rsid w:val="006871E8"/>
    <w:rsid w:val="00695808"/>
    <w:rsid w:val="006B4009"/>
    <w:rsid w:val="006B46FB"/>
    <w:rsid w:val="006E21FB"/>
    <w:rsid w:val="006E6ABF"/>
    <w:rsid w:val="00702452"/>
    <w:rsid w:val="00703720"/>
    <w:rsid w:val="00706054"/>
    <w:rsid w:val="007176FF"/>
    <w:rsid w:val="0074141B"/>
    <w:rsid w:val="00744E3D"/>
    <w:rsid w:val="00747276"/>
    <w:rsid w:val="007726D5"/>
    <w:rsid w:val="00773267"/>
    <w:rsid w:val="00777D2E"/>
    <w:rsid w:val="00792342"/>
    <w:rsid w:val="007977A8"/>
    <w:rsid w:val="007A147E"/>
    <w:rsid w:val="007B512A"/>
    <w:rsid w:val="007C0943"/>
    <w:rsid w:val="007C2097"/>
    <w:rsid w:val="007D6A07"/>
    <w:rsid w:val="007E0101"/>
    <w:rsid w:val="007F3B12"/>
    <w:rsid w:val="007F7259"/>
    <w:rsid w:val="008040A8"/>
    <w:rsid w:val="00804152"/>
    <w:rsid w:val="008279FA"/>
    <w:rsid w:val="008310A7"/>
    <w:rsid w:val="00847074"/>
    <w:rsid w:val="0085794B"/>
    <w:rsid w:val="008626E7"/>
    <w:rsid w:val="00863184"/>
    <w:rsid w:val="00864FCC"/>
    <w:rsid w:val="00870EE7"/>
    <w:rsid w:val="00875247"/>
    <w:rsid w:val="00875789"/>
    <w:rsid w:val="008863B9"/>
    <w:rsid w:val="008A01DD"/>
    <w:rsid w:val="008A45A6"/>
    <w:rsid w:val="008A7DEC"/>
    <w:rsid w:val="008D07A8"/>
    <w:rsid w:val="008E6E00"/>
    <w:rsid w:val="008F3789"/>
    <w:rsid w:val="008F686C"/>
    <w:rsid w:val="009148DE"/>
    <w:rsid w:val="00915824"/>
    <w:rsid w:val="009209D4"/>
    <w:rsid w:val="009367AD"/>
    <w:rsid w:val="00941E30"/>
    <w:rsid w:val="00944BDC"/>
    <w:rsid w:val="00952C21"/>
    <w:rsid w:val="00956451"/>
    <w:rsid w:val="009777D9"/>
    <w:rsid w:val="00986F10"/>
    <w:rsid w:val="00986F63"/>
    <w:rsid w:val="00991B88"/>
    <w:rsid w:val="009A06EF"/>
    <w:rsid w:val="009A5753"/>
    <w:rsid w:val="009A579D"/>
    <w:rsid w:val="009C43C4"/>
    <w:rsid w:val="009E3297"/>
    <w:rsid w:val="009E539E"/>
    <w:rsid w:val="009F734F"/>
    <w:rsid w:val="00A0121C"/>
    <w:rsid w:val="00A10C02"/>
    <w:rsid w:val="00A246B6"/>
    <w:rsid w:val="00A408C6"/>
    <w:rsid w:val="00A40BC8"/>
    <w:rsid w:val="00A47E70"/>
    <w:rsid w:val="00A50CF0"/>
    <w:rsid w:val="00A7671C"/>
    <w:rsid w:val="00A77A33"/>
    <w:rsid w:val="00A91EDA"/>
    <w:rsid w:val="00A9715E"/>
    <w:rsid w:val="00A971F5"/>
    <w:rsid w:val="00AA2CBC"/>
    <w:rsid w:val="00AA3D85"/>
    <w:rsid w:val="00AC5820"/>
    <w:rsid w:val="00AD1CD8"/>
    <w:rsid w:val="00B00BFE"/>
    <w:rsid w:val="00B258BB"/>
    <w:rsid w:val="00B36393"/>
    <w:rsid w:val="00B418DD"/>
    <w:rsid w:val="00B50A60"/>
    <w:rsid w:val="00B5709B"/>
    <w:rsid w:val="00B67B97"/>
    <w:rsid w:val="00B71B24"/>
    <w:rsid w:val="00B77A1F"/>
    <w:rsid w:val="00B85B02"/>
    <w:rsid w:val="00B968C8"/>
    <w:rsid w:val="00BA2541"/>
    <w:rsid w:val="00BA3EC5"/>
    <w:rsid w:val="00BA51D9"/>
    <w:rsid w:val="00BA5BDE"/>
    <w:rsid w:val="00BB53BD"/>
    <w:rsid w:val="00BB53C3"/>
    <w:rsid w:val="00BB5CB6"/>
    <w:rsid w:val="00BB5DFC"/>
    <w:rsid w:val="00BC1E7D"/>
    <w:rsid w:val="00BC65F4"/>
    <w:rsid w:val="00BD279D"/>
    <w:rsid w:val="00BD6BB8"/>
    <w:rsid w:val="00C11D79"/>
    <w:rsid w:val="00C43A4B"/>
    <w:rsid w:val="00C52BA2"/>
    <w:rsid w:val="00C577B0"/>
    <w:rsid w:val="00C6304D"/>
    <w:rsid w:val="00C66BA2"/>
    <w:rsid w:val="00C8367E"/>
    <w:rsid w:val="00C95985"/>
    <w:rsid w:val="00C97F4D"/>
    <w:rsid w:val="00CB6E01"/>
    <w:rsid w:val="00CB77C4"/>
    <w:rsid w:val="00CC5026"/>
    <w:rsid w:val="00CC68D0"/>
    <w:rsid w:val="00CE2D94"/>
    <w:rsid w:val="00CF7FB5"/>
    <w:rsid w:val="00D02091"/>
    <w:rsid w:val="00D02ED3"/>
    <w:rsid w:val="00D03F9A"/>
    <w:rsid w:val="00D04E1B"/>
    <w:rsid w:val="00D06B80"/>
    <w:rsid w:val="00D06D51"/>
    <w:rsid w:val="00D1157D"/>
    <w:rsid w:val="00D24991"/>
    <w:rsid w:val="00D27129"/>
    <w:rsid w:val="00D50255"/>
    <w:rsid w:val="00D5365C"/>
    <w:rsid w:val="00D56A98"/>
    <w:rsid w:val="00D66520"/>
    <w:rsid w:val="00D9324E"/>
    <w:rsid w:val="00DA001A"/>
    <w:rsid w:val="00DB5B0A"/>
    <w:rsid w:val="00DC34E1"/>
    <w:rsid w:val="00DC46E4"/>
    <w:rsid w:val="00DC6D05"/>
    <w:rsid w:val="00DE34CF"/>
    <w:rsid w:val="00E13F3D"/>
    <w:rsid w:val="00E34898"/>
    <w:rsid w:val="00E6296D"/>
    <w:rsid w:val="00E71E4B"/>
    <w:rsid w:val="00E8269E"/>
    <w:rsid w:val="00EB09B7"/>
    <w:rsid w:val="00ED1789"/>
    <w:rsid w:val="00EE7D7C"/>
    <w:rsid w:val="00EF35D9"/>
    <w:rsid w:val="00EF483E"/>
    <w:rsid w:val="00F103A2"/>
    <w:rsid w:val="00F24C2C"/>
    <w:rsid w:val="00F25D98"/>
    <w:rsid w:val="00F300FB"/>
    <w:rsid w:val="00F328BE"/>
    <w:rsid w:val="00F41480"/>
    <w:rsid w:val="00F53169"/>
    <w:rsid w:val="00F65D8F"/>
    <w:rsid w:val="00F9305C"/>
    <w:rsid w:val="00FB6386"/>
    <w:rsid w:val="00FC1C4F"/>
    <w:rsid w:val="00FC6609"/>
    <w:rsid w:val="00FE18F8"/>
    <w:rsid w:val="00FE70CF"/>
    <w:rsid w:val="00FF1A8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index 6" w:qFormat="1"/>
    <w:lsdException w:name="toc 1" w:uiPriority="39"/>
    <w:lsdException w:name="toc 2" w:uiPriority="39"/>
    <w:lsdException w:name="toc 3" w:uiPriority="39"/>
    <w:lsdException w:name="toc 4" w:uiPriority="39"/>
    <w:lsdException w:name="toc 5" w:uiPriority="39" w:qFormat="1"/>
    <w:lsdException w:name="toc 6" w:uiPriority="39"/>
    <w:lsdException w:name="toc 7" w:uiPriority="39" w:qFormat="1"/>
    <w:lsdException w:name="toc 8" w:uiPriority="39"/>
    <w:lsdException w:name="toc 9" w:uiPriority="39" w:qFormat="1"/>
    <w:lsdException w:name="annotation text" w:qFormat="1"/>
    <w:lsdException w:name="header" w:qFormat="1"/>
    <w:lsdException w:name="index heading" w:qFormat="1"/>
    <w:lsdException w:name="caption" w:qFormat="1"/>
    <w:lsdException w:name="annotation reference" w:uiPriority="99" w:qFormat="1"/>
    <w:lsdException w:name="page number" w:qFormat="1"/>
    <w:lsdException w:name="endnote text" w:qFormat="1"/>
    <w:lsdException w:name="List Bullet" w:qFormat="1"/>
    <w:lsdException w:name="List Number" w:semiHidden="0" w:unhideWhenUsed="0"/>
    <w:lsdException w:name="List 4" w:semiHidden="0" w:unhideWhenUsed="0"/>
    <w:lsdException w:name="List 5" w:semiHidden="0" w:unhideWhenUsed="0" w:qFormat="1"/>
    <w:lsdException w:name="List Bullet 2" w:qFormat="1"/>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qFormat="1"/>
    <w:lsdException w:name="Strong" w:semiHidden="0" w:unhideWhenUsed="0" w:qFormat="1"/>
    <w:lsdException w:name="Emphasis" w:semiHidden="0" w:uiPriority="20" w:unhideWhenUsed="0" w:qFormat="1"/>
    <w:lsdException w:name="Document Map" w:qFormat="1"/>
    <w:lsdException w:name="Plain Text" w:uiPriority="99"/>
    <w:lsdException w:name="Normal (Web)" w:qFormat="1"/>
    <w:lsdException w:name="annotation subject" w:uiPriority="99" w:qFormat="1"/>
    <w:lsdException w:name="No List" w:uiPriority="99"/>
    <w:lsdException w:name="Balloon Text" w:uiPriority="99"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538"/>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link w:val="1Char"/>
    <w:qFormat/>
    <w:rsid w:val="0022253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222538"/>
    <w:pPr>
      <w:pBdr>
        <w:top w:val="none" w:sz="0" w:space="0" w:color="auto"/>
      </w:pBdr>
      <w:spacing w:before="180"/>
      <w:outlineLvl w:val="1"/>
    </w:pPr>
    <w:rPr>
      <w:sz w:val="32"/>
    </w:rPr>
  </w:style>
  <w:style w:type="paragraph" w:styleId="30">
    <w:name w:val="heading 3"/>
    <w:basedOn w:val="2"/>
    <w:next w:val="a"/>
    <w:link w:val="3Char"/>
    <w:qFormat/>
    <w:rsid w:val="00222538"/>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222538"/>
    <w:pPr>
      <w:ind w:left="1418" w:hanging="1418"/>
      <w:outlineLvl w:val="3"/>
    </w:pPr>
    <w:rPr>
      <w:sz w:val="24"/>
    </w:rPr>
  </w:style>
  <w:style w:type="paragraph" w:styleId="50">
    <w:name w:val="heading 5"/>
    <w:basedOn w:val="40"/>
    <w:next w:val="a"/>
    <w:link w:val="5Char"/>
    <w:qFormat/>
    <w:rsid w:val="00222538"/>
    <w:pPr>
      <w:ind w:left="1701" w:hanging="1701"/>
      <w:outlineLvl w:val="4"/>
    </w:pPr>
    <w:rPr>
      <w:sz w:val="22"/>
    </w:rPr>
  </w:style>
  <w:style w:type="paragraph" w:styleId="6">
    <w:name w:val="heading 6"/>
    <w:basedOn w:val="H6"/>
    <w:next w:val="a"/>
    <w:link w:val="6Char"/>
    <w:qFormat/>
    <w:rsid w:val="00222538"/>
    <w:pPr>
      <w:outlineLvl w:val="5"/>
    </w:pPr>
  </w:style>
  <w:style w:type="paragraph" w:styleId="7">
    <w:name w:val="heading 7"/>
    <w:basedOn w:val="H6"/>
    <w:next w:val="a"/>
    <w:link w:val="7Char"/>
    <w:qFormat/>
    <w:rsid w:val="00222538"/>
    <w:pPr>
      <w:outlineLvl w:val="6"/>
    </w:pPr>
  </w:style>
  <w:style w:type="paragraph" w:styleId="8">
    <w:name w:val="heading 8"/>
    <w:basedOn w:val="1"/>
    <w:next w:val="a"/>
    <w:link w:val="8Char"/>
    <w:qFormat/>
    <w:rsid w:val="00222538"/>
    <w:pPr>
      <w:ind w:left="0" w:firstLine="0"/>
      <w:outlineLvl w:val="7"/>
    </w:pPr>
  </w:style>
  <w:style w:type="paragraph" w:styleId="9">
    <w:name w:val="heading 9"/>
    <w:basedOn w:val="8"/>
    <w:next w:val="a"/>
    <w:link w:val="9Char"/>
    <w:qFormat/>
    <w:rsid w:val="00222538"/>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222538"/>
    <w:pPr>
      <w:spacing w:before="180"/>
      <w:ind w:left="2693" w:hanging="2693"/>
    </w:pPr>
    <w:rPr>
      <w:b/>
    </w:rPr>
  </w:style>
  <w:style w:type="paragraph" w:styleId="10">
    <w:name w:val="toc 1"/>
    <w:uiPriority w:val="39"/>
    <w:rsid w:val="00222538"/>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ja-JP"/>
    </w:rPr>
  </w:style>
  <w:style w:type="paragraph" w:customStyle="1" w:styleId="ZT">
    <w:name w:val="ZT"/>
    <w:rsid w:val="0022253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51">
    <w:name w:val="toc 5"/>
    <w:basedOn w:val="41"/>
    <w:uiPriority w:val="39"/>
    <w:qFormat/>
    <w:rsid w:val="00222538"/>
    <w:pPr>
      <w:ind w:left="1701" w:hanging="1701"/>
    </w:pPr>
  </w:style>
  <w:style w:type="paragraph" w:styleId="41">
    <w:name w:val="toc 4"/>
    <w:basedOn w:val="31"/>
    <w:uiPriority w:val="39"/>
    <w:rsid w:val="00222538"/>
    <w:pPr>
      <w:ind w:left="1418" w:hanging="1418"/>
    </w:pPr>
  </w:style>
  <w:style w:type="paragraph" w:styleId="31">
    <w:name w:val="toc 3"/>
    <w:basedOn w:val="20"/>
    <w:uiPriority w:val="39"/>
    <w:rsid w:val="00222538"/>
    <w:pPr>
      <w:ind w:left="1134" w:hanging="1134"/>
    </w:pPr>
  </w:style>
  <w:style w:type="paragraph" w:styleId="20">
    <w:name w:val="toc 2"/>
    <w:basedOn w:val="10"/>
    <w:uiPriority w:val="39"/>
    <w:rsid w:val="00222538"/>
    <w:pPr>
      <w:keepNext w:val="0"/>
      <w:spacing w:before="0"/>
      <w:ind w:left="851" w:hanging="851"/>
    </w:pPr>
    <w:rPr>
      <w:sz w:val="20"/>
    </w:rPr>
  </w:style>
  <w:style w:type="paragraph" w:styleId="21">
    <w:name w:val="index 2"/>
    <w:basedOn w:val="11"/>
    <w:qFormat/>
    <w:rsid w:val="00222538"/>
    <w:pPr>
      <w:ind w:left="284"/>
    </w:pPr>
  </w:style>
  <w:style w:type="paragraph" w:styleId="11">
    <w:name w:val="index 1"/>
    <w:basedOn w:val="a"/>
    <w:qFormat/>
    <w:rsid w:val="00222538"/>
    <w:pPr>
      <w:keepLines/>
      <w:spacing w:after="0"/>
    </w:pPr>
  </w:style>
  <w:style w:type="paragraph" w:customStyle="1" w:styleId="ZH">
    <w:name w:val="ZH"/>
    <w:qFormat/>
    <w:rsid w:val="0022253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1"/>
    <w:next w:val="a"/>
    <w:qFormat/>
    <w:rsid w:val="00222538"/>
    <w:pPr>
      <w:outlineLvl w:val="9"/>
    </w:pPr>
  </w:style>
  <w:style w:type="paragraph" w:styleId="22">
    <w:name w:val="List Number 2"/>
    <w:basedOn w:val="a3"/>
    <w:rsid w:val="00222538"/>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222538"/>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5">
    <w:name w:val="footnote reference"/>
    <w:basedOn w:val="a0"/>
    <w:rsid w:val="00222538"/>
    <w:rPr>
      <w:b/>
      <w:position w:val="6"/>
      <w:sz w:val="16"/>
    </w:rPr>
  </w:style>
  <w:style w:type="paragraph" w:styleId="a6">
    <w:name w:val="footnote text"/>
    <w:basedOn w:val="a"/>
    <w:link w:val="Char0"/>
    <w:rsid w:val="00222538"/>
    <w:pPr>
      <w:keepLines/>
      <w:spacing w:after="0"/>
      <w:ind w:left="454" w:hanging="454"/>
    </w:pPr>
    <w:rPr>
      <w:sz w:val="16"/>
    </w:rPr>
  </w:style>
  <w:style w:type="paragraph" w:customStyle="1" w:styleId="TAH">
    <w:name w:val="TAH"/>
    <w:basedOn w:val="TAC"/>
    <w:link w:val="TAHCar"/>
    <w:qFormat/>
    <w:rsid w:val="00222538"/>
    <w:rPr>
      <w:b/>
    </w:rPr>
  </w:style>
  <w:style w:type="paragraph" w:customStyle="1" w:styleId="TAC">
    <w:name w:val="TAC"/>
    <w:basedOn w:val="TAL"/>
    <w:link w:val="TACChar"/>
    <w:qFormat/>
    <w:rsid w:val="00222538"/>
    <w:pPr>
      <w:jc w:val="center"/>
    </w:pPr>
  </w:style>
  <w:style w:type="paragraph" w:customStyle="1" w:styleId="TF">
    <w:name w:val="TF"/>
    <w:basedOn w:val="TH"/>
    <w:link w:val="TFChar"/>
    <w:qFormat/>
    <w:rsid w:val="00222538"/>
    <w:pPr>
      <w:keepNext w:val="0"/>
      <w:spacing w:before="0" w:after="240"/>
    </w:pPr>
  </w:style>
  <w:style w:type="paragraph" w:customStyle="1" w:styleId="NO">
    <w:name w:val="NO"/>
    <w:basedOn w:val="a"/>
    <w:link w:val="NOChar"/>
    <w:qFormat/>
    <w:rsid w:val="00222538"/>
    <w:pPr>
      <w:keepLines/>
      <w:ind w:left="1135" w:hanging="851"/>
    </w:pPr>
  </w:style>
  <w:style w:type="paragraph" w:styleId="90">
    <w:name w:val="toc 9"/>
    <w:basedOn w:val="80"/>
    <w:uiPriority w:val="39"/>
    <w:qFormat/>
    <w:rsid w:val="00222538"/>
    <w:pPr>
      <w:ind w:left="1418" w:hanging="1418"/>
    </w:pPr>
  </w:style>
  <w:style w:type="paragraph" w:customStyle="1" w:styleId="EX">
    <w:name w:val="EX"/>
    <w:basedOn w:val="a"/>
    <w:link w:val="EXChar"/>
    <w:qFormat/>
    <w:rsid w:val="00222538"/>
    <w:pPr>
      <w:keepLines/>
      <w:ind w:left="1702" w:hanging="1418"/>
    </w:pPr>
  </w:style>
  <w:style w:type="paragraph" w:customStyle="1" w:styleId="FP">
    <w:name w:val="FP"/>
    <w:basedOn w:val="a"/>
    <w:qFormat/>
    <w:rsid w:val="00222538"/>
    <w:pPr>
      <w:spacing w:after="0"/>
    </w:pPr>
  </w:style>
  <w:style w:type="paragraph" w:customStyle="1" w:styleId="LD">
    <w:name w:val="LD"/>
    <w:rsid w:val="0022253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qFormat/>
    <w:rsid w:val="00222538"/>
    <w:pPr>
      <w:spacing w:after="0"/>
    </w:pPr>
  </w:style>
  <w:style w:type="paragraph" w:customStyle="1" w:styleId="EW">
    <w:name w:val="EW"/>
    <w:basedOn w:val="EX"/>
    <w:qFormat/>
    <w:rsid w:val="00222538"/>
    <w:pPr>
      <w:spacing w:after="0"/>
    </w:pPr>
  </w:style>
  <w:style w:type="paragraph" w:styleId="60">
    <w:name w:val="toc 6"/>
    <w:basedOn w:val="51"/>
    <w:next w:val="a"/>
    <w:uiPriority w:val="39"/>
    <w:rsid w:val="00222538"/>
    <w:pPr>
      <w:ind w:left="1985" w:hanging="1985"/>
    </w:pPr>
  </w:style>
  <w:style w:type="paragraph" w:styleId="70">
    <w:name w:val="toc 7"/>
    <w:basedOn w:val="60"/>
    <w:next w:val="a"/>
    <w:uiPriority w:val="39"/>
    <w:qFormat/>
    <w:rsid w:val="00222538"/>
    <w:pPr>
      <w:ind w:left="2268" w:hanging="2268"/>
    </w:pPr>
  </w:style>
  <w:style w:type="paragraph" w:styleId="23">
    <w:name w:val="List Bullet 2"/>
    <w:basedOn w:val="a7"/>
    <w:link w:val="2Char0"/>
    <w:qFormat/>
    <w:rsid w:val="00222538"/>
    <w:pPr>
      <w:ind w:left="851"/>
    </w:pPr>
  </w:style>
  <w:style w:type="paragraph" w:styleId="32">
    <w:name w:val="List Bullet 3"/>
    <w:basedOn w:val="23"/>
    <w:rsid w:val="00222538"/>
    <w:pPr>
      <w:ind w:left="1135"/>
    </w:pPr>
  </w:style>
  <w:style w:type="paragraph" w:styleId="a3">
    <w:name w:val="List Number"/>
    <w:basedOn w:val="a8"/>
    <w:rsid w:val="00222538"/>
  </w:style>
  <w:style w:type="paragraph" w:customStyle="1" w:styleId="EQ">
    <w:name w:val="EQ"/>
    <w:basedOn w:val="a"/>
    <w:next w:val="a"/>
    <w:qFormat/>
    <w:rsid w:val="00222538"/>
    <w:pPr>
      <w:keepLines/>
      <w:tabs>
        <w:tab w:val="center" w:pos="4536"/>
        <w:tab w:val="right" w:pos="9072"/>
      </w:tabs>
    </w:pPr>
    <w:rPr>
      <w:noProof/>
    </w:rPr>
  </w:style>
  <w:style w:type="paragraph" w:customStyle="1" w:styleId="TH">
    <w:name w:val="TH"/>
    <w:basedOn w:val="a"/>
    <w:link w:val="THChar"/>
    <w:qFormat/>
    <w:rsid w:val="00222538"/>
    <w:pPr>
      <w:keepNext/>
      <w:keepLines/>
      <w:spacing w:before="60"/>
      <w:jc w:val="center"/>
    </w:pPr>
    <w:rPr>
      <w:rFonts w:ascii="Arial" w:hAnsi="Arial"/>
      <w:b/>
    </w:rPr>
  </w:style>
  <w:style w:type="paragraph" w:customStyle="1" w:styleId="NF">
    <w:name w:val="NF"/>
    <w:basedOn w:val="NO"/>
    <w:rsid w:val="00222538"/>
    <w:pPr>
      <w:keepNext/>
      <w:spacing w:after="0"/>
    </w:pPr>
    <w:rPr>
      <w:rFonts w:ascii="Arial" w:hAnsi="Arial"/>
      <w:sz w:val="18"/>
    </w:rPr>
  </w:style>
  <w:style w:type="paragraph" w:customStyle="1" w:styleId="PL">
    <w:name w:val="PL"/>
    <w:link w:val="PLChar"/>
    <w:qFormat/>
    <w:rsid w:val="002225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222538"/>
    <w:pPr>
      <w:jc w:val="right"/>
    </w:pPr>
  </w:style>
  <w:style w:type="paragraph" w:customStyle="1" w:styleId="H6">
    <w:name w:val="H6"/>
    <w:basedOn w:val="50"/>
    <w:next w:val="a"/>
    <w:rsid w:val="00222538"/>
    <w:pPr>
      <w:ind w:left="1985" w:hanging="1985"/>
      <w:outlineLvl w:val="9"/>
    </w:pPr>
    <w:rPr>
      <w:sz w:val="20"/>
    </w:rPr>
  </w:style>
  <w:style w:type="paragraph" w:customStyle="1" w:styleId="TAN">
    <w:name w:val="TAN"/>
    <w:basedOn w:val="TAL"/>
    <w:rsid w:val="00222538"/>
    <w:pPr>
      <w:ind w:left="851" w:hanging="851"/>
    </w:pPr>
  </w:style>
  <w:style w:type="paragraph" w:customStyle="1" w:styleId="TAL">
    <w:name w:val="TAL"/>
    <w:basedOn w:val="a"/>
    <w:link w:val="TALCar"/>
    <w:qFormat/>
    <w:rsid w:val="00222538"/>
    <w:pPr>
      <w:keepNext/>
      <w:keepLines/>
      <w:spacing w:after="0"/>
    </w:pPr>
    <w:rPr>
      <w:rFonts w:ascii="Arial" w:hAnsi="Arial"/>
      <w:sz w:val="18"/>
    </w:rPr>
  </w:style>
  <w:style w:type="paragraph" w:customStyle="1" w:styleId="ZA">
    <w:name w:val="ZA"/>
    <w:rsid w:val="0022253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2253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qFormat/>
    <w:rsid w:val="0022253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rsid w:val="0022253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qFormat/>
    <w:rsid w:val="00222538"/>
    <w:pPr>
      <w:framePr w:wrap="notBeside" w:y="16161"/>
    </w:pPr>
  </w:style>
  <w:style w:type="character" w:customStyle="1" w:styleId="ZGSM">
    <w:name w:val="ZGSM"/>
    <w:qFormat/>
    <w:rsid w:val="00222538"/>
  </w:style>
  <w:style w:type="paragraph" w:styleId="24">
    <w:name w:val="List 2"/>
    <w:basedOn w:val="a8"/>
    <w:rsid w:val="00222538"/>
    <w:pPr>
      <w:ind w:left="851"/>
    </w:pPr>
  </w:style>
  <w:style w:type="paragraph" w:customStyle="1" w:styleId="ZG">
    <w:name w:val="ZG"/>
    <w:qFormat/>
    <w:rsid w:val="0022253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33">
    <w:name w:val="List 3"/>
    <w:basedOn w:val="24"/>
    <w:rsid w:val="00222538"/>
    <w:pPr>
      <w:ind w:left="1135"/>
    </w:pPr>
  </w:style>
  <w:style w:type="paragraph" w:styleId="42">
    <w:name w:val="List 4"/>
    <w:basedOn w:val="33"/>
    <w:rsid w:val="00222538"/>
    <w:pPr>
      <w:ind w:left="1418"/>
    </w:pPr>
  </w:style>
  <w:style w:type="paragraph" w:styleId="52">
    <w:name w:val="List 5"/>
    <w:basedOn w:val="42"/>
    <w:qFormat/>
    <w:rsid w:val="00222538"/>
    <w:pPr>
      <w:ind w:left="1702"/>
    </w:pPr>
  </w:style>
  <w:style w:type="paragraph" w:customStyle="1" w:styleId="EditorsNote">
    <w:name w:val="Editor's Note"/>
    <w:aliases w:val="Editor's Noteormal,EN"/>
    <w:basedOn w:val="NO"/>
    <w:link w:val="EditorsNoteChar"/>
    <w:qFormat/>
    <w:rsid w:val="00222538"/>
    <w:rPr>
      <w:color w:val="FF0000"/>
    </w:rPr>
  </w:style>
  <w:style w:type="paragraph" w:styleId="a8">
    <w:name w:val="List"/>
    <w:basedOn w:val="a"/>
    <w:rsid w:val="00222538"/>
    <w:pPr>
      <w:ind w:left="568" w:hanging="284"/>
    </w:pPr>
  </w:style>
  <w:style w:type="paragraph" w:styleId="a7">
    <w:name w:val="List Bullet"/>
    <w:basedOn w:val="a8"/>
    <w:qFormat/>
    <w:rsid w:val="00222538"/>
  </w:style>
  <w:style w:type="paragraph" w:styleId="43">
    <w:name w:val="List Bullet 4"/>
    <w:basedOn w:val="32"/>
    <w:rsid w:val="00222538"/>
    <w:pPr>
      <w:ind w:left="1418"/>
    </w:pPr>
  </w:style>
  <w:style w:type="paragraph" w:styleId="53">
    <w:name w:val="List Bullet 5"/>
    <w:basedOn w:val="43"/>
    <w:rsid w:val="00222538"/>
    <w:pPr>
      <w:ind w:left="1702"/>
    </w:pPr>
  </w:style>
  <w:style w:type="paragraph" w:customStyle="1" w:styleId="B1">
    <w:name w:val="B1"/>
    <w:basedOn w:val="a8"/>
    <w:link w:val="B1Char1"/>
    <w:qFormat/>
    <w:rsid w:val="00222538"/>
  </w:style>
  <w:style w:type="paragraph" w:customStyle="1" w:styleId="B2">
    <w:name w:val="B2"/>
    <w:basedOn w:val="24"/>
    <w:link w:val="B2Char"/>
    <w:qFormat/>
    <w:rsid w:val="00222538"/>
  </w:style>
  <w:style w:type="paragraph" w:customStyle="1" w:styleId="B3">
    <w:name w:val="B3"/>
    <w:basedOn w:val="33"/>
    <w:link w:val="B3Char2"/>
    <w:qFormat/>
    <w:rsid w:val="00222538"/>
  </w:style>
  <w:style w:type="paragraph" w:customStyle="1" w:styleId="B4">
    <w:name w:val="B4"/>
    <w:basedOn w:val="42"/>
    <w:link w:val="B4Char"/>
    <w:qFormat/>
    <w:rsid w:val="00222538"/>
  </w:style>
  <w:style w:type="paragraph" w:customStyle="1" w:styleId="B5">
    <w:name w:val="B5"/>
    <w:basedOn w:val="52"/>
    <w:link w:val="B5Char"/>
    <w:qFormat/>
    <w:rsid w:val="00222538"/>
  </w:style>
  <w:style w:type="paragraph" w:styleId="a9">
    <w:name w:val="footer"/>
    <w:basedOn w:val="a4"/>
    <w:link w:val="Char1"/>
    <w:rsid w:val="00222538"/>
    <w:pPr>
      <w:jc w:val="center"/>
    </w:pPr>
    <w:rPr>
      <w:i/>
    </w:rPr>
  </w:style>
  <w:style w:type="paragraph" w:customStyle="1" w:styleId="ZTD">
    <w:name w:val="ZTD"/>
    <w:basedOn w:val="ZB"/>
    <w:rsid w:val="00222538"/>
    <w:pPr>
      <w:framePr w:hRule="auto" w:wrap="notBeside" w:y="852"/>
    </w:pPr>
    <w:rPr>
      <w:i w:val="0"/>
      <w:sz w:val="40"/>
    </w:rPr>
  </w:style>
  <w:style w:type="paragraph" w:customStyle="1" w:styleId="CRCoverPage">
    <w:name w:val="CR Cover Page"/>
    <w:link w:val="CRCoverPageZchn"/>
    <w:qFormat/>
    <w:rsid w:val="00222538"/>
    <w:pPr>
      <w:spacing w:after="120"/>
    </w:pPr>
    <w:rPr>
      <w:rFonts w:ascii="Arial" w:eastAsia="Times New Roman"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222538"/>
    <w:rPr>
      <w:color w:val="0000FF"/>
      <w:u w:val="single"/>
    </w:rPr>
  </w:style>
  <w:style w:type="character" w:styleId="ab">
    <w:name w:val="annotation reference"/>
    <w:basedOn w:val="a0"/>
    <w:uiPriority w:val="99"/>
    <w:qFormat/>
    <w:rsid w:val="00222538"/>
    <w:rPr>
      <w:sz w:val="16"/>
      <w:szCs w:val="16"/>
    </w:rPr>
  </w:style>
  <w:style w:type="paragraph" w:styleId="ac">
    <w:name w:val="annotation text"/>
    <w:basedOn w:val="a"/>
    <w:link w:val="Char2"/>
    <w:qFormat/>
    <w:rsid w:val="00222538"/>
  </w:style>
  <w:style w:type="character" w:styleId="ad">
    <w:name w:val="FollowedHyperlink"/>
    <w:rsid w:val="000B7FED"/>
    <w:rPr>
      <w:color w:val="800080"/>
      <w:u w:val="single"/>
    </w:rPr>
  </w:style>
  <w:style w:type="paragraph" w:styleId="ae">
    <w:name w:val="Balloon Text"/>
    <w:basedOn w:val="a"/>
    <w:link w:val="Char3"/>
    <w:uiPriority w:val="99"/>
    <w:semiHidden/>
    <w:unhideWhenUsed/>
    <w:qFormat/>
    <w:rsid w:val="00222538"/>
    <w:pPr>
      <w:spacing w:after="0"/>
    </w:pPr>
    <w:rPr>
      <w:rFonts w:ascii="Segoe UI" w:hAnsi="Segoe UI" w:cs="Segoe UI"/>
      <w:sz w:val="18"/>
      <w:szCs w:val="18"/>
    </w:rPr>
  </w:style>
  <w:style w:type="paragraph" w:styleId="af">
    <w:name w:val="annotation subject"/>
    <w:basedOn w:val="ac"/>
    <w:next w:val="ac"/>
    <w:link w:val="Char4"/>
    <w:uiPriority w:val="99"/>
    <w:qFormat/>
    <w:rsid w:val="00222538"/>
    <w:rPr>
      <w:b/>
      <w:bCs/>
    </w:rPr>
  </w:style>
  <w:style w:type="paragraph" w:styleId="af0">
    <w:name w:val="Document Map"/>
    <w:basedOn w:val="a"/>
    <w:link w:val="Char5"/>
    <w:qFormat/>
    <w:rsid w:val="005E2C44"/>
    <w:pPr>
      <w:shd w:val="clear" w:color="auto" w:fill="000080"/>
    </w:pPr>
    <w:rPr>
      <w:rFonts w:ascii="Tahoma" w:hAnsi="Tahoma" w:cs="Tahoma"/>
    </w:rPr>
  </w:style>
  <w:style w:type="table" w:styleId="af1">
    <w:name w:val="Table Grid"/>
    <w:basedOn w:val="a1"/>
    <w:uiPriority w:val="39"/>
    <w:qFormat/>
    <w:rsid w:val="00222538"/>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222538"/>
    <w:rPr>
      <w:rFonts w:ascii="Times New Roman" w:hAnsi="Times New Roman"/>
      <w:lang w:val="en-GB" w:eastAsia="en-US"/>
    </w:rPr>
  </w:style>
  <w:style w:type="character" w:customStyle="1" w:styleId="CRCoverPageZchn">
    <w:name w:val="CR Cover Page Zchn"/>
    <w:link w:val="CRCoverPage"/>
    <w:qFormat/>
    <w:rsid w:val="00222538"/>
    <w:rPr>
      <w:rFonts w:ascii="Arial" w:eastAsia="Times New Roman" w:hAnsi="Arial"/>
      <w:lang w:val="en-GB" w:eastAsia="en-US"/>
    </w:rPr>
  </w:style>
  <w:style w:type="character" w:customStyle="1" w:styleId="B5Char">
    <w:name w:val="B5 Char"/>
    <w:link w:val="B5"/>
    <w:qFormat/>
    <w:locked/>
    <w:rsid w:val="00222538"/>
    <w:rPr>
      <w:rFonts w:ascii="Times New Roman" w:eastAsia="Times New Roman" w:hAnsi="Times New Roman"/>
      <w:lang w:val="en-GB" w:eastAsia="ja-JP"/>
    </w:rPr>
  </w:style>
  <w:style w:type="character" w:customStyle="1" w:styleId="B6Char">
    <w:name w:val="B6 Char"/>
    <w:link w:val="B6"/>
    <w:qFormat/>
    <w:locked/>
    <w:rsid w:val="00222538"/>
    <w:rPr>
      <w:rFonts w:ascii="Times New Roman" w:eastAsia="Times New Roman" w:hAnsi="Times New Roman"/>
      <w:lang w:val="en-US" w:eastAsia="ja-JP"/>
    </w:rPr>
  </w:style>
  <w:style w:type="character" w:customStyle="1" w:styleId="B2Char">
    <w:name w:val="B2 Char"/>
    <w:link w:val="B2"/>
    <w:qFormat/>
    <w:rsid w:val="00222538"/>
    <w:rPr>
      <w:rFonts w:ascii="Times New Roman" w:eastAsia="Times New Roman" w:hAnsi="Times New Roman"/>
      <w:lang w:val="en-GB" w:eastAsia="ja-JP"/>
    </w:rPr>
  </w:style>
  <w:style w:type="paragraph" w:customStyle="1" w:styleId="B6">
    <w:name w:val="B6"/>
    <w:basedOn w:val="B5"/>
    <w:link w:val="B6Char"/>
    <w:qFormat/>
    <w:rsid w:val="00222538"/>
    <w:pPr>
      <w:ind w:left="1985"/>
    </w:pPr>
    <w:rPr>
      <w:lang w:val="en-US"/>
    </w:rPr>
  </w:style>
  <w:style w:type="character" w:customStyle="1" w:styleId="B3Char">
    <w:name w:val="B3 Char"/>
    <w:qFormat/>
    <w:rsid w:val="00222538"/>
    <w:rPr>
      <w:rFonts w:ascii="Times New Roman" w:hAnsi="Times New Roman"/>
      <w:lang w:val="en-GB" w:eastAsia="en-US"/>
    </w:rPr>
  </w:style>
  <w:style w:type="character" w:customStyle="1" w:styleId="NOChar">
    <w:name w:val="NO Char"/>
    <w:link w:val="NO"/>
    <w:qFormat/>
    <w:rsid w:val="00222538"/>
    <w:rPr>
      <w:rFonts w:ascii="Times New Roman" w:eastAsia="Times New Roman" w:hAnsi="Times New Roman"/>
      <w:lang w:val="en-GB" w:eastAsia="ja-JP"/>
    </w:rPr>
  </w:style>
  <w:style w:type="character" w:customStyle="1" w:styleId="B4Char">
    <w:name w:val="B4 Char"/>
    <w:link w:val="B4"/>
    <w:qFormat/>
    <w:rsid w:val="00222538"/>
    <w:rPr>
      <w:rFonts w:ascii="Times New Roman" w:eastAsia="Times New Roman" w:hAnsi="Times New Roman"/>
      <w:lang w:val="en-GB" w:eastAsia="ja-JP"/>
    </w:rPr>
  </w:style>
  <w:style w:type="numbering" w:customStyle="1" w:styleId="12">
    <w:name w:val="无列表1"/>
    <w:next w:val="a2"/>
    <w:uiPriority w:val="99"/>
    <w:semiHidden/>
    <w:unhideWhenUsed/>
    <w:rsid w:val="009367AD"/>
  </w:style>
  <w:style w:type="character" w:customStyle="1" w:styleId="1Char">
    <w:name w:val="标题 1 Char"/>
    <w:link w:val="1"/>
    <w:qFormat/>
    <w:rsid w:val="00222538"/>
    <w:rPr>
      <w:rFonts w:ascii="Arial" w:eastAsia="Times New Roman" w:hAnsi="Arial"/>
      <w:sz w:val="36"/>
      <w:lang w:val="en-GB" w:eastAsia="ja-JP"/>
    </w:rPr>
  </w:style>
  <w:style w:type="character" w:customStyle="1" w:styleId="2Char">
    <w:name w:val="标题 2 Char"/>
    <w:link w:val="2"/>
    <w:qFormat/>
    <w:rsid w:val="00222538"/>
    <w:rPr>
      <w:rFonts w:ascii="Arial" w:eastAsia="Times New Roman" w:hAnsi="Arial"/>
      <w:sz w:val="32"/>
      <w:lang w:val="en-GB" w:eastAsia="ja-JP"/>
    </w:rPr>
  </w:style>
  <w:style w:type="character" w:customStyle="1" w:styleId="3Char">
    <w:name w:val="标题 3 Char"/>
    <w:link w:val="30"/>
    <w:qFormat/>
    <w:rsid w:val="00222538"/>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222538"/>
    <w:rPr>
      <w:rFonts w:ascii="Arial" w:eastAsia="Times New Roman" w:hAnsi="Arial"/>
      <w:sz w:val="24"/>
      <w:lang w:val="en-GB" w:eastAsia="ja-JP"/>
    </w:rPr>
  </w:style>
  <w:style w:type="character" w:customStyle="1" w:styleId="5Char">
    <w:name w:val="标题 5 Char"/>
    <w:link w:val="50"/>
    <w:qFormat/>
    <w:rsid w:val="00222538"/>
    <w:rPr>
      <w:rFonts w:ascii="Arial" w:eastAsia="Times New Roman" w:hAnsi="Arial"/>
      <w:sz w:val="22"/>
      <w:lang w:val="en-GB" w:eastAsia="ja-JP"/>
    </w:rPr>
  </w:style>
  <w:style w:type="character" w:customStyle="1" w:styleId="6Char">
    <w:name w:val="标题 6 Char"/>
    <w:link w:val="6"/>
    <w:qFormat/>
    <w:rsid w:val="00222538"/>
    <w:rPr>
      <w:rFonts w:ascii="Arial" w:eastAsia="Times New Roman" w:hAnsi="Arial"/>
      <w:lang w:val="en-GB" w:eastAsia="ja-JP"/>
    </w:rPr>
  </w:style>
  <w:style w:type="character" w:customStyle="1" w:styleId="7Char">
    <w:name w:val="标题 7 Char"/>
    <w:link w:val="7"/>
    <w:rsid w:val="00222538"/>
    <w:rPr>
      <w:rFonts w:ascii="Arial" w:eastAsia="Times New Roman" w:hAnsi="Arial"/>
      <w:lang w:val="en-GB" w:eastAsia="ja-JP"/>
    </w:rPr>
  </w:style>
  <w:style w:type="character" w:customStyle="1" w:styleId="8Char">
    <w:name w:val="标题 8 Char"/>
    <w:link w:val="8"/>
    <w:rsid w:val="00222538"/>
    <w:rPr>
      <w:rFonts w:ascii="Arial" w:eastAsia="Times New Roman" w:hAnsi="Arial"/>
      <w:sz w:val="36"/>
      <w:lang w:val="en-GB" w:eastAsia="ja-JP"/>
    </w:rPr>
  </w:style>
  <w:style w:type="character" w:customStyle="1" w:styleId="9Char">
    <w:name w:val="标题 9 Char"/>
    <w:link w:val="9"/>
    <w:rsid w:val="00222538"/>
    <w:rPr>
      <w:rFonts w:ascii="Arial" w:eastAsia="Times New Roman" w:hAnsi="Arial"/>
      <w:sz w:val="36"/>
      <w:lang w:val="en-GB" w:eastAsia="ja-JP"/>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222538"/>
    <w:rPr>
      <w:rFonts w:ascii="Arial" w:eastAsia="Times New Roman" w:hAnsi="Arial"/>
      <w:b/>
      <w:noProof/>
      <w:sz w:val="18"/>
      <w:lang w:val="en-GB" w:eastAsia="ja-JP"/>
    </w:rPr>
  </w:style>
  <w:style w:type="character" w:customStyle="1" w:styleId="Char1">
    <w:name w:val="页脚 Char"/>
    <w:link w:val="a9"/>
    <w:rsid w:val="00222538"/>
    <w:rPr>
      <w:rFonts w:ascii="Arial" w:eastAsia="Times New Roman" w:hAnsi="Arial"/>
      <w:b/>
      <w:i/>
      <w:noProof/>
      <w:sz w:val="18"/>
      <w:lang w:val="en-GB" w:eastAsia="ja-JP"/>
    </w:rPr>
  </w:style>
  <w:style w:type="character" w:customStyle="1" w:styleId="PLChar">
    <w:name w:val="PL Char"/>
    <w:link w:val="PL"/>
    <w:qFormat/>
    <w:rsid w:val="00222538"/>
    <w:rPr>
      <w:rFonts w:ascii="Courier New" w:eastAsia="Times New Roman" w:hAnsi="Courier New"/>
      <w:noProof/>
      <w:sz w:val="16"/>
      <w:shd w:val="clear" w:color="auto" w:fill="E6E6E6"/>
      <w:lang w:val="en-GB" w:eastAsia="en-GB"/>
    </w:rPr>
  </w:style>
  <w:style w:type="character" w:customStyle="1" w:styleId="TALCar">
    <w:name w:val="TAL Car"/>
    <w:link w:val="TAL"/>
    <w:qFormat/>
    <w:rsid w:val="00222538"/>
    <w:rPr>
      <w:rFonts w:ascii="Arial" w:eastAsia="Times New Roman" w:hAnsi="Arial"/>
      <w:sz w:val="18"/>
      <w:lang w:val="en-GB" w:eastAsia="ja-JP"/>
    </w:rPr>
  </w:style>
  <w:style w:type="character" w:customStyle="1" w:styleId="TACChar">
    <w:name w:val="TAC Char"/>
    <w:link w:val="TAC"/>
    <w:qFormat/>
    <w:locked/>
    <w:rsid w:val="00222538"/>
    <w:rPr>
      <w:rFonts w:ascii="Arial" w:eastAsia="Times New Roman" w:hAnsi="Arial"/>
      <w:sz w:val="18"/>
      <w:lang w:val="en-GB" w:eastAsia="ja-JP"/>
    </w:rPr>
  </w:style>
  <w:style w:type="character" w:customStyle="1" w:styleId="TAHCar">
    <w:name w:val="TAH Car"/>
    <w:link w:val="TAH"/>
    <w:qFormat/>
    <w:locked/>
    <w:rsid w:val="00222538"/>
    <w:rPr>
      <w:rFonts w:ascii="Arial" w:eastAsia="Times New Roman" w:hAnsi="Arial"/>
      <w:b/>
      <w:sz w:val="18"/>
      <w:lang w:val="en-GB" w:eastAsia="ja-JP"/>
    </w:rPr>
  </w:style>
  <w:style w:type="character" w:customStyle="1" w:styleId="B1Char1">
    <w:name w:val="B1 Char1"/>
    <w:link w:val="B1"/>
    <w:qFormat/>
    <w:rsid w:val="00222538"/>
    <w:rPr>
      <w:rFonts w:ascii="Times New Roman" w:eastAsia="Times New Roman" w:hAnsi="Times New Roman"/>
      <w:lang w:val="en-GB" w:eastAsia="ja-JP"/>
    </w:rPr>
  </w:style>
  <w:style w:type="character" w:customStyle="1" w:styleId="EditorsNoteChar">
    <w:name w:val="Editor's Note Char"/>
    <w:aliases w:val="EN Char"/>
    <w:link w:val="EditorsNote"/>
    <w:qFormat/>
    <w:rsid w:val="00222538"/>
    <w:rPr>
      <w:rFonts w:ascii="Times New Roman" w:eastAsia="Times New Roman" w:hAnsi="Times New Roman"/>
      <w:color w:val="FF0000"/>
      <w:lang w:val="en-GB" w:eastAsia="ja-JP"/>
    </w:rPr>
  </w:style>
  <w:style w:type="character" w:customStyle="1" w:styleId="THChar">
    <w:name w:val="TH Char"/>
    <w:link w:val="TH"/>
    <w:qFormat/>
    <w:rsid w:val="00222538"/>
    <w:rPr>
      <w:rFonts w:ascii="Arial" w:eastAsia="Times New Roman" w:hAnsi="Arial"/>
      <w:b/>
      <w:lang w:val="en-GB" w:eastAsia="ja-JP"/>
    </w:rPr>
  </w:style>
  <w:style w:type="character" w:customStyle="1" w:styleId="TFChar">
    <w:name w:val="TF Char"/>
    <w:link w:val="TF"/>
    <w:qFormat/>
    <w:rsid w:val="00222538"/>
    <w:rPr>
      <w:rFonts w:ascii="Arial" w:eastAsia="Times New Roman" w:hAnsi="Arial"/>
      <w:b/>
      <w:lang w:val="en-GB" w:eastAsia="ja-JP"/>
    </w:rPr>
  </w:style>
  <w:style w:type="character" w:customStyle="1" w:styleId="B3Char2">
    <w:name w:val="B3 Char2"/>
    <w:link w:val="B3"/>
    <w:qFormat/>
    <w:rsid w:val="00222538"/>
    <w:rPr>
      <w:rFonts w:ascii="Times New Roman" w:eastAsia="Times New Roman" w:hAnsi="Times New Roman"/>
      <w:lang w:val="en-GB" w:eastAsia="ja-JP"/>
    </w:rPr>
  </w:style>
  <w:style w:type="character" w:customStyle="1" w:styleId="Char0">
    <w:name w:val="脚注文本 Char"/>
    <w:link w:val="a6"/>
    <w:rsid w:val="00222538"/>
    <w:rPr>
      <w:rFonts w:ascii="Times New Roman" w:eastAsia="Times New Roman" w:hAnsi="Times New Roman"/>
      <w:sz w:val="16"/>
      <w:lang w:val="en-GB" w:eastAsia="ja-JP"/>
    </w:rPr>
  </w:style>
  <w:style w:type="paragraph" w:customStyle="1" w:styleId="B7">
    <w:name w:val="B7"/>
    <w:basedOn w:val="B6"/>
    <w:link w:val="B7Char"/>
    <w:qFormat/>
    <w:rsid w:val="00222538"/>
    <w:pPr>
      <w:ind w:left="2269"/>
    </w:pPr>
  </w:style>
  <w:style w:type="character" w:customStyle="1" w:styleId="B7Char">
    <w:name w:val="B7 Char"/>
    <w:link w:val="B7"/>
    <w:qFormat/>
    <w:rsid w:val="00222538"/>
    <w:rPr>
      <w:rFonts w:ascii="Times New Roman" w:eastAsia="Times New Roman" w:hAnsi="Times New Roman"/>
      <w:lang w:val="en-US" w:eastAsia="ja-JP"/>
    </w:rPr>
  </w:style>
  <w:style w:type="paragraph" w:styleId="af2">
    <w:name w:val="Revision"/>
    <w:hidden/>
    <w:uiPriority w:val="99"/>
    <w:semiHidden/>
    <w:qFormat/>
    <w:rsid w:val="009367AD"/>
    <w:rPr>
      <w:rFonts w:ascii="Times New Roman" w:eastAsia="Batang" w:hAnsi="Times New Roman"/>
      <w:lang w:val="en-GB" w:eastAsia="en-US"/>
    </w:rPr>
  </w:style>
  <w:style w:type="paragraph" w:customStyle="1" w:styleId="B8">
    <w:name w:val="B8"/>
    <w:basedOn w:val="B7"/>
    <w:qFormat/>
    <w:rsid w:val="00222538"/>
    <w:pPr>
      <w:ind w:left="2552"/>
    </w:pPr>
  </w:style>
  <w:style w:type="paragraph" w:customStyle="1" w:styleId="Revision1">
    <w:name w:val="Revision1"/>
    <w:hidden/>
    <w:uiPriority w:val="99"/>
    <w:semiHidden/>
    <w:qFormat/>
    <w:rsid w:val="009367AD"/>
    <w:pPr>
      <w:spacing w:after="160" w:line="259" w:lineRule="auto"/>
    </w:pPr>
    <w:rPr>
      <w:rFonts w:ascii="Times New Roman" w:eastAsia="MS Mincho" w:hAnsi="Times New Roman"/>
      <w:lang w:val="en-GB" w:eastAsia="en-US"/>
    </w:rPr>
  </w:style>
  <w:style w:type="paragraph" w:customStyle="1" w:styleId="B9">
    <w:name w:val="B9"/>
    <w:basedOn w:val="B8"/>
    <w:qFormat/>
    <w:rsid w:val="00222538"/>
    <w:pPr>
      <w:ind w:left="2836"/>
    </w:pPr>
  </w:style>
  <w:style w:type="paragraph" w:customStyle="1" w:styleId="B10">
    <w:name w:val="B10"/>
    <w:basedOn w:val="B5"/>
    <w:link w:val="B10Char"/>
    <w:qFormat/>
    <w:rsid w:val="00222538"/>
    <w:pPr>
      <w:ind w:left="3119"/>
    </w:pPr>
  </w:style>
  <w:style w:type="character" w:customStyle="1" w:styleId="B10Char">
    <w:name w:val="B10 Char"/>
    <w:basedOn w:val="B5Char"/>
    <w:link w:val="B10"/>
    <w:rsid w:val="00222538"/>
    <w:rPr>
      <w:rFonts w:ascii="Times New Roman" w:eastAsia="Times New Roman" w:hAnsi="Times New Roman"/>
      <w:lang w:val="en-GB" w:eastAsia="ja-JP"/>
    </w:rPr>
  </w:style>
  <w:style w:type="character" w:customStyle="1" w:styleId="EXChar">
    <w:name w:val="EX Char"/>
    <w:link w:val="EX"/>
    <w:qFormat/>
    <w:locked/>
    <w:rsid w:val="00222538"/>
    <w:rPr>
      <w:rFonts w:ascii="Times New Roman" w:eastAsia="Times New Roman" w:hAnsi="Times New Roman"/>
      <w:lang w:val="en-GB" w:eastAsia="ja-JP"/>
    </w:rPr>
  </w:style>
  <w:style w:type="character" w:customStyle="1" w:styleId="Char3">
    <w:name w:val="批注框文本 Char"/>
    <w:basedOn w:val="a0"/>
    <w:link w:val="ae"/>
    <w:uiPriority w:val="99"/>
    <w:semiHidden/>
    <w:rsid w:val="00222538"/>
    <w:rPr>
      <w:rFonts w:ascii="Segoe UI" w:eastAsia="Times New Roman" w:hAnsi="Segoe UI" w:cs="Segoe UI"/>
      <w:sz w:val="18"/>
      <w:szCs w:val="18"/>
      <w:lang w:val="en-GB" w:eastAsia="ja-JP"/>
    </w:rPr>
  </w:style>
  <w:style w:type="character" w:customStyle="1" w:styleId="Char2">
    <w:name w:val="批注文字 Char"/>
    <w:basedOn w:val="a0"/>
    <w:link w:val="ac"/>
    <w:qFormat/>
    <w:rsid w:val="00222538"/>
    <w:rPr>
      <w:rFonts w:ascii="Times New Roman" w:eastAsia="Times New Roman" w:hAnsi="Times New Roman"/>
      <w:lang w:val="en-GB" w:eastAsia="ja-JP"/>
    </w:rPr>
  </w:style>
  <w:style w:type="character" w:customStyle="1" w:styleId="Char4">
    <w:name w:val="批注主题 Char"/>
    <w:basedOn w:val="Char2"/>
    <w:link w:val="af"/>
    <w:uiPriority w:val="99"/>
    <w:rsid w:val="00222538"/>
    <w:rPr>
      <w:rFonts w:ascii="Times New Roman" w:eastAsia="Times New Roman" w:hAnsi="Times New Roman"/>
      <w:b/>
      <w:bCs/>
      <w:lang w:val="en-GB" w:eastAsia="ja-JP"/>
    </w:rPr>
  </w:style>
  <w:style w:type="paragraph" w:styleId="af3">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Char6"/>
    <w:uiPriority w:val="34"/>
    <w:qFormat/>
    <w:rsid w:val="00222538"/>
    <w:pPr>
      <w:ind w:left="720"/>
      <w:contextualSpacing/>
    </w:pPr>
  </w:style>
  <w:style w:type="table" w:customStyle="1" w:styleId="13">
    <w:name w:val="网格型1"/>
    <w:basedOn w:val="a1"/>
    <w:next w:val="af1"/>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nhideWhenUsed/>
    <w:qFormat/>
    <w:rsid w:val="00222538"/>
    <w:pPr>
      <w:spacing w:before="100" w:beforeAutospacing="1" w:after="100" w:afterAutospacing="1" w:line="259" w:lineRule="auto"/>
    </w:pPr>
    <w:rPr>
      <w:sz w:val="24"/>
      <w:szCs w:val="24"/>
      <w:lang w:eastAsia="en-GB"/>
    </w:rPr>
  </w:style>
  <w:style w:type="character" w:styleId="af5">
    <w:name w:val="Emphasis"/>
    <w:basedOn w:val="a0"/>
    <w:uiPriority w:val="20"/>
    <w:qFormat/>
    <w:rsid w:val="00222538"/>
    <w:rPr>
      <w:i/>
      <w:iCs/>
    </w:rPr>
  </w:style>
  <w:style w:type="character" w:customStyle="1" w:styleId="normaltextrun">
    <w:name w:val="normaltextrun"/>
    <w:basedOn w:val="a0"/>
    <w:rsid w:val="00222538"/>
  </w:style>
  <w:style w:type="character" w:customStyle="1" w:styleId="CharChar3">
    <w:name w:val="Char Char3"/>
    <w:rsid w:val="00222538"/>
    <w:rPr>
      <w:rFonts w:ascii="Courier New" w:hAnsi="Courier New"/>
      <w:lang w:val="nb-NO"/>
    </w:rPr>
  </w:style>
  <w:style w:type="character" w:customStyle="1" w:styleId="fontstyle01">
    <w:name w:val="fontstyle01"/>
    <w:basedOn w:val="a0"/>
    <w:rsid w:val="00222538"/>
    <w:rPr>
      <w:rFonts w:ascii="TimesNewRomanPSMT" w:eastAsia="TimesNewRomanPSMT" w:hint="eastAsia"/>
      <w:color w:val="000000"/>
      <w:sz w:val="20"/>
      <w:szCs w:val="20"/>
    </w:rPr>
  </w:style>
  <w:style w:type="paragraph" w:customStyle="1" w:styleId="3GPPNormalText">
    <w:name w:val="3GPP Normal Text"/>
    <w:basedOn w:val="af6"/>
    <w:link w:val="3GPPNormalTextChar"/>
    <w:qFormat/>
    <w:rsid w:val="00222538"/>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22538"/>
    <w:rPr>
      <w:rFonts w:ascii="Arial" w:eastAsia="MS Mincho" w:hAnsi="Arial"/>
      <w:sz w:val="24"/>
      <w:szCs w:val="24"/>
      <w:lang w:val="en-GB" w:eastAsia="en-US"/>
    </w:rPr>
  </w:style>
  <w:style w:type="paragraph" w:styleId="af6">
    <w:name w:val="Body Text"/>
    <w:basedOn w:val="a"/>
    <w:link w:val="Char7"/>
    <w:qFormat/>
    <w:rsid w:val="00222538"/>
    <w:pPr>
      <w:spacing w:after="120"/>
    </w:pPr>
  </w:style>
  <w:style w:type="character" w:customStyle="1" w:styleId="Char7">
    <w:name w:val="正文文本 Char"/>
    <w:basedOn w:val="a0"/>
    <w:link w:val="af6"/>
    <w:qFormat/>
    <w:rsid w:val="00222538"/>
    <w:rPr>
      <w:rFonts w:ascii="Times New Roman" w:eastAsia="Times New Roman" w:hAnsi="Times New Roman"/>
      <w:lang w:val="en-GB" w:eastAsia="ja-JP"/>
    </w:rPr>
  </w:style>
  <w:style w:type="character" w:customStyle="1" w:styleId="TALChar">
    <w:name w:val="TAL Char"/>
    <w:qFormat/>
    <w:locked/>
    <w:rsid w:val="00222538"/>
    <w:rPr>
      <w:rFonts w:ascii="Arial" w:hAnsi="Arial"/>
      <w:sz w:val="18"/>
      <w:lang w:val="en-GB" w:eastAsia="en-US"/>
    </w:rPr>
  </w:style>
  <w:style w:type="paragraph" w:customStyle="1" w:styleId="14">
    <w:name w:val="纯文本1"/>
    <w:basedOn w:val="a"/>
    <w:next w:val="af7"/>
    <w:uiPriority w:val="99"/>
    <w:rsid w:val="009367AD"/>
    <w:pPr>
      <w:spacing w:after="160" w:line="259" w:lineRule="auto"/>
    </w:pPr>
    <w:rPr>
      <w:rFonts w:ascii="Courier New" w:eastAsia="Calibri" w:hAnsi="Courier New"/>
      <w:sz w:val="22"/>
      <w:szCs w:val="22"/>
      <w:lang w:val="nb-NO"/>
    </w:rPr>
  </w:style>
  <w:style w:type="character" w:customStyle="1" w:styleId="Char8">
    <w:name w:val="纯文本 Char"/>
    <w:basedOn w:val="a0"/>
    <w:link w:val="af7"/>
    <w:uiPriority w:val="99"/>
    <w:rsid w:val="00222538"/>
    <w:rPr>
      <w:rFonts w:ascii="Courier New" w:eastAsiaTheme="minorHAnsi" w:hAnsi="Courier New" w:cstheme="minorBidi"/>
      <w:sz w:val="22"/>
      <w:szCs w:val="22"/>
      <w:lang w:val="nb-NO" w:eastAsia="en-US"/>
    </w:rPr>
  </w:style>
  <w:style w:type="character" w:customStyle="1" w:styleId="Char6">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3"/>
    <w:uiPriority w:val="34"/>
    <w:qFormat/>
    <w:rsid w:val="00222538"/>
    <w:rPr>
      <w:rFonts w:ascii="Times New Roman" w:eastAsia="Times New Roman" w:hAnsi="Times New Roman"/>
      <w:lang w:val="en-GB" w:eastAsia="ja-JP"/>
    </w:rPr>
  </w:style>
  <w:style w:type="character" w:customStyle="1" w:styleId="B3Car">
    <w:name w:val="B3 Car"/>
    <w:qFormat/>
    <w:rsid w:val="00222538"/>
    <w:rPr>
      <w:rFonts w:ascii="Times New Roman" w:hAnsi="Times New Roman"/>
      <w:lang w:val="en-GB" w:eastAsia="en-US"/>
    </w:rPr>
  </w:style>
  <w:style w:type="paragraph" w:styleId="34">
    <w:name w:val="Body Text 3"/>
    <w:basedOn w:val="a"/>
    <w:link w:val="3Char0"/>
    <w:qFormat/>
    <w:rsid w:val="00222538"/>
    <w:pPr>
      <w:spacing w:after="120"/>
    </w:pPr>
    <w:rPr>
      <w:sz w:val="16"/>
      <w:szCs w:val="16"/>
    </w:rPr>
  </w:style>
  <w:style w:type="character" w:customStyle="1" w:styleId="3Char0">
    <w:name w:val="正文文本 3 Char"/>
    <w:basedOn w:val="a0"/>
    <w:link w:val="34"/>
    <w:qFormat/>
    <w:rsid w:val="00222538"/>
    <w:rPr>
      <w:rFonts w:ascii="Times New Roman" w:eastAsia="Times New Roman" w:hAnsi="Times New Roman"/>
      <w:sz w:val="16"/>
      <w:szCs w:val="16"/>
      <w:lang w:val="en-GB" w:eastAsia="ja-JP"/>
    </w:rPr>
  </w:style>
  <w:style w:type="character" w:customStyle="1" w:styleId="2Char0">
    <w:name w:val="列表项目符号 2 Char"/>
    <w:link w:val="23"/>
    <w:qFormat/>
    <w:rsid w:val="00222538"/>
    <w:rPr>
      <w:rFonts w:ascii="Times New Roman" w:eastAsia="Times New Roman" w:hAnsi="Times New Roman"/>
      <w:lang w:val="en-GB" w:eastAsia="ja-JP"/>
    </w:rPr>
  </w:style>
  <w:style w:type="character" w:customStyle="1" w:styleId="ui-provider">
    <w:name w:val="ui-provider"/>
    <w:basedOn w:val="a0"/>
    <w:qFormat/>
    <w:rsid w:val="00222538"/>
  </w:style>
  <w:style w:type="character" w:styleId="af8">
    <w:name w:val="page number"/>
    <w:qFormat/>
    <w:rsid w:val="00222538"/>
  </w:style>
  <w:style w:type="character" w:customStyle="1" w:styleId="TAHChar">
    <w:name w:val="TAH Char"/>
    <w:qFormat/>
    <w:rsid w:val="00222538"/>
    <w:rPr>
      <w:rFonts w:ascii="Arial" w:hAnsi="Arial"/>
      <w:b/>
      <w:sz w:val="18"/>
    </w:rPr>
  </w:style>
  <w:style w:type="paragraph" w:customStyle="1" w:styleId="Note-Boxed">
    <w:name w:val="Note - Boxed"/>
    <w:basedOn w:val="a"/>
    <w:next w:val="a"/>
    <w:rsid w:val="0022253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222538"/>
    <w:rPr>
      <w:rFonts w:ascii="Arial" w:eastAsia="Batang" w:hAnsi="Arial"/>
      <w:szCs w:val="24"/>
      <w:lang w:val="sv-SE" w:eastAsia="en-GB"/>
    </w:rPr>
  </w:style>
  <w:style w:type="paragraph" w:customStyle="1" w:styleId="Doc-text2">
    <w:name w:val="Doc-text2"/>
    <w:basedOn w:val="a"/>
    <w:link w:val="Doc-text2Char"/>
    <w:qFormat/>
    <w:rsid w:val="00222538"/>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10">
    <w:name w:val="网格型11"/>
    <w:basedOn w:val="a1"/>
    <w:next w:val="af1"/>
    <w:qFormat/>
    <w:rsid w:val="009367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f1"/>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1"/>
    <w:next w:val="af1"/>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222538"/>
    <w:rPr>
      <w:rFonts w:eastAsia="MS Mincho"/>
      <w:lang w:val="en-GB"/>
    </w:rPr>
  </w:style>
  <w:style w:type="table" w:customStyle="1" w:styleId="44">
    <w:name w:val="网格型4"/>
    <w:basedOn w:val="a1"/>
    <w:next w:val="af1"/>
    <w:uiPriority w:val="39"/>
    <w:rsid w:val="00222538"/>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222538"/>
    <w:rPr>
      <w:rFonts w:ascii="Calibri" w:hAnsi="Calibri" w:cs="Calibri" w:hint="default"/>
      <w:color w:val="0000FF"/>
      <w:u w:val="single"/>
    </w:rPr>
  </w:style>
  <w:style w:type="character" w:customStyle="1" w:styleId="cf01">
    <w:name w:val="cf01"/>
    <w:basedOn w:val="a0"/>
    <w:rsid w:val="00222538"/>
    <w:rPr>
      <w:rFonts w:ascii="Segoe UI" w:hAnsi="Segoe UI" w:cs="Segoe UI" w:hint="default"/>
      <w:sz w:val="18"/>
      <w:szCs w:val="18"/>
    </w:rPr>
  </w:style>
  <w:style w:type="character" w:customStyle="1" w:styleId="cf11">
    <w:name w:val="cf11"/>
    <w:basedOn w:val="a0"/>
    <w:rsid w:val="00222538"/>
    <w:rPr>
      <w:rFonts w:ascii="Segoe UI" w:hAnsi="Segoe UI" w:cs="Segoe UI" w:hint="default"/>
      <w:i/>
      <w:iCs/>
      <w:sz w:val="18"/>
      <w:szCs w:val="18"/>
    </w:rPr>
  </w:style>
  <w:style w:type="paragraph" w:customStyle="1" w:styleId="pl0">
    <w:name w:val="pl"/>
    <w:basedOn w:val="a"/>
    <w:qFormat/>
    <w:rsid w:val="00222538"/>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rsid w:val="00222538"/>
  </w:style>
  <w:style w:type="character" w:customStyle="1" w:styleId="EditorsnoteChar0">
    <w:name w:val="Editor´s note Char"/>
    <w:link w:val="Editorsnote0"/>
    <w:qFormat/>
    <w:rsid w:val="00222538"/>
    <w:rPr>
      <w:rFonts w:ascii="Times New Roman" w:eastAsia="Times New Roman" w:hAnsi="Times New Roman"/>
      <w:lang w:val="en-GB" w:eastAsia="ja-JP"/>
    </w:rPr>
  </w:style>
  <w:style w:type="paragraph" w:styleId="af7">
    <w:name w:val="Plain Text"/>
    <w:basedOn w:val="a"/>
    <w:link w:val="Char8"/>
    <w:uiPriority w:val="99"/>
    <w:rsid w:val="00222538"/>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10">
    <w:name w:val="纯文本 Char1"/>
    <w:basedOn w:val="a0"/>
    <w:semiHidden/>
    <w:rsid w:val="009367AD"/>
    <w:rPr>
      <w:rFonts w:ascii="宋体" w:eastAsia="宋体" w:hAnsi="Courier New" w:cs="Courier New"/>
      <w:sz w:val="21"/>
      <w:szCs w:val="21"/>
      <w:lang w:val="en-GB" w:eastAsia="en-US"/>
    </w:rPr>
  </w:style>
  <w:style w:type="paragraph" w:styleId="af9">
    <w:name w:val="Bibliography"/>
    <w:basedOn w:val="a"/>
    <w:next w:val="a"/>
    <w:uiPriority w:val="37"/>
    <w:semiHidden/>
    <w:unhideWhenUsed/>
    <w:rsid w:val="00231AFD"/>
    <w:rPr>
      <w:lang w:eastAsia="zh-CN"/>
    </w:rPr>
  </w:style>
  <w:style w:type="paragraph" w:styleId="afa">
    <w:name w:val="Block Text"/>
    <w:basedOn w:val="a"/>
    <w:rsid w:val="00231AF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lang w:eastAsia="zh-CN"/>
    </w:rPr>
  </w:style>
  <w:style w:type="paragraph" w:styleId="26">
    <w:name w:val="Body Text 2"/>
    <w:basedOn w:val="a"/>
    <w:link w:val="2Char1"/>
    <w:rsid w:val="00231AFD"/>
    <w:pPr>
      <w:spacing w:after="120" w:line="480" w:lineRule="auto"/>
    </w:pPr>
    <w:rPr>
      <w:lang w:eastAsia="zh-CN"/>
    </w:rPr>
  </w:style>
  <w:style w:type="character" w:customStyle="1" w:styleId="2Char1">
    <w:name w:val="正文文本 2 Char"/>
    <w:basedOn w:val="a0"/>
    <w:link w:val="26"/>
    <w:rsid w:val="00231AFD"/>
    <w:rPr>
      <w:rFonts w:ascii="Times New Roman" w:eastAsia="Times New Roman" w:hAnsi="Times New Roman"/>
      <w:lang w:val="en-GB" w:eastAsia="zh-CN"/>
    </w:rPr>
  </w:style>
  <w:style w:type="paragraph" w:styleId="afb">
    <w:name w:val="Body Text First Indent"/>
    <w:basedOn w:val="af6"/>
    <w:link w:val="Char9"/>
    <w:rsid w:val="00231AFD"/>
    <w:pPr>
      <w:spacing w:after="180"/>
      <w:ind w:firstLine="360"/>
    </w:pPr>
    <w:rPr>
      <w:lang w:eastAsia="zh-CN"/>
    </w:rPr>
  </w:style>
  <w:style w:type="character" w:customStyle="1" w:styleId="Char9">
    <w:name w:val="正文首行缩进 Char"/>
    <w:basedOn w:val="Char7"/>
    <w:link w:val="afb"/>
    <w:rsid w:val="00231AFD"/>
    <w:rPr>
      <w:rFonts w:ascii="Times New Roman" w:eastAsia="Times New Roman" w:hAnsi="Times New Roman"/>
      <w:lang w:val="en-GB" w:eastAsia="zh-CN"/>
    </w:rPr>
  </w:style>
  <w:style w:type="paragraph" w:styleId="afc">
    <w:name w:val="Body Text Indent"/>
    <w:basedOn w:val="a"/>
    <w:link w:val="Chara"/>
    <w:rsid w:val="00231AFD"/>
    <w:pPr>
      <w:spacing w:after="120"/>
      <w:ind w:left="283"/>
    </w:pPr>
    <w:rPr>
      <w:lang w:eastAsia="zh-CN"/>
    </w:rPr>
  </w:style>
  <w:style w:type="character" w:customStyle="1" w:styleId="Chara">
    <w:name w:val="正文文本缩进 Char"/>
    <w:basedOn w:val="a0"/>
    <w:link w:val="afc"/>
    <w:rsid w:val="00231AFD"/>
    <w:rPr>
      <w:rFonts w:ascii="Times New Roman" w:eastAsia="Times New Roman" w:hAnsi="Times New Roman"/>
      <w:lang w:val="en-GB" w:eastAsia="zh-CN"/>
    </w:rPr>
  </w:style>
  <w:style w:type="paragraph" w:styleId="27">
    <w:name w:val="Body Text First Indent 2"/>
    <w:basedOn w:val="afc"/>
    <w:link w:val="2Char2"/>
    <w:rsid w:val="00231AFD"/>
    <w:pPr>
      <w:spacing w:after="180"/>
      <w:ind w:left="360" w:firstLine="360"/>
    </w:pPr>
  </w:style>
  <w:style w:type="character" w:customStyle="1" w:styleId="2Char2">
    <w:name w:val="正文首行缩进 2 Char"/>
    <w:basedOn w:val="Chara"/>
    <w:link w:val="27"/>
    <w:rsid w:val="00231AFD"/>
    <w:rPr>
      <w:rFonts w:ascii="Times New Roman" w:eastAsia="Times New Roman" w:hAnsi="Times New Roman"/>
      <w:lang w:val="en-GB" w:eastAsia="zh-CN"/>
    </w:rPr>
  </w:style>
  <w:style w:type="paragraph" w:styleId="28">
    <w:name w:val="Body Text Indent 2"/>
    <w:basedOn w:val="a"/>
    <w:link w:val="2Char3"/>
    <w:rsid w:val="00231AFD"/>
    <w:pPr>
      <w:spacing w:after="120" w:line="480" w:lineRule="auto"/>
      <w:ind w:left="283"/>
    </w:pPr>
    <w:rPr>
      <w:lang w:eastAsia="zh-CN"/>
    </w:rPr>
  </w:style>
  <w:style w:type="character" w:customStyle="1" w:styleId="2Char3">
    <w:name w:val="正文文本缩进 2 Char"/>
    <w:basedOn w:val="a0"/>
    <w:link w:val="28"/>
    <w:rsid w:val="00231AFD"/>
    <w:rPr>
      <w:rFonts w:ascii="Times New Roman" w:eastAsia="Times New Roman" w:hAnsi="Times New Roman"/>
      <w:lang w:val="en-GB" w:eastAsia="zh-CN"/>
    </w:rPr>
  </w:style>
  <w:style w:type="paragraph" w:styleId="36">
    <w:name w:val="Body Text Indent 3"/>
    <w:basedOn w:val="a"/>
    <w:link w:val="3Char1"/>
    <w:rsid w:val="00231AFD"/>
    <w:pPr>
      <w:spacing w:after="120"/>
      <w:ind w:left="283"/>
    </w:pPr>
    <w:rPr>
      <w:sz w:val="16"/>
      <w:szCs w:val="16"/>
      <w:lang w:eastAsia="zh-CN"/>
    </w:rPr>
  </w:style>
  <w:style w:type="character" w:customStyle="1" w:styleId="3Char1">
    <w:name w:val="正文文本缩进 3 Char"/>
    <w:basedOn w:val="a0"/>
    <w:link w:val="36"/>
    <w:rsid w:val="00231AFD"/>
    <w:rPr>
      <w:rFonts w:ascii="Times New Roman" w:eastAsia="Times New Roman" w:hAnsi="Times New Roman"/>
      <w:sz w:val="16"/>
      <w:szCs w:val="16"/>
      <w:lang w:val="en-GB" w:eastAsia="zh-CN"/>
    </w:rPr>
  </w:style>
  <w:style w:type="paragraph" w:styleId="afd">
    <w:name w:val="caption"/>
    <w:basedOn w:val="a"/>
    <w:next w:val="a"/>
    <w:semiHidden/>
    <w:unhideWhenUsed/>
    <w:qFormat/>
    <w:rsid w:val="00231AFD"/>
    <w:pPr>
      <w:spacing w:after="200"/>
    </w:pPr>
    <w:rPr>
      <w:i/>
      <w:iCs/>
      <w:color w:val="1F497D" w:themeColor="text2"/>
      <w:sz w:val="18"/>
      <w:szCs w:val="18"/>
      <w:lang w:eastAsia="zh-CN"/>
    </w:rPr>
  </w:style>
  <w:style w:type="paragraph" w:styleId="afe">
    <w:name w:val="Closing"/>
    <w:basedOn w:val="a"/>
    <w:link w:val="Charb"/>
    <w:rsid w:val="00231AFD"/>
    <w:pPr>
      <w:spacing w:after="0"/>
      <w:ind w:left="4252"/>
    </w:pPr>
    <w:rPr>
      <w:lang w:eastAsia="zh-CN"/>
    </w:rPr>
  </w:style>
  <w:style w:type="character" w:customStyle="1" w:styleId="Charb">
    <w:name w:val="结束语 Char"/>
    <w:basedOn w:val="a0"/>
    <w:link w:val="afe"/>
    <w:rsid w:val="00231AFD"/>
    <w:rPr>
      <w:rFonts w:ascii="Times New Roman" w:eastAsia="Times New Roman" w:hAnsi="Times New Roman"/>
      <w:lang w:val="en-GB" w:eastAsia="zh-CN"/>
    </w:rPr>
  </w:style>
  <w:style w:type="paragraph" w:styleId="aff">
    <w:name w:val="Date"/>
    <w:basedOn w:val="a"/>
    <w:next w:val="a"/>
    <w:link w:val="Charc"/>
    <w:rsid w:val="00231AFD"/>
    <w:rPr>
      <w:lang w:eastAsia="zh-CN"/>
    </w:rPr>
  </w:style>
  <w:style w:type="character" w:customStyle="1" w:styleId="Charc">
    <w:name w:val="日期 Char"/>
    <w:basedOn w:val="a0"/>
    <w:link w:val="aff"/>
    <w:rsid w:val="00231AFD"/>
    <w:rPr>
      <w:rFonts w:ascii="Times New Roman" w:eastAsia="Times New Roman" w:hAnsi="Times New Roman"/>
      <w:lang w:val="en-GB" w:eastAsia="zh-CN"/>
    </w:rPr>
  </w:style>
  <w:style w:type="character" w:customStyle="1" w:styleId="Char5">
    <w:name w:val="文档结构图 Char"/>
    <w:basedOn w:val="a0"/>
    <w:link w:val="af0"/>
    <w:qFormat/>
    <w:rsid w:val="00231AFD"/>
    <w:rPr>
      <w:rFonts w:ascii="Tahoma" w:eastAsia="Times New Roman" w:hAnsi="Tahoma" w:cs="Tahoma"/>
      <w:shd w:val="clear" w:color="auto" w:fill="000080"/>
      <w:lang w:val="en-GB" w:eastAsia="ja-JP"/>
    </w:rPr>
  </w:style>
  <w:style w:type="paragraph" w:styleId="aff0">
    <w:name w:val="E-mail Signature"/>
    <w:basedOn w:val="a"/>
    <w:link w:val="Chard"/>
    <w:rsid w:val="00231AFD"/>
    <w:pPr>
      <w:spacing w:after="0"/>
    </w:pPr>
    <w:rPr>
      <w:lang w:eastAsia="zh-CN"/>
    </w:rPr>
  </w:style>
  <w:style w:type="character" w:customStyle="1" w:styleId="Chard">
    <w:name w:val="电子邮件签名 Char"/>
    <w:basedOn w:val="a0"/>
    <w:link w:val="aff0"/>
    <w:rsid w:val="00231AFD"/>
    <w:rPr>
      <w:rFonts w:ascii="Times New Roman" w:eastAsia="Times New Roman" w:hAnsi="Times New Roman"/>
      <w:lang w:val="en-GB" w:eastAsia="zh-CN"/>
    </w:rPr>
  </w:style>
  <w:style w:type="paragraph" w:styleId="aff1">
    <w:name w:val="endnote text"/>
    <w:basedOn w:val="a"/>
    <w:link w:val="Chare"/>
    <w:qFormat/>
    <w:rsid w:val="00231AFD"/>
    <w:pPr>
      <w:spacing w:after="0"/>
    </w:pPr>
    <w:rPr>
      <w:lang w:eastAsia="zh-CN"/>
    </w:rPr>
  </w:style>
  <w:style w:type="character" w:customStyle="1" w:styleId="Chare">
    <w:name w:val="尾注文本 Char"/>
    <w:basedOn w:val="a0"/>
    <w:link w:val="aff1"/>
    <w:rsid w:val="00231AFD"/>
    <w:rPr>
      <w:rFonts w:ascii="Times New Roman" w:eastAsia="Times New Roman" w:hAnsi="Times New Roman"/>
      <w:lang w:val="en-GB" w:eastAsia="zh-CN"/>
    </w:rPr>
  </w:style>
  <w:style w:type="paragraph" w:styleId="HTML">
    <w:name w:val="HTML Address"/>
    <w:basedOn w:val="a"/>
    <w:link w:val="HTMLChar"/>
    <w:rsid w:val="00231AFD"/>
    <w:pPr>
      <w:spacing w:after="0"/>
    </w:pPr>
    <w:rPr>
      <w:i/>
      <w:iCs/>
      <w:lang w:eastAsia="zh-CN"/>
    </w:rPr>
  </w:style>
  <w:style w:type="character" w:customStyle="1" w:styleId="HTMLChar">
    <w:name w:val="HTML 地址 Char"/>
    <w:basedOn w:val="a0"/>
    <w:link w:val="HTML"/>
    <w:rsid w:val="00231AFD"/>
    <w:rPr>
      <w:rFonts w:ascii="Times New Roman" w:eastAsia="Times New Roman" w:hAnsi="Times New Roman"/>
      <w:i/>
      <w:iCs/>
      <w:lang w:val="en-GB" w:eastAsia="zh-CN"/>
    </w:rPr>
  </w:style>
  <w:style w:type="paragraph" w:styleId="HTML0">
    <w:name w:val="HTML Preformatted"/>
    <w:basedOn w:val="a"/>
    <w:link w:val="HTMLChar0"/>
    <w:semiHidden/>
    <w:unhideWhenUsed/>
    <w:rsid w:val="00231AFD"/>
    <w:pPr>
      <w:spacing w:after="0"/>
    </w:pPr>
    <w:rPr>
      <w:rFonts w:ascii="Consolas" w:hAnsi="Consolas"/>
      <w:lang w:eastAsia="zh-CN"/>
    </w:rPr>
  </w:style>
  <w:style w:type="character" w:customStyle="1" w:styleId="HTMLChar0">
    <w:name w:val="HTML 预设格式 Char"/>
    <w:basedOn w:val="a0"/>
    <w:link w:val="HTML0"/>
    <w:semiHidden/>
    <w:rsid w:val="00231AFD"/>
    <w:rPr>
      <w:rFonts w:ascii="Consolas" w:eastAsia="Times New Roman" w:hAnsi="Consolas"/>
      <w:lang w:val="en-GB" w:eastAsia="zh-CN"/>
    </w:rPr>
  </w:style>
  <w:style w:type="paragraph" w:styleId="37">
    <w:name w:val="index 3"/>
    <w:basedOn w:val="a"/>
    <w:next w:val="a"/>
    <w:rsid w:val="00231AFD"/>
    <w:pPr>
      <w:spacing w:after="0"/>
      <w:ind w:left="600" w:hanging="200"/>
    </w:pPr>
    <w:rPr>
      <w:lang w:eastAsia="zh-CN"/>
    </w:rPr>
  </w:style>
  <w:style w:type="paragraph" w:styleId="45">
    <w:name w:val="index 4"/>
    <w:basedOn w:val="a"/>
    <w:next w:val="a"/>
    <w:rsid w:val="00231AFD"/>
    <w:pPr>
      <w:spacing w:after="0"/>
      <w:ind w:left="800" w:hanging="200"/>
    </w:pPr>
    <w:rPr>
      <w:lang w:eastAsia="zh-CN"/>
    </w:rPr>
  </w:style>
  <w:style w:type="paragraph" w:styleId="54">
    <w:name w:val="index 5"/>
    <w:basedOn w:val="a"/>
    <w:next w:val="a"/>
    <w:rsid w:val="00231AFD"/>
    <w:pPr>
      <w:spacing w:after="0"/>
      <w:ind w:left="1000" w:hanging="200"/>
    </w:pPr>
    <w:rPr>
      <w:lang w:eastAsia="zh-CN"/>
    </w:rPr>
  </w:style>
  <w:style w:type="paragraph" w:styleId="61">
    <w:name w:val="index 6"/>
    <w:basedOn w:val="a"/>
    <w:next w:val="a"/>
    <w:qFormat/>
    <w:rsid w:val="00231AFD"/>
    <w:pPr>
      <w:spacing w:after="0"/>
      <w:ind w:left="1200" w:hanging="200"/>
    </w:pPr>
    <w:rPr>
      <w:lang w:eastAsia="zh-CN"/>
    </w:rPr>
  </w:style>
  <w:style w:type="paragraph" w:styleId="71">
    <w:name w:val="index 7"/>
    <w:basedOn w:val="a"/>
    <w:next w:val="a"/>
    <w:rsid w:val="00231AFD"/>
    <w:pPr>
      <w:spacing w:after="0"/>
      <w:ind w:left="1400" w:hanging="200"/>
    </w:pPr>
    <w:rPr>
      <w:lang w:eastAsia="zh-CN"/>
    </w:rPr>
  </w:style>
  <w:style w:type="paragraph" w:styleId="81">
    <w:name w:val="index 8"/>
    <w:basedOn w:val="a"/>
    <w:next w:val="a"/>
    <w:rsid w:val="00231AFD"/>
    <w:pPr>
      <w:spacing w:after="0"/>
      <w:ind w:left="1600" w:hanging="200"/>
    </w:pPr>
    <w:rPr>
      <w:lang w:eastAsia="zh-CN"/>
    </w:rPr>
  </w:style>
  <w:style w:type="paragraph" w:styleId="91">
    <w:name w:val="index 9"/>
    <w:basedOn w:val="a"/>
    <w:next w:val="a"/>
    <w:rsid w:val="00231AFD"/>
    <w:pPr>
      <w:spacing w:after="0"/>
      <w:ind w:left="1800" w:hanging="200"/>
    </w:pPr>
    <w:rPr>
      <w:lang w:eastAsia="zh-CN"/>
    </w:rPr>
  </w:style>
  <w:style w:type="paragraph" w:styleId="aff2">
    <w:name w:val="index heading"/>
    <w:basedOn w:val="a"/>
    <w:next w:val="11"/>
    <w:qFormat/>
    <w:rsid w:val="00231AFD"/>
    <w:rPr>
      <w:rFonts w:asciiTheme="majorHAnsi" w:eastAsiaTheme="majorEastAsia" w:hAnsiTheme="majorHAnsi" w:cstheme="majorBidi"/>
      <w:b/>
      <w:bCs/>
      <w:lang w:eastAsia="zh-CN"/>
    </w:rPr>
  </w:style>
  <w:style w:type="paragraph" w:styleId="aff3">
    <w:name w:val="Intense Quote"/>
    <w:basedOn w:val="a"/>
    <w:next w:val="a"/>
    <w:link w:val="Charf"/>
    <w:uiPriority w:val="30"/>
    <w:qFormat/>
    <w:rsid w:val="00231AFD"/>
    <w:pPr>
      <w:pBdr>
        <w:top w:val="single" w:sz="4" w:space="10" w:color="4F81BD" w:themeColor="accent1"/>
        <w:bottom w:val="single" w:sz="4" w:space="10" w:color="4F81BD" w:themeColor="accent1"/>
      </w:pBdr>
      <w:spacing w:before="360" w:after="360"/>
      <w:ind w:left="864" w:right="864"/>
      <w:jc w:val="center"/>
    </w:pPr>
    <w:rPr>
      <w:i/>
      <w:iCs/>
      <w:color w:val="4F81BD" w:themeColor="accent1"/>
      <w:lang w:eastAsia="zh-CN"/>
    </w:rPr>
  </w:style>
  <w:style w:type="character" w:customStyle="1" w:styleId="Charf">
    <w:name w:val="明显引用 Char"/>
    <w:basedOn w:val="a0"/>
    <w:link w:val="aff3"/>
    <w:uiPriority w:val="30"/>
    <w:rsid w:val="00231AFD"/>
    <w:rPr>
      <w:rFonts w:ascii="Times New Roman" w:eastAsia="Times New Roman" w:hAnsi="Times New Roman"/>
      <w:i/>
      <w:iCs/>
      <w:color w:val="4F81BD" w:themeColor="accent1"/>
      <w:lang w:val="en-GB" w:eastAsia="zh-CN"/>
    </w:rPr>
  </w:style>
  <w:style w:type="paragraph" w:styleId="aff4">
    <w:name w:val="List Continue"/>
    <w:basedOn w:val="a"/>
    <w:rsid w:val="00231AFD"/>
    <w:pPr>
      <w:spacing w:after="120"/>
      <w:ind w:left="283"/>
      <w:contextualSpacing/>
    </w:pPr>
    <w:rPr>
      <w:lang w:eastAsia="zh-CN"/>
    </w:rPr>
  </w:style>
  <w:style w:type="paragraph" w:styleId="29">
    <w:name w:val="List Continue 2"/>
    <w:basedOn w:val="a"/>
    <w:rsid w:val="00231AFD"/>
    <w:pPr>
      <w:spacing w:after="120"/>
      <w:ind w:left="566"/>
      <w:contextualSpacing/>
    </w:pPr>
    <w:rPr>
      <w:lang w:eastAsia="zh-CN"/>
    </w:rPr>
  </w:style>
  <w:style w:type="paragraph" w:styleId="38">
    <w:name w:val="List Continue 3"/>
    <w:basedOn w:val="a"/>
    <w:rsid w:val="00231AFD"/>
    <w:pPr>
      <w:spacing w:after="120"/>
      <w:ind w:left="849"/>
      <w:contextualSpacing/>
    </w:pPr>
    <w:rPr>
      <w:lang w:eastAsia="zh-CN"/>
    </w:rPr>
  </w:style>
  <w:style w:type="paragraph" w:styleId="46">
    <w:name w:val="List Continue 4"/>
    <w:basedOn w:val="a"/>
    <w:rsid w:val="00231AFD"/>
    <w:pPr>
      <w:spacing w:after="120"/>
      <w:ind w:left="1132"/>
      <w:contextualSpacing/>
    </w:pPr>
    <w:rPr>
      <w:lang w:eastAsia="zh-CN"/>
    </w:rPr>
  </w:style>
  <w:style w:type="paragraph" w:styleId="55">
    <w:name w:val="List Continue 5"/>
    <w:basedOn w:val="a"/>
    <w:rsid w:val="00231AFD"/>
    <w:pPr>
      <w:spacing w:after="120"/>
      <w:ind w:left="1415"/>
      <w:contextualSpacing/>
    </w:pPr>
    <w:rPr>
      <w:lang w:eastAsia="zh-CN"/>
    </w:rPr>
  </w:style>
  <w:style w:type="paragraph" w:styleId="3">
    <w:name w:val="List Number 3"/>
    <w:basedOn w:val="a"/>
    <w:rsid w:val="00231AFD"/>
    <w:pPr>
      <w:numPr>
        <w:numId w:val="1"/>
      </w:numPr>
      <w:contextualSpacing/>
    </w:pPr>
    <w:rPr>
      <w:lang w:eastAsia="zh-CN"/>
    </w:rPr>
  </w:style>
  <w:style w:type="paragraph" w:styleId="4">
    <w:name w:val="List Number 4"/>
    <w:basedOn w:val="a"/>
    <w:rsid w:val="00231AFD"/>
    <w:pPr>
      <w:numPr>
        <w:numId w:val="2"/>
      </w:numPr>
      <w:contextualSpacing/>
    </w:pPr>
    <w:rPr>
      <w:lang w:eastAsia="zh-CN"/>
    </w:rPr>
  </w:style>
  <w:style w:type="paragraph" w:styleId="5">
    <w:name w:val="List Number 5"/>
    <w:basedOn w:val="a"/>
    <w:rsid w:val="00231AFD"/>
    <w:pPr>
      <w:numPr>
        <w:numId w:val="3"/>
      </w:numPr>
      <w:contextualSpacing/>
    </w:pPr>
    <w:rPr>
      <w:lang w:eastAsia="zh-CN"/>
    </w:rPr>
  </w:style>
  <w:style w:type="paragraph" w:styleId="aff5">
    <w:name w:val="macro"/>
    <w:link w:val="Charf0"/>
    <w:rsid w:val="00231AF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5"/>
    <w:rsid w:val="00231AFD"/>
    <w:rPr>
      <w:rFonts w:ascii="Consolas" w:eastAsia="Times New Roman" w:hAnsi="Consolas"/>
      <w:lang w:val="en-GB" w:eastAsia="zh-CN"/>
    </w:rPr>
  </w:style>
  <w:style w:type="paragraph" w:styleId="aff6">
    <w:name w:val="Message Header"/>
    <w:basedOn w:val="a"/>
    <w:link w:val="Charf1"/>
    <w:rsid w:val="00231AF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Charf1">
    <w:name w:val="信息标题 Char"/>
    <w:basedOn w:val="a0"/>
    <w:link w:val="aff6"/>
    <w:rsid w:val="00231AFD"/>
    <w:rPr>
      <w:rFonts w:asciiTheme="majorHAnsi" w:eastAsiaTheme="majorEastAsia" w:hAnsiTheme="majorHAnsi" w:cstheme="majorBidi"/>
      <w:sz w:val="24"/>
      <w:szCs w:val="24"/>
      <w:shd w:val="pct20" w:color="auto" w:fill="auto"/>
      <w:lang w:val="en-GB" w:eastAsia="zh-CN"/>
    </w:rPr>
  </w:style>
  <w:style w:type="paragraph" w:styleId="aff7">
    <w:name w:val="No Spacing"/>
    <w:uiPriority w:val="1"/>
    <w:qFormat/>
    <w:rsid w:val="00231AFD"/>
    <w:pPr>
      <w:overflowPunct w:val="0"/>
      <w:autoSpaceDE w:val="0"/>
      <w:autoSpaceDN w:val="0"/>
      <w:adjustRightInd w:val="0"/>
      <w:textAlignment w:val="baseline"/>
    </w:pPr>
    <w:rPr>
      <w:rFonts w:ascii="Times New Roman" w:eastAsia="Times New Roman" w:hAnsi="Times New Roman"/>
      <w:lang w:val="en-GB" w:eastAsia="zh-CN"/>
    </w:rPr>
  </w:style>
  <w:style w:type="paragraph" w:styleId="aff8">
    <w:name w:val="Normal Indent"/>
    <w:basedOn w:val="a"/>
    <w:rsid w:val="00231AFD"/>
    <w:pPr>
      <w:ind w:left="720"/>
    </w:pPr>
    <w:rPr>
      <w:lang w:eastAsia="zh-CN"/>
    </w:rPr>
  </w:style>
  <w:style w:type="paragraph" w:styleId="aff9">
    <w:name w:val="Note Heading"/>
    <w:basedOn w:val="a"/>
    <w:next w:val="a"/>
    <w:link w:val="Charf2"/>
    <w:rsid w:val="00231AFD"/>
    <w:pPr>
      <w:spacing w:after="0"/>
    </w:pPr>
    <w:rPr>
      <w:lang w:eastAsia="zh-CN"/>
    </w:rPr>
  </w:style>
  <w:style w:type="character" w:customStyle="1" w:styleId="Charf2">
    <w:name w:val="注释标题 Char"/>
    <w:basedOn w:val="a0"/>
    <w:link w:val="aff9"/>
    <w:rsid w:val="00231AFD"/>
    <w:rPr>
      <w:rFonts w:ascii="Times New Roman" w:eastAsia="Times New Roman" w:hAnsi="Times New Roman"/>
      <w:lang w:val="en-GB" w:eastAsia="zh-CN"/>
    </w:rPr>
  </w:style>
  <w:style w:type="paragraph" w:styleId="affa">
    <w:name w:val="Quote"/>
    <w:basedOn w:val="a"/>
    <w:next w:val="a"/>
    <w:link w:val="Charf3"/>
    <w:uiPriority w:val="29"/>
    <w:qFormat/>
    <w:rsid w:val="00231AFD"/>
    <w:pPr>
      <w:spacing w:before="200" w:after="160"/>
      <w:ind w:left="864" w:right="864"/>
      <w:jc w:val="center"/>
    </w:pPr>
    <w:rPr>
      <w:i/>
      <w:iCs/>
      <w:color w:val="404040" w:themeColor="text1" w:themeTint="BF"/>
      <w:lang w:eastAsia="zh-CN"/>
    </w:rPr>
  </w:style>
  <w:style w:type="character" w:customStyle="1" w:styleId="Charf3">
    <w:name w:val="引用 Char"/>
    <w:basedOn w:val="a0"/>
    <w:link w:val="affa"/>
    <w:uiPriority w:val="29"/>
    <w:rsid w:val="00231AFD"/>
    <w:rPr>
      <w:rFonts w:ascii="Times New Roman" w:eastAsia="Times New Roman" w:hAnsi="Times New Roman"/>
      <w:i/>
      <w:iCs/>
      <w:color w:val="404040" w:themeColor="text1" w:themeTint="BF"/>
      <w:lang w:val="en-GB" w:eastAsia="zh-CN"/>
    </w:rPr>
  </w:style>
  <w:style w:type="paragraph" w:styleId="affb">
    <w:name w:val="Salutation"/>
    <w:basedOn w:val="a"/>
    <w:next w:val="a"/>
    <w:link w:val="Charf4"/>
    <w:rsid w:val="00231AFD"/>
    <w:rPr>
      <w:lang w:eastAsia="zh-CN"/>
    </w:rPr>
  </w:style>
  <w:style w:type="character" w:customStyle="1" w:styleId="Charf4">
    <w:name w:val="称呼 Char"/>
    <w:basedOn w:val="a0"/>
    <w:link w:val="affb"/>
    <w:rsid w:val="00231AFD"/>
    <w:rPr>
      <w:rFonts w:ascii="Times New Roman" w:eastAsia="Times New Roman" w:hAnsi="Times New Roman"/>
      <w:lang w:val="en-GB" w:eastAsia="zh-CN"/>
    </w:rPr>
  </w:style>
  <w:style w:type="paragraph" w:styleId="affc">
    <w:name w:val="Signature"/>
    <w:basedOn w:val="a"/>
    <w:link w:val="Charf5"/>
    <w:rsid w:val="00231AFD"/>
    <w:pPr>
      <w:spacing w:after="0"/>
      <w:ind w:left="4252"/>
    </w:pPr>
    <w:rPr>
      <w:lang w:eastAsia="zh-CN"/>
    </w:rPr>
  </w:style>
  <w:style w:type="character" w:customStyle="1" w:styleId="Charf5">
    <w:name w:val="签名 Char"/>
    <w:basedOn w:val="a0"/>
    <w:link w:val="affc"/>
    <w:rsid w:val="00231AFD"/>
    <w:rPr>
      <w:rFonts w:ascii="Times New Roman" w:eastAsia="Times New Roman" w:hAnsi="Times New Roman"/>
      <w:lang w:val="en-GB" w:eastAsia="zh-CN"/>
    </w:rPr>
  </w:style>
  <w:style w:type="paragraph" w:styleId="affd">
    <w:name w:val="Subtitle"/>
    <w:basedOn w:val="a"/>
    <w:next w:val="a"/>
    <w:link w:val="Charf6"/>
    <w:qFormat/>
    <w:rsid w:val="00231AFD"/>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Charf6">
    <w:name w:val="副标题 Char"/>
    <w:basedOn w:val="a0"/>
    <w:link w:val="affd"/>
    <w:rsid w:val="00231AFD"/>
    <w:rPr>
      <w:rFonts w:asciiTheme="minorHAnsi" w:hAnsiTheme="minorHAnsi" w:cstheme="minorBidi"/>
      <w:color w:val="5A5A5A" w:themeColor="text1" w:themeTint="A5"/>
      <w:spacing w:val="15"/>
      <w:sz w:val="22"/>
      <w:szCs w:val="22"/>
      <w:lang w:val="en-GB" w:eastAsia="zh-CN"/>
    </w:rPr>
  </w:style>
  <w:style w:type="paragraph" w:styleId="affe">
    <w:name w:val="table of authorities"/>
    <w:basedOn w:val="a"/>
    <w:next w:val="a"/>
    <w:rsid w:val="00231AFD"/>
    <w:pPr>
      <w:spacing w:after="0"/>
      <w:ind w:left="200" w:hanging="200"/>
    </w:pPr>
    <w:rPr>
      <w:lang w:eastAsia="zh-CN"/>
    </w:rPr>
  </w:style>
  <w:style w:type="paragraph" w:styleId="afff">
    <w:name w:val="table of figures"/>
    <w:basedOn w:val="a"/>
    <w:next w:val="a"/>
    <w:rsid w:val="00231AFD"/>
    <w:pPr>
      <w:spacing w:after="0"/>
    </w:pPr>
    <w:rPr>
      <w:lang w:eastAsia="zh-CN"/>
    </w:rPr>
  </w:style>
  <w:style w:type="paragraph" w:styleId="afff0">
    <w:name w:val="Title"/>
    <w:basedOn w:val="a"/>
    <w:next w:val="a"/>
    <w:link w:val="Charf7"/>
    <w:qFormat/>
    <w:rsid w:val="00231AFD"/>
    <w:pPr>
      <w:spacing w:after="0"/>
      <w:contextualSpacing/>
    </w:pPr>
    <w:rPr>
      <w:rFonts w:asciiTheme="majorHAnsi" w:eastAsiaTheme="majorEastAsia" w:hAnsiTheme="majorHAnsi" w:cstheme="majorBidi"/>
      <w:spacing w:val="-10"/>
      <w:kern w:val="28"/>
      <w:sz w:val="56"/>
      <w:szCs w:val="56"/>
      <w:lang w:eastAsia="zh-CN"/>
    </w:rPr>
  </w:style>
  <w:style w:type="character" w:customStyle="1" w:styleId="Charf7">
    <w:name w:val="标题 Char"/>
    <w:basedOn w:val="a0"/>
    <w:link w:val="afff0"/>
    <w:rsid w:val="00231AFD"/>
    <w:rPr>
      <w:rFonts w:asciiTheme="majorHAnsi" w:eastAsiaTheme="majorEastAsia" w:hAnsiTheme="majorHAnsi" w:cstheme="majorBidi"/>
      <w:spacing w:val="-10"/>
      <w:kern w:val="28"/>
      <w:sz w:val="56"/>
      <w:szCs w:val="56"/>
      <w:lang w:val="en-GB" w:eastAsia="zh-CN"/>
    </w:rPr>
  </w:style>
  <w:style w:type="paragraph" w:styleId="afff1">
    <w:name w:val="toa heading"/>
    <w:basedOn w:val="a"/>
    <w:next w:val="a"/>
    <w:rsid w:val="00231AFD"/>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rsid w:val="00231AF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lang w:eastAsia="zh-CN"/>
    </w:rPr>
  </w:style>
  <w:style w:type="paragraph" w:styleId="afff2">
    <w:name w:val="envelope address"/>
    <w:basedOn w:val="a"/>
    <w:rsid w:val="00231AFD"/>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afff3">
    <w:name w:val="envelope return"/>
    <w:basedOn w:val="a"/>
    <w:rsid w:val="00231AFD"/>
    <w:pPr>
      <w:spacing w:after="0"/>
    </w:pPr>
    <w:rPr>
      <w:rFonts w:asciiTheme="majorHAnsi" w:eastAsiaTheme="majorEastAsia" w:hAnsiTheme="majorHAnsi" w:cstheme="majorBidi"/>
      <w:lang w:eastAsia="zh-CN"/>
    </w:rPr>
  </w:style>
  <w:style w:type="paragraph" w:customStyle="1" w:styleId="Agreement">
    <w:name w:val="Agreement"/>
    <w:basedOn w:val="a"/>
    <w:next w:val="a"/>
    <w:qFormat/>
    <w:rsid w:val="002B305E"/>
    <w:pPr>
      <w:tabs>
        <w:tab w:val="num" w:pos="1619"/>
      </w:tabs>
      <w:overflowPunct/>
      <w:autoSpaceDE/>
      <w:autoSpaceDN/>
      <w:adjustRightInd/>
      <w:spacing w:before="60" w:after="0"/>
      <w:ind w:left="1619" w:hanging="360"/>
      <w:textAlignment w:val="auto"/>
    </w:pPr>
    <w:rPr>
      <w:rFonts w:ascii="Arial" w:eastAsia="MS Mincho" w:hAnsi="Arial"/>
      <w:b/>
      <w:szCs w:val="24"/>
      <w:lang w:eastAsia="en-GB"/>
    </w:rPr>
  </w:style>
  <w:style w:type="character" w:customStyle="1" w:styleId="apple-converted-space">
    <w:name w:val="apple-converted-space"/>
    <w:basedOn w:val="a0"/>
    <w:rsid w:val="00C43A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index 6" w:qFormat="1"/>
    <w:lsdException w:name="toc 1" w:uiPriority="39"/>
    <w:lsdException w:name="toc 2" w:uiPriority="39"/>
    <w:lsdException w:name="toc 3" w:uiPriority="39"/>
    <w:lsdException w:name="toc 4" w:uiPriority="39"/>
    <w:lsdException w:name="toc 5" w:uiPriority="39" w:qFormat="1"/>
    <w:lsdException w:name="toc 6" w:uiPriority="39"/>
    <w:lsdException w:name="toc 7" w:uiPriority="39" w:qFormat="1"/>
    <w:lsdException w:name="toc 8" w:uiPriority="39"/>
    <w:lsdException w:name="toc 9" w:uiPriority="39" w:qFormat="1"/>
    <w:lsdException w:name="annotation text" w:qFormat="1"/>
    <w:lsdException w:name="header" w:qFormat="1"/>
    <w:lsdException w:name="index heading" w:qFormat="1"/>
    <w:lsdException w:name="caption" w:qFormat="1"/>
    <w:lsdException w:name="annotation reference" w:uiPriority="99" w:qFormat="1"/>
    <w:lsdException w:name="page number" w:qFormat="1"/>
    <w:lsdException w:name="endnote text" w:qFormat="1"/>
    <w:lsdException w:name="List Bullet" w:qFormat="1"/>
    <w:lsdException w:name="List Number" w:semiHidden="0" w:unhideWhenUsed="0"/>
    <w:lsdException w:name="List 4" w:semiHidden="0" w:unhideWhenUsed="0"/>
    <w:lsdException w:name="List 5" w:semiHidden="0" w:unhideWhenUsed="0" w:qFormat="1"/>
    <w:lsdException w:name="List Bullet 2" w:qFormat="1"/>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qFormat="1"/>
    <w:lsdException w:name="Strong" w:semiHidden="0" w:unhideWhenUsed="0" w:qFormat="1"/>
    <w:lsdException w:name="Emphasis" w:semiHidden="0" w:uiPriority="20" w:unhideWhenUsed="0" w:qFormat="1"/>
    <w:lsdException w:name="Document Map" w:qFormat="1"/>
    <w:lsdException w:name="Plain Text" w:uiPriority="99"/>
    <w:lsdException w:name="Normal (Web)" w:qFormat="1"/>
    <w:lsdException w:name="annotation subject" w:uiPriority="99" w:qFormat="1"/>
    <w:lsdException w:name="No List" w:uiPriority="99"/>
    <w:lsdException w:name="Balloon Text" w:uiPriority="99"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538"/>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link w:val="1Char"/>
    <w:qFormat/>
    <w:rsid w:val="0022253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222538"/>
    <w:pPr>
      <w:pBdr>
        <w:top w:val="none" w:sz="0" w:space="0" w:color="auto"/>
      </w:pBdr>
      <w:spacing w:before="180"/>
      <w:outlineLvl w:val="1"/>
    </w:pPr>
    <w:rPr>
      <w:sz w:val="32"/>
    </w:rPr>
  </w:style>
  <w:style w:type="paragraph" w:styleId="30">
    <w:name w:val="heading 3"/>
    <w:basedOn w:val="2"/>
    <w:next w:val="a"/>
    <w:link w:val="3Char"/>
    <w:qFormat/>
    <w:rsid w:val="00222538"/>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222538"/>
    <w:pPr>
      <w:ind w:left="1418" w:hanging="1418"/>
      <w:outlineLvl w:val="3"/>
    </w:pPr>
    <w:rPr>
      <w:sz w:val="24"/>
    </w:rPr>
  </w:style>
  <w:style w:type="paragraph" w:styleId="50">
    <w:name w:val="heading 5"/>
    <w:basedOn w:val="40"/>
    <w:next w:val="a"/>
    <w:link w:val="5Char"/>
    <w:qFormat/>
    <w:rsid w:val="00222538"/>
    <w:pPr>
      <w:ind w:left="1701" w:hanging="1701"/>
      <w:outlineLvl w:val="4"/>
    </w:pPr>
    <w:rPr>
      <w:sz w:val="22"/>
    </w:rPr>
  </w:style>
  <w:style w:type="paragraph" w:styleId="6">
    <w:name w:val="heading 6"/>
    <w:basedOn w:val="H6"/>
    <w:next w:val="a"/>
    <w:link w:val="6Char"/>
    <w:qFormat/>
    <w:rsid w:val="00222538"/>
    <w:pPr>
      <w:outlineLvl w:val="5"/>
    </w:pPr>
  </w:style>
  <w:style w:type="paragraph" w:styleId="7">
    <w:name w:val="heading 7"/>
    <w:basedOn w:val="H6"/>
    <w:next w:val="a"/>
    <w:link w:val="7Char"/>
    <w:qFormat/>
    <w:rsid w:val="00222538"/>
    <w:pPr>
      <w:outlineLvl w:val="6"/>
    </w:pPr>
  </w:style>
  <w:style w:type="paragraph" w:styleId="8">
    <w:name w:val="heading 8"/>
    <w:basedOn w:val="1"/>
    <w:next w:val="a"/>
    <w:link w:val="8Char"/>
    <w:qFormat/>
    <w:rsid w:val="00222538"/>
    <w:pPr>
      <w:ind w:left="0" w:firstLine="0"/>
      <w:outlineLvl w:val="7"/>
    </w:pPr>
  </w:style>
  <w:style w:type="paragraph" w:styleId="9">
    <w:name w:val="heading 9"/>
    <w:basedOn w:val="8"/>
    <w:next w:val="a"/>
    <w:link w:val="9Char"/>
    <w:qFormat/>
    <w:rsid w:val="00222538"/>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222538"/>
    <w:pPr>
      <w:spacing w:before="180"/>
      <w:ind w:left="2693" w:hanging="2693"/>
    </w:pPr>
    <w:rPr>
      <w:b/>
    </w:rPr>
  </w:style>
  <w:style w:type="paragraph" w:styleId="10">
    <w:name w:val="toc 1"/>
    <w:uiPriority w:val="39"/>
    <w:rsid w:val="00222538"/>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ja-JP"/>
    </w:rPr>
  </w:style>
  <w:style w:type="paragraph" w:customStyle="1" w:styleId="ZT">
    <w:name w:val="ZT"/>
    <w:rsid w:val="0022253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51">
    <w:name w:val="toc 5"/>
    <w:basedOn w:val="41"/>
    <w:uiPriority w:val="39"/>
    <w:qFormat/>
    <w:rsid w:val="00222538"/>
    <w:pPr>
      <w:ind w:left="1701" w:hanging="1701"/>
    </w:pPr>
  </w:style>
  <w:style w:type="paragraph" w:styleId="41">
    <w:name w:val="toc 4"/>
    <w:basedOn w:val="31"/>
    <w:uiPriority w:val="39"/>
    <w:rsid w:val="00222538"/>
    <w:pPr>
      <w:ind w:left="1418" w:hanging="1418"/>
    </w:pPr>
  </w:style>
  <w:style w:type="paragraph" w:styleId="31">
    <w:name w:val="toc 3"/>
    <w:basedOn w:val="20"/>
    <w:uiPriority w:val="39"/>
    <w:rsid w:val="00222538"/>
    <w:pPr>
      <w:ind w:left="1134" w:hanging="1134"/>
    </w:pPr>
  </w:style>
  <w:style w:type="paragraph" w:styleId="20">
    <w:name w:val="toc 2"/>
    <w:basedOn w:val="10"/>
    <w:uiPriority w:val="39"/>
    <w:rsid w:val="00222538"/>
    <w:pPr>
      <w:keepNext w:val="0"/>
      <w:spacing w:before="0"/>
      <w:ind w:left="851" w:hanging="851"/>
    </w:pPr>
    <w:rPr>
      <w:sz w:val="20"/>
    </w:rPr>
  </w:style>
  <w:style w:type="paragraph" w:styleId="21">
    <w:name w:val="index 2"/>
    <w:basedOn w:val="11"/>
    <w:qFormat/>
    <w:rsid w:val="00222538"/>
    <w:pPr>
      <w:ind w:left="284"/>
    </w:pPr>
  </w:style>
  <w:style w:type="paragraph" w:styleId="11">
    <w:name w:val="index 1"/>
    <w:basedOn w:val="a"/>
    <w:qFormat/>
    <w:rsid w:val="00222538"/>
    <w:pPr>
      <w:keepLines/>
      <w:spacing w:after="0"/>
    </w:pPr>
  </w:style>
  <w:style w:type="paragraph" w:customStyle="1" w:styleId="ZH">
    <w:name w:val="ZH"/>
    <w:qFormat/>
    <w:rsid w:val="0022253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1"/>
    <w:next w:val="a"/>
    <w:qFormat/>
    <w:rsid w:val="00222538"/>
    <w:pPr>
      <w:outlineLvl w:val="9"/>
    </w:pPr>
  </w:style>
  <w:style w:type="paragraph" w:styleId="22">
    <w:name w:val="List Number 2"/>
    <w:basedOn w:val="a3"/>
    <w:rsid w:val="00222538"/>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222538"/>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5">
    <w:name w:val="footnote reference"/>
    <w:basedOn w:val="a0"/>
    <w:rsid w:val="00222538"/>
    <w:rPr>
      <w:b/>
      <w:position w:val="6"/>
      <w:sz w:val="16"/>
    </w:rPr>
  </w:style>
  <w:style w:type="paragraph" w:styleId="a6">
    <w:name w:val="footnote text"/>
    <w:basedOn w:val="a"/>
    <w:link w:val="Char0"/>
    <w:rsid w:val="00222538"/>
    <w:pPr>
      <w:keepLines/>
      <w:spacing w:after="0"/>
      <w:ind w:left="454" w:hanging="454"/>
    </w:pPr>
    <w:rPr>
      <w:sz w:val="16"/>
    </w:rPr>
  </w:style>
  <w:style w:type="paragraph" w:customStyle="1" w:styleId="TAH">
    <w:name w:val="TAH"/>
    <w:basedOn w:val="TAC"/>
    <w:link w:val="TAHCar"/>
    <w:qFormat/>
    <w:rsid w:val="00222538"/>
    <w:rPr>
      <w:b/>
    </w:rPr>
  </w:style>
  <w:style w:type="paragraph" w:customStyle="1" w:styleId="TAC">
    <w:name w:val="TAC"/>
    <w:basedOn w:val="TAL"/>
    <w:link w:val="TACChar"/>
    <w:qFormat/>
    <w:rsid w:val="00222538"/>
    <w:pPr>
      <w:jc w:val="center"/>
    </w:pPr>
  </w:style>
  <w:style w:type="paragraph" w:customStyle="1" w:styleId="TF">
    <w:name w:val="TF"/>
    <w:basedOn w:val="TH"/>
    <w:link w:val="TFChar"/>
    <w:qFormat/>
    <w:rsid w:val="00222538"/>
    <w:pPr>
      <w:keepNext w:val="0"/>
      <w:spacing w:before="0" w:after="240"/>
    </w:pPr>
  </w:style>
  <w:style w:type="paragraph" w:customStyle="1" w:styleId="NO">
    <w:name w:val="NO"/>
    <w:basedOn w:val="a"/>
    <w:link w:val="NOChar"/>
    <w:qFormat/>
    <w:rsid w:val="00222538"/>
    <w:pPr>
      <w:keepLines/>
      <w:ind w:left="1135" w:hanging="851"/>
    </w:pPr>
  </w:style>
  <w:style w:type="paragraph" w:styleId="90">
    <w:name w:val="toc 9"/>
    <w:basedOn w:val="80"/>
    <w:uiPriority w:val="39"/>
    <w:qFormat/>
    <w:rsid w:val="00222538"/>
    <w:pPr>
      <w:ind w:left="1418" w:hanging="1418"/>
    </w:pPr>
  </w:style>
  <w:style w:type="paragraph" w:customStyle="1" w:styleId="EX">
    <w:name w:val="EX"/>
    <w:basedOn w:val="a"/>
    <w:link w:val="EXChar"/>
    <w:qFormat/>
    <w:rsid w:val="00222538"/>
    <w:pPr>
      <w:keepLines/>
      <w:ind w:left="1702" w:hanging="1418"/>
    </w:pPr>
  </w:style>
  <w:style w:type="paragraph" w:customStyle="1" w:styleId="FP">
    <w:name w:val="FP"/>
    <w:basedOn w:val="a"/>
    <w:qFormat/>
    <w:rsid w:val="00222538"/>
    <w:pPr>
      <w:spacing w:after="0"/>
    </w:pPr>
  </w:style>
  <w:style w:type="paragraph" w:customStyle="1" w:styleId="LD">
    <w:name w:val="LD"/>
    <w:rsid w:val="0022253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qFormat/>
    <w:rsid w:val="00222538"/>
    <w:pPr>
      <w:spacing w:after="0"/>
    </w:pPr>
  </w:style>
  <w:style w:type="paragraph" w:customStyle="1" w:styleId="EW">
    <w:name w:val="EW"/>
    <w:basedOn w:val="EX"/>
    <w:qFormat/>
    <w:rsid w:val="00222538"/>
    <w:pPr>
      <w:spacing w:after="0"/>
    </w:pPr>
  </w:style>
  <w:style w:type="paragraph" w:styleId="60">
    <w:name w:val="toc 6"/>
    <w:basedOn w:val="51"/>
    <w:next w:val="a"/>
    <w:uiPriority w:val="39"/>
    <w:rsid w:val="00222538"/>
    <w:pPr>
      <w:ind w:left="1985" w:hanging="1985"/>
    </w:pPr>
  </w:style>
  <w:style w:type="paragraph" w:styleId="70">
    <w:name w:val="toc 7"/>
    <w:basedOn w:val="60"/>
    <w:next w:val="a"/>
    <w:uiPriority w:val="39"/>
    <w:qFormat/>
    <w:rsid w:val="00222538"/>
    <w:pPr>
      <w:ind w:left="2268" w:hanging="2268"/>
    </w:pPr>
  </w:style>
  <w:style w:type="paragraph" w:styleId="23">
    <w:name w:val="List Bullet 2"/>
    <w:basedOn w:val="a7"/>
    <w:link w:val="2Char0"/>
    <w:qFormat/>
    <w:rsid w:val="00222538"/>
    <w:pPr>
      <w:ind w:left="851"/>
    </w:pPr>
  </w:style>
  <w:style w:type="paragraph" w:styleId="32">
    <w:name w:val="List Bullet 3"/>
    <w:basedOn w:val="23"/>
    <w:rsid w:val="00222538"/>
    <w:pPr>
      <w:ind w:left="1135"/>
    </w:pPr>
  </w:style>
  <w:style w:type="paragraph" w:styleId="a3">
    <w:name w:val="List Number"/>
    <w:basedOn w:val="a8"/>
    <w:rsid w:val="00222538"/>
  </w:style>
  <w:style w:type="paragraph" w:customStyle="1" w:styleId="EQ">
    <w:name w:val="EQ"/>
    <w:basedOn w:val="a"/>
    <w:next w:val="a"/>
    <w:qFormat/>
    <w:rsid w:val="00222538"/>
    <w:pPr>
      <w:keepLines/>
      <w:tabs>
        <w:tab w:val="center" w:pos="4536"/>
        <w:tab w:val="right" w:pos="9072"/>
      </w:tabs>
    </w:pPr>
    <w:rPr>
      <w:noProof/>
    </w:rPr>
  </w:style>
  <w:style w:type="paragraph" w:customStyle="1" w:styleId="TH">
    <w:name w:val="TH"/>
    <w:basedOn w:val="a"/>
    <w:link w:val="THChar"/>
    <w:qFormat/>
    <w:rsid w:val="00222538"/>
    <w:pPr>
      <w:keepNext/>
      <w:keepLines/>
      <w:spacing w:before="60"/>
      <w:jc w:val="center"/>
    </w:pPr>
    <w:rPr>
      <w:rFonts w:ascii="Arial" w:hAnsi="Arial"/>
      <w:b/>
    </w:rPr>
  </w:style>
  <w:style w:type="paragraph" w:customStyle="1" w:styleId="NF">
    <w:name w:val="NF"/>
    <w:basedOn w:val="NO"/>
    <w:rsid w:val="00222538"/>
    <w:pPr>
      <w:keepNext/>
      <w:spacing w:after="0"/>
    </w:pPr>
    <w:rPr>
      <w:rFonts w:ascii="Arial" w:hAnsi="Arial"/>
      <w:sz w:val="18"/>
    </w:rPr>
  </w:style>
  <w:style w:type="paragraph" w:customStyle="1" w:styleId="PL">
    <w:name w:val="PL"/>
    <w:link w:val="PLChar"/>
    <w:qFormat/>
    <w:rsid w:val="002225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222538"/>
    <w:pPr>
      <w:jc w:val="right"/>
    </w:pPr>
  </w:style>
  <w:style w:type="paragraph" w:customStyle="1" w:styleId="H6">
    <w:name w:val="H6"/>
    <w:basedOn w:val="50"/>
    <w:next w:val="a"/>
    <w:rsid w:val="00222538"/>
    <w:pPr>
      <w:ind w:left="1985" w:hanging="1985"/>
      <w:outlineLvl w:val="9"/>
    </w:pPr>
    <w:rPr>
      <w:sz w:val="20"/>
    </w:rPr>
  </w:style>
  <w:style w:type="paragraph" w:customStyle="1" w:styleId="TAN">
    <w:name w:val="TAN"/>
    <w:basedOn w:val="TAL"/>
    <w:rsid w:val="00222538"/>
    <w:pPr>
      <w:ind w:left="851" w:hanging="851"/>
    </w:pPr>
  </w:style>
  <w:style w:type="paragraph" w:customStyle="1" w:styleId="TAL">
    <w:name w:val="TAL"/>
    <w:basedOn w:val="a"/>
    <w:link w:val="TALCar"/>
    <w:qFormat/>
    <w:rsid w:val="00222538"/>
    <w:pPr>
      <w:keepNext/>
      <w:keepLines/>
      <w:spacing w:after="0"/>
    </w:pPr>
    <w:rPr>
      <w:rFonts w:ascii="Arial" w:hAnsi="Arial"/>
      <w:sz w:val="18"/>
    </w:rPr>
  </w:style>
  <w:style w:type="paragraph" w:customStyle="1" w:styleId="ZA">
    <w:name w:val="ZA"/>
    <w:rsid w:val="0022253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2253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qFormat/>
    <w:rsid w:val="0022253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rsid w:val="0022253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qFormat/>
    <w:rsid w:val="00222538"/>
    <w:pPr>
      <w:framePr w:wrap="notBeside" w:y="16161"/>
    </w:pPr>
  </w:style>
  <w:style w:type="character" w:customStyle="1" w:styleId="ZGSM">
    <w:name w:val="ZGSM"/>
    <w:qFormat/>
    <w:rsid w:val="00222538"/>
  </w:style>
  <w:style w:type="paragraph" w:styleId="24">
    <w:name w:val="List 2"/>
    <w:basedOn w:val="a8"/>
    <w:rsid w:val="00222538"/>
    <w:pPr>
      <w:ind w:left="851"/>
    </w:pPr>
  </w:style>
  <w:style w:type="paragraph" w:customStyle="1" w:styleId="ZG">
    <w:name w:val="ZG"/>
    <w:qFormat/>
    <w:rsid w:val="0022253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33">
    <w:name w:val="List 3"/>
    <w:basedOn w:val="24"/>
    <w:rsid w:val="00222538"/>
    <w:pPr>
      <w:ind w:left="1135"/>
    </w:pPr>
  </w:style>
  <w:style w:type="paragraph" w:styleId="42">
    <w:name w:val="List 4"/>
    <w:basedOn w:val="33"/>
    <w:rsid w:val="00222538"/>
    <w:pPr>
      <w:ind w:left="1418"/>
    </w:pPr>
  </w:style>
  <w:style w:type="paragraph" w:styleId="52">
    <w:name w:val="List 5"/>
    <w:basedOn w:val="42"/>
    <w:qFormat/>
    <w:rsid w:val="00222538"/>
    <w:pPr>
      <w:ind w:left="1702"/>
    </w:pPr>
  </w:style>
  <w:style w:type="paragraph" w:customStyle="1" w:styleId="EditorsNote">
    <w:name w:val="Editor's Note"/>
    <w:aliases w:val="Editor's Noteormal,EN"/>
    <w:basedOn w:val="NO"/>
    <w:link w:val="EditorsNoteChar"/>
    <w:qFormat/>
    <w:rsid w:val="00222538"/>
    <w:rPr>
      <w:color w:val="FF0000"/>
    </w:rPr>
  </w:style>
  <w:style w:type="paragraph" w:styleId="a8">
    <w:name w:val="List"/>
    <w:basedOn w:val="a"/>
    <w:rsid w:val="00222538"/>
    <w:pPr>
      <w:ind w:left="568" w:hanging="284"/>
    </w:pPr>
  </w:style>
  <w:style w:type="paragraph" w:styleId="a7">
    <w:name w:val="List Bullet"/>
    <w:basedOn w:val="a8"/>
    <w:qFormat/>
    <w:rsid w:val="00222538"/>
  </w:style>
  <w:style w:type="paragraph" w:styleId="43">
    <w:name w:val="List Bullet 4"/>
    <w:basedOn w:val="32"/>
    <w:rsid w:val="00222538"/>
    <w:pPr>
      <w:ind w:left="1418"/>
    </w:pPr>
  </w:style>
  <w:style w:type="paragraph" w:styleId="53">
    <w:name w:val="List Bullet 5"/>
    <w:basedOn w:val="43"/>
    <w:rsid w:val="00222538"/>
    <w:pPr>
      <w:ind w:left="1702"/>
    </w:pPr>
  </w:style>
  <w:style w:type="paragraph" w:customStyle="1" w:styleId="B1">
    <w:name w:val="B1"/>
    <w:basedOn w:val="a8"/>
    <w:link w:val="B1Char1"/>
    <w:qFormat/>
    <w:rsid w:val="00222538"/>
  </w:style>
  <w:style w:type="paragraph" w:customStyle="1" w:styleId="B2">
    <w:name w:val="B2"/>
    <w:basedOn w:val="24"/>
    <w:link w:val="B2Char"/>
    <w:qFormat/>
    <w:rsid w:val="00222538"/>
  </w:style>
  <w:style w:type="paragraph" w:customStyle="1" w:styleId="B3">
    <w:name w:val="B3"/>
    <w:basedOn w:val="33"/>
    <w:link w:val="B3Char2"/>
    <w:qFormat/>
    <w:rsid w:val="00222538"/>
  </w:style>
  <w:style w:type="paragraph" w:customStyle="1" w:styleId="B4">
    <w:name w:val="B4"/>
    <w:basedOn w:val="42"/>
    <w:link w:val="B4Char"/>
    <w:qFormat/>
    <w:rsid w:val="00222538"/>
  </w:style>
  <w:style w:type="paragraph" w:customStyle="1" w:styleId="B5">
    <w:name w:val="B5"/>
    <w:basedOn w:val="52"/>
    <w:link w:val="B5Char"/>
    <w:qFormat/>
    <w:rsid w:val="00222538"/>
  </w:style>
  <w:style w:type="paragraph" w:styleId="a9">
    <w:name w:val="footer"/>
    <w:basedOn w:val="a4"/>
    <w:link w:val="Char1"/>
    <w:rsid w:val="00222538"/>
    <w:pPr>
      <w:jc w:val="center"/>
    </w:pPr>
    <w:rPr>
      <w:i/>
    </w:rPr>
  </w:style>
  <w:style w:type="paragraph" w:customStyle="1" w:styleId="ZTD">
    <w:name w:val="ZTD"/>
    <w:basedOn w:val="ZB"/>
    <w:rsid w:val="00222538"/>
    <w:pPr>
      <w:framePr w:hRule="auto" w:wrap="notBeside" w:y="852"/>
    </w:pPr>
    <w:rPr>
      <w:i w:val="0"/>
      <w:sz w:val="40"/>
    </w:rPr>
  </w:style>
  <w:style w:type="paragraph" w:customStyle="1" w:styleId="CRCoverPage">
    <w:name w:val="CR Cover Page"/>
    <w:link w:val="CRCoverPageZchn"/>
    <w:qFormat/>
    <w:rsid w:val="00222538"/>
    <w:pPr>
      <w:spacing w:after="120"/>
    </w:pPr>
    <w:rPr>
      <w:rFonts w:ascii="Arial" w:eastAsia="Times New Roman"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222538"/>
    <w:rPr>
      <w:color w:val="0000FF"/>
      <w:u w:val="single"/>
    </w:rPr>
  </w:style>
  <w:style w:type="character" w:styleId="ab">
    <w:name w:val="annotation reference"/>
    <w:basedOn w:val="a0"/>
    <w:uiPriority w:val="99"/>
    <w:qFormat/>
    <w:rsid w:val="00222538"/>
    <w:rPr>
      <w:sz w:val="16"/>
      <w:szCs w:val="16"/>
    </w:rPr>
  </w:style>
  <w:style w:type="paragraph" w:styleId="ac">
    <w:name w:val="annotation text"/>
    <w:basedOn w:val="a"/>
    <w:link w:val="Char2"/>
    <w:qFormat/>
    <w:rsid w:val="00222538"/>
  </w:style>
  <w:style w:type="character" w:styleId="ad">
    <w:name w:val="FollowedHyperlink"/>
    <w:rsid w:val="000B7FED"/>
    <w:rPr>
      <w:color w:val="800080"/>
      <w:u w:val="single"/>
    </w:rPr>
  </w:style>
  <w:style w:type="paragraph" w:styleId="ae">
    <w:name w:val="Balloon Text"/>
    <w:basedOn w:val="a"/>
    <w:link w:val="Char3"/>
    <w:uiPriority w:val="99"/>
    <w:semiHidden/>
    <w:unhideWhenUsed/>
    <w:qFormat/>
    <w:rsid w:val="00222538"/>
    <w:pPr>
      <w:spacing w:after="0"/>
    </w:pPr>
    <w:rPr>
      <w:rFonts w:ascii="Segoe UI" w:hAnsi="Segoe UI" w:cs="Segoe UI"/>
      <w:sz w:val="18"/>
      <w:szCs w:val="18"/>
    </w:rPr>
  </w:style>
  <w:style w:type="paragraph" w:styleId="af">
    <w:name w:val="annotation subject"/>
    <w:basedOn w:val="ac"/>
    <w:next w:val="ac"/>
    <w:link w:val="Char4"/>
    <w:uiPriority w:val="99"/>
    <w:qFormat/>
    <w:rsid w:val="00222538"/>
    <w:rPr>
      <w:b/>
      <w:bCs/>
    </w:rPr>
  </w:style>
  <w:style w:type="paragraph" w:styleId="af0">
    <w:name w:val="Document Map"/>
    <w:basedOn w:val="a"/>
    <w:link w:val="Char5"/>
    <w:qFormat/>
    <w:rsid w:val="005E2C44"/>
    <w:pPr>
      <w:shd w:val="clear" w:color="auto" w:fill="000080"/>
    </w:pPr>
    <w:rPr>
      <w:rFonts w:ascii="Tahoma" w:hAnsi="Tahoma" w:cs="Tahoma"/>
    </w:rPr>
  </w:style>
  <w:style w:type="table" w:styleId="af1">
    <w:name w:val="Table Grid"/>
    <w:basedOn w:val="a1"/>
    <w:uiPriority w:val="39"/>
    <w:qFormat/>
    <w:rsid w:val="00222538"/>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222538"/>
    <w:rPr>
      <w:rFonts w:ascii="Times New Roman" w:hAnsi="Times New Roman"/>
      <w:lang w:val="en-GB" w:eastAsia="en-US"/>
    </w:rPr>
  </w:style>
  <w:style w:type="character" w:customStyle="1" w:styleId="CRCoverPageZchn">
    <w:name w:val="CR Cover Page Zchn"/>
    <w:link w:val="CRCoverPage"/>
    <w:qFormat/>
    <w:rsid w:val="00222538"/>
    <w:rPr>
      <w:rFonts w:ascii="Arial" w:eastAsia="Times New Roman" w:hAnsi="Arial"/>
      <w:lang w:val="en-GB" w:eastAsia="en-US"/>
    </w:rPr>
  </w:style>
  <w:style w:type="character" w:customStyle="1" w:styleId="B5Char">
    <w:name w:val="B5 Char"/>
    <w:link w:val="B5"/>
    <w:qFormat/>
    <w:locked/>
    <w:rsid w:val="00222538"/>
    <w:rPr>
      <w:rFonts w:ascii="Times New Roman" w:eastAsia="Times New Roman" w:hAnsi="Times New Roman"/>
      <w:lang w:val="en-GB" w:eastAsia="ja-JP"/>
    </w:rPr>
  </w:style>
  <w:style w:type="character" w:customStyle="1" w:styleId="B6Char">
    <w:name w:val="B6 Char"/>
    <w:link w:val="B6"/>
    <w:qFormat/>
    <w:locked/>
    <w:rsid w:val="00222538"/>
    <w:rPr>
      <w:rFonts w:ascii="Times New Roman" w:eastAsia="Times New Roman" w:hAnsi="Times New Roman"/>
      <w:lang w:val="en-US" w:eastAsia="ja-JP"/>
    </w:rPr>
  </w:style>
  <w:style w:type="character" w:customStyle="1" w:styleId="B2Char">
    <w:name w:val="B2 Char"/>
    <w:link w:val="B2"/>
    <w:qFormat/>
    <w:rsid w:val="00222538"/>
    <w:rPr>
      <w:rFonts w:ascii="Times New Roman" w:eastAsia="Times New Roman" w:hAnsi="Times New Roman"/>
      <w:lang w:val="en-GB" w:eastAsia="ja-JP"/>
    </w:rPr>
  </w:style>
  <w:style w:type="paragraph" w:customStyle="1" w:styleId="B6">
    <w:name w:val="B6"/>
    <w:basedOn w:val="B5"/>
    <w:link w:val="B6Char"/>
    <w:qFormat/>
    <w:rsid w:val="00222538"/>
    <w:pPr>
      <w:ind w:left="1985"/>
    </w:pPr>
    <w:rPr>
      <w:lang w:val="en-US"/>
    </w:rPr>
  </w:style>
  <w:style w:type="character" w:customStyle="1" w:styleId="B3Char">
    <w:name w:val="B3 Char"/>
    <w:qFormat/>
    <w:rsid w:val="00222538"/>
    <w:rPr>
      <w:rFonts w:ascii="Times New Roman" w:hAnsi="Times New Roman"/>
      <w:lang w:val="en-GB" w:eastAsia="en-US"/>
    </w:rPr>
  </w:style>
  <w:style w:type="character" w:customStyle="1" w:styleId="NOChar">
    <w:name w:val="NO Char"/>
    <w:link w:val="NO"/>
    <w:qFormat/>
    <w:rsid w:val="00222538"/>
    <w:rPr>
      <w:rFonts w:ascii="Times New Roman" w:eastAsia="Times New Roman" w:hAnsi="Times New Roman"/>
      <w:lang w:val="en-GB" w:eastAsia="ja-JP"/>
    </w:rPr>
  </w:style>
  <w:style w:type="character" w:customStyle="1" w:styleId="B4Char">
    <w:name w:val="B4 Char"/>
    <w:link w:val="B4"/>
    <w:qFormat/>
    <w:rsid w:val="00222538"/>
    <w:rPr>
      <w:rFonts w:ascii="Times New Roman" w:eastAsia="Times New Roman" w:hAnsi="Times New Roman"/>
      <w:lang w:val="en-GB" w:eastAsia="ja-JP"/>
    </w:rPr>
  </w:style>
  <w:style w:type="numbering" w:customStyle="1" w:styleId="12">
    <w:name w:val="无列表1"/>
    <w:next w:val="a2"/>
    <w:uiPriority w:val="99"/>
    <w:semiHidden/>
    <w:unhideWhenUsed/>
    <w:rsid w:val="009367AD"/>
  </w:style>
  <w:style w:type="character" w:customStyle="1" w:styleId="1Char">
    <w:name w:val="标题 1 Char"/>
    <w:link w:val="1"/>
    <w:qFormat/>
    <w:rsid w:val="00222538"/>
    <w:rPr>
      <w:rFonts w:ascii="Arial" w:eastAsia="Times New Roman" w:hAnsi="Arial"/>
      <w:sz w:val="36"/>
      <w:lang w:val="en-GB" w:eastAsia="ja-JP"/>
    </w:rPr>
  </w:style>
  <w:style w:type="character" w:customStyle="1" w:styleId="2Char">
    <w:name w:val="标题 2 Char"/>
    <w:link w:val="2"/>
    <w:qFormat/>
    <w:rsid w:val="00222538"/>
    <w:rPr>
      <w:rFonts w:ascii="Arial" w:eastAsia="Times New Roman" w:hAnsi="Arial"/>
      <w:sz w:val="32"/>
      <w:lang w:val="en-GB" w:eastAsia="ja-JP"/>
    </w:rPr>
  </w:style>
  <w:style w:type="character" w:customStyle="1" w:styleId="3Char">
    <w:name w:val="标题 3 Char"/>
    <w:link w:val="30"/>
    <w:qFormat/>
    <w:rsid w:val="00222538"/>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222538"/>
    <w:rPr>
      <w:rFonts w:ascii="Arial" w:eastAsia="Times New Roman" w:hAnsi="Arial"/>
      <w:sz w:val="24"/>
      <w:lang w:val="en-GB" w:eastAsia="ja-JP"/>
    </w:rPr>
  </w:style>
  <w:style w:type="character" w:customStyle="1" w:styleId="5Char">
    <w:name w:val="标题 5 Char"/>
    <w:link w:val="50"/>
    <w:qFormat/>
    <w:rsid w:val="00222538"/>
    <w:rPr>
      <w:rFonts w:ascii="Arial" w:eastAsia="Times New Roman" w:hAnsi="Arial"/>
      <w:sz w:val="22"/>
      <w:lang w:val="en-GB" w:eastAsia="ja-JP"/>
    </w:rPr>
  </w:style>
  <w:style w:type="character" w:customStyle="1" w:styleId="6Char">
    <w:name w:val="标题 6 Char"/>
    <w:link w:val="6"/>
    <w:qFormat/>
    <w:rsid w:val="00222538"/>
    <w:rPr>
      <w:rFonts w:ascii="Arial" w:eastAsia="Times New Roman" w:hAnsi="Arial"/>
      <w:lang w:val="en-GB" w:eastAsia="ja-JP"/>
    </w:rPr>
  </w:style>
  <w:style w:type="character" w:customStyle="1" w:styleId="7Char">
    <w:name w:val="标题 7 Char"/>
    <w:link w:val="7"/>
    <w:rsid w:val="00222538"/>
    <w:rPr>
      <w:rFonts w:ascii="Arial" w:eastAsia="Times New Roman" w:hAnsi="Arial"/>
      <w:lang w:val="en-GB" w:eastAsia="ja-JP"/>
    </w:rPr>
  </w:style>
  <w:style w:type="character" w:customStyle="1" w:styleId="8Char">
    <w:name w:val="标题 8 Char"/>
    <w:link w:val="8"/>
    <w:rsid w:val="00222538"/>
    <w:rPr>
      <w:rFonts w:ascii="Arial" w:eastAsia="Times New Roman" w:hAnsi="Arial"/>
      <w:sz w:val="36"/>
      <w:lang w:val="en-GB" w:eastAsia="ja-JP"/>
    </w:rPr>
  </w:style>
  <w:style w:type="character" w:customStyle="1" w:styleId="9Char">
    <w:name w:val="标题 9 Char"/>
    <w:link w:val="9"/>
    <w:rsid w:val="00222538"/>
    <w:rPr>
      <w:rFonts w:ascii="Arial" w:eastAsia="Times New Roman" w:hAnsi="Arial"/>
      <w:sz w:val="36"/>
      <w:lang w:val="en-GB" w:eastAsia="ja-JP"/>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222538"/>
    <w:rPr>
      <w:rFonts w:ascii="Arial" w:eastAsia="Times New Roman" w:hAnsi="Arial"/>
      <w:b/>
      <w:noProof/>
      <w:sz w:val="18"/>
      <w:lang w:val="en-GB" w:eastAsia="ja-JP"/>
    </w:rPr>
  </w:style>
  <w:style w:type="character" w:customStyle="1" w:styleId="Char1">
    <w:name w:val="页脚 Char"/>
    <w:link w:val="a9"/>
    <w:rsid w:val="00222538"/>
    <w:rPr>
      <w:rFonts w:ascii="Arial" w:eastAsia="Times New Roman" w:hAnsi="Arial"/>
      <w:b/>
      <w:i/>
      <w:noProof/>
      <w:sz w:val="18"/>
      <w:lang w:val="en-GB" w:eastAsia="ja-JP"/>
    </w:rPr>
  </w:style>
  <w:style w:type="character" w:customStyle="1" w:styleId="PLChar">
    <w:name w:val="PL Char"/>
    <w:link w:val="PL"/>
    <w:qFormat/>
    <w:rsid w:val="00222538"/>
    <w:rPr>
      <w:rFonts w:ascii="Courier New" w:eastAsia="Times New Roman" w:hAnsi="Courier New"/>
      <w:noProof/>
      <w:sz w:val="16"/>
      <w:shd w:val="clear" w:color="auto" w:fill="E6E6E6"/>
      <w:lang w:val="en-GB" w:eastAsia="en-GB"/>
    </w:rPr>
  </w:style>
  <w:style w:type="character" w:customStyle="1" w:styleId="TALCar">
    <w:name w:val="TAL Car"/>
    <w:link w:val="TAL"/>
    <w:qFormat/>
    <w:rsid w:val="00222538"/>
    <w:rPr>
      <w:rFonts w:ascii="Arial" w:eastAsia="Times New Roman" w:hAnsi="Arial"/>
      <w:sz w:val="18"/>
      <w:lang w:val="en-GB" w:eastAsia="ja-JP"/>
    </w:rPr>
  </w:style>
  <w:style w:type="character" w:customStyle="1" w:styleId="TACChar">
    <w:name w:val="TAC Char"/>
    <w:link w:val="TAC"/>
    <w:qFormat/>
    <w:locked/>
    <w:rsid w:val="00222538"/>
    <w:rPr>
      <w:rFonts w:ascii="Arial" w:eastAsia="Times New Roman" w:hAnsi="Arial"/>
      <w:sz w:val="18"/>
      <w:lang w:val="en-GB" w:eastAsia="ja-JP"/>
    </w:rPr>
  </w:style>
  <w:style w:type="character" w:customStyle="1" w:styleId="TAHCar">
    <w:name w:val="TAH Car"/>
    <w:link w:val="TAH"/>
    <w:qFormat/>
    <w:locked/>
    <w:rsid w:val="00222538"/>
    <w:rPr>
      <w:rFonts w:ascii="Arial" w:eastAsia="Times New Roman" w:hAnsi="Arial"/>
      <w:b/>
      <w:sz w:val="18"/>
      <w:lang w:val="en-GB" w:eastAsia="ja-JP"/>
    </w:rPr>
  </w:style>
  <w:style w:type="character" w:customStyle="1" w:styleId="B1Char1">
    <w:name w:val="B1 Char1"/>
    <w:link w:val="B1"/>
    <w:qFormat/>
    <w:rsid w:val="00222538"/>
    <w:rPr>
      <w:rFonts w:ascii="Times New Roman" w:eastAsia="Times New Roman" w:hAnsi="Times New Roman"/>
      <w:lang w:val="en-GB" w:eastAsia="ja-JP"/>
    </w:rPr>
  </w:style>
  <w:style w:type="character" w:customStyle="1" w:styleId="EditorsNoteChar">
    <w:name w:val="Editor's Note Char"/>
    <w:aliases w:val="EN Char"/>
    <w:link w:val="EditorsNote"/>
    <w:qFormat/>
    <w:rsid w:val="00222538"/>
    <w:rPr>
      <w:rFonts w:ascii="Times New Roman" w:eastAsia="Times New Roman" w:hAnsi="Times New Roman"/>
      <w:color w:val="FF0000"/>
      <w:lang w:val="en-GB" w:eastAsia="ja-JP"/>
    </w:rPr>
  </w:style>
  <w:style w:type="character" w:customStyle="1" w:styleId="THChar">
    <w:name w:val="TH Char"/>
    <w:link w:val="TH"/>
    <w:qFormat/>
    <w:rsid w:val="00222538"/>
    <w:rPr>
      <w:rFonts w:ascii="Arial" w:eastAsia="Times New Roman" w:hAnsi="Arial"/>
      <w:b/>
      <w:lang w:val="en-GB" w:eastAsia="ja-JP"/>
    </w:rPr>
  </w:style>
  <w:style w:type="character" w:customStyle="1" w:styleId="TFChar">
    <w:name w:val="TF Char"/>
    <w:link w:val="TF"/>
    <w:qFormat/>
    <w:rsid w:val="00222538"/>
    <w:rPr>
      <w:rFonts w:ascii="Arial" w:eastAsia="Times New Roman" w:hAnsi="Arial"/>
      <w:b/>
      <w:lang w:val="en-GB" w:eastAsia="ja-JP"/>
    </w:rPr>
  </w:style>
  <w:style w:type="character" w:customStyle="1" w:styleId="B3Char2">
    <w:name w:val="B3 Char2"/>
    <w:link w:val="B3"/>
    <w:qFormat/>
    <w:rsid w:val="00222538"/>
    <w:rPr>
      <w:rFonts w:ascii="Times New Roman" w:eastAsia="Times New Roman" w:hAnsi="Times New Roman"/>
      <w:lang w:val="en-GB" w:eastAsia="ja-JP"/>
    </w:rPr>
  </w:style>
  <w:style w:type="character" w:customStyle="1" w:styleId="Char0">
    <w:name w:val="脚注文本 Char"/>
    <w:link w:val="a6"/>
    <w:rsid w:val="00222538"/>
    <w:rPr>
      <w:rFonts w:ascii="Times New Roman" w:eastAsia="Times New Roman" w:hAnsi="Times New Roman"/>
      <w:sz w:val="16"/>
      <w:lang w:val="en-GB" w:eastAsia="ja-JP"/>
    </w:rPr>
  </w:style>
  <w:style w:type="paragraph" w:customStyle="1" w:styleId="B7">
    <w:name w:val="B7"/>
    <w:basedOn w:val="B6"/>
    <w:link w:val="B7Char"/>
    <w:qFormat/>
    <w:rsid w:val="00222538"/>
    <w:pPr>
      <w:ind w:left="2269"/>
    </w:pPr>
  </w:style>
  <w:style w:type="character" w:customStyle="1" w:styleId="B7Char">
    <w:name w:val="B7 Char"/>
    <w:link w:val="B7"/>
    <w:qFormat/>
    <w:rsid w:val="00222538"/>
    <w:rPr>
      <w:rFonts w:ascii="Times New Roman" w:eastAsia="Times New Roman" w:hAnsi="Times New Roman"/>
      <w:lang w:val="en-US" w:eastAsia="ja-JP"/>
    </w:rPr>
  </w:style>
  <w:style w:type="paragraph" w:styleId="af2">
    <w:name w:val="Revision"/>
    <w:hidden/>
    <w:uiPriority w:val="99"/>
    <w:semiHidden/>
    <w:qFormat/>
    <w:rsid w:val="009367AD"/>
    <w:rPr>
      <w:rFonts w:ascii="Times New Roman" w:eastAsia="Batang" w:hAnsi="Times New Roman"/>
      <w:lang w:val="en-GB" w:eastAsia="en-US"/>
    </w:rPr>
  </w:style>
  <w:style w:type="paragraph" w:customStyle="1" w:styleId="B8">
    <w:name w:val="B8"/>
    <w:basedOn w:val="B7"/>
    <w:qFormat/>
    <w:rsid w:val="00222538"/>
    <w:pPr>
      <w:ind w:left="2552"/>
    </w:pPr>
  </w:style>
  <w:style w:type="paragraph" w:customStyle="1" w:styleId="Revision1">
    <w:name w:val="Revision1"/>
    <w:hidden/>
    <w:uiPriority w:val="99"/>
    <w:semiHidden/>
    <w:qFormat/>
    <w:rsid w:val="009367AD"/>
    <w:pPr>
      <w:spacing w:after="160" w:line="259" w:lineRule="auto"/>
    </w:pPr>
    <w:rPr>
      <w:rFonts w:ascii="Times New Roman" w:eastAsia="MS Mincho" w:hAnsi="Times New Roman"/>
      <w:lang w:val="en-GB" w:eastAsia="en-US"/>
    </w:rPr>
  </w:style>
  <w:style w:type="paragraph" w:customStyle="1" w:styleId="B9">
    <w:name w:val="B9"/>
    <w:basedOn w:val="B8"/>
    <w:qFormat/>
    <w:rsid w:val="00222538"/>
    <w:pPr>
      <w:ind w:left="2836"/>
    </w:pPr>
  </w:style>
  <w:style w:type="paragraph" w:customStyle="1" w:styleId="B10">
    <w:name w:val="B10"/>
    <w:basedOn w:val="B5"/>
    <w:link w:val="B10Char"/>
    <w:qFormat/>
    <w:rsid w:val="00222538"/>
    <w:pPr>
      <w:ind w:left="3119"/>
    </w:pPr>
  </w:style>
  <w:style w:type="character" w:customStyle="1" w:styleId="B10Char">
    <w:name w:val="B10 Char"/>
    <w:basedOn w:val="B5Char"/>
    <w:link w:val="B10"/>
    <w:rsid w:val="00222538"/>
    <w:rPr>
      <w:rFonts w:ascii="Times New Roman" w:eastAsia="Times New Roman" w:hAnsi="Times New Roman"/>
      <w:lang w:val="en-GB" w:eastAsia="ja-JP"/>
    </w:rPr>
  </w:style>
  <w:style w:type="character" w:customStyle="1" w:styleId="EXChar">
    <w:name w:val="EX Char"/>
    <w:link w:val="EX"/>
    <w:qFormat/>
    <w:locked/>
    <w:rsid w:val="00222538"/>
    <w:rPr>
      <w:rFonts w:ascii="Times New Roman" w:eastAsia="Times New Roman" w:hAnsi="Times New Roman"/>
      <w:lang w:val="en-GB" w:eastAsia="ja-JP"/>
    </w:rPr>
  </w:style>
  <w:style w:type="character" w:customStyle="1" w:styleId="Char3">
    <w:name w:val="批注框文本 Char"/>
    <w:basedOn w:val="a0"/>
    <w:link w:val="ae"/>
    <w:uiPriority w:val="99"/>
    <w:semiHidden/>
    <w:rsid w:val="00222538"/>
    <w:rPr>
      <w:rFonts w:ascii="Segoe UI" w:eastAsia="Times New Roman" w:hAnsi="Segoe UI" w:cs="Segoe UI"/>
      <w:sz w:val="18"/>
      <w:szCs w:val="18"/>
      <w:lang w:val="en-GB" w:eastAsia="ja-JP"/>
    </w:rPr>
  </w:style>
  <w:style w:type="character" w:customStyle="1" w:styleId="Char2">
    <w:name w:val="批注文字 Char"/>
    <w:basedOn w:val="a0"/>
    <w:link w:val="ac"/>
    <w:qFormat/>
    <w:rsid w:val="00222538"/>
    <w:rPr>
      <w:rFonts w:ascii="Times New Roman" w:eastAsia="Times New Roman" w:hAnsi="Times New Roman"/>
      <w:lang w:val="en-GB" w:eastAsia="ja-JP"/>
    </w:rPr>
  </w:style>
  <w:style w:type="character" w:customStyle="1" w:styleId="Char4">
    <w:name w:val="批注主题 Char"/>
    <w:basedOn w:val="Char2"/>
    <w:link w:val="af"/>
    <w:uiPriority w:val="99"/>
    <w:rsid w:val="00222538"/>
    <w:rPr>
      <w:rFonts w:ascii="Times New Roman" w:eastAsia="Times New Roman" w:hAnsi="Times New Roman"/>
      <w:b/>
      <w:bCs/>
      <w:lang w:val="en-GB" w:eastAsia="ja-JP"/>
    </w:rPr>
  </w:style>
  <w:style w:type="paragraph" w:styleId="af3">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Char6"/>
    <w:uiPriority w:val="34"/>
    <w:qFormat/>
    <w:rsid w:val="00222538"/>
    <w:pPr>
      <w:ind w:left="720"/>
      <w:contextualSpacing/>
    </w:pPr>
  </w:style>
  <w:style w:type="table" w:customStyle="1" w:styleId="13">
    <w:name w:val="网格型1"/>
    <w:basedOn w:val="a1"/>
    <w:next w:val="af1"/>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nhideWhenUsed/>
    <w:qFormat/>
    <w:rsid w:val="00222538"/>
    <w:pPr>
      <w:spacing w:before="100" w:beforeAutospacing="1" w:after="100" w:afterAutospacing="1" w:line="259" w:lineRule="auto"/>
    </w:pPr>
    <w:rPr>
      <w:sz w:val="24"/>
      <w:szCs w:val="24"/>
      <w:lang w:eastAsia="en-GB"/>
    </w:rPr>
  </w:style>
  <w:style w:type="character" w:styleId="af5">
    <w:name w:val="Emphasis"/>
    <w:basedOn w:val="a0"/>
    <w:uiPriority w:val="20"/>
    <w:qFormat/>
    <w:rsid w:val="00222538"/>
    <w:rPr>
      <w:i/>
      <w:iCs/>
    </w:rPr>
  </w:style>
  <w:style w:type="character" w:customStyle="1" w:styleId="normaltextrun">
    <w:name w:val="normaltextrun"/>
    <w:basedOn w:val="a0"/>
    <w:rsid w:val="00222538"/>
  </w:style>
  <w:style w:type="character" w:customStyle="1" w:styleId="CharChar3">
    <w:name w:val="Char Char3"/>
    <w:rsid w:val="00222538"/>
    <w:rPr>
      <w:rFonts w:ascii="Courier New" w:hAnsi="Courier New"/>
      <w:lang w:val="nb-NO"/>
    </w:rPr>
  </w:style>
  <w:style w:type="character" w:customStyle="1" w:styleId="fontstyle01">
    <w:name w:val="fontstyle01"/>
    <w:basedOn w:val="a0"/>
    <w:rsid w:val="00222538"/>
    <w:rPr>
      <w:rFonts w:ascii="TimesNewRomanPSMT" w:eastAsia="TimesNewRomanPSMT" w:hint="eastAsia"/>
      <w:color w:val="000000"/>
      <w:sz w:val="20"/>
      <w:szCs w:val="20"/>
    </w:rPr>
  </w:style>
  <w:style w:type="paragraph" w:customStyle="1" w:styleId="3GPPNormalText">
    <w:name w:val="3GPP Normal Text"/>
    <w:basedOn w:val="af6"/>
    <w:link w:val="3GPPNormalTextChar"/>
    <w:qFormat/>
    <w:rsid w:val="00222538"/>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22538"/>
    <w:rPr>
      <w:rFonts w:ascii="Arial" w:eastAsia="MS Mincho" w:hAnsi="Arial"/>
      <w:sz w:val="24"/>
      <w:szCs w:val="24"/>
      <w:lang w:val="en-GB" w:eastAsia="en-US"/>
    </w:rPr>
  </w:style>
  <w:style w:type="paragraph" w:styleId="af6">
    <w:name w:val="Body Text"/>
    <w:basedOn w:val="a"/>
    <w:link w:val="Char7"/>
    <w:qFormat/>
    <w:rsid w:val="00222538"/>
    <w:pPr>
      <w:spacing w:after="120"/>
    </w:pPr>
  </w:style>
  <w:style w:type="character" w:customStyle="1" w:styleId="Char7">
    <w:name w:val="正文文本 Char"/>
    <w:basedOn w:val="a0"/>
    <w:link w:val="af6"/>
    <w:qFormat/>
    <w:rsid w:val="00222538"/>
    <w:rPr>
      <w:rFonts w:ascii="Times New Roman" w:eastAsia="Times New Roman" w:hAnsi="Times New Roman"/>
      <w:lang w:val="en-GB" w:eastAsia="ja-JP"/>
    </w:rPr>
  </w:style>
  <w:style w:type="character" w:customStyle="1" w:styleId="TALChar">
    <w:name w:val="TAL Char"/>
    <w:qFormat/>
    <w:locked/>
    <w:rsid w:val="00222538"/>
    <w:rPr>
      <w:rFonts w:ascii="Arial" w:hAnsi="Arial"/>
      <w:sz w:val="18"/>
      <w:lang w:val="en-GB" w:eastAsia="en-US"/>
    </w:rPr>
  </w:style>
  <w:style w:type="paragraph" w:customStyle="1" w:styleId="14">
    <w:name w:val="纯文本1"/>
    <w:basedOn w:val="a"/>
    <w:next w:val="af7"/>
    <w:uiPriority w:val="99"/>
    <w:rsid w:val="009367AD"/>
    <w:pPr>
      <w:spacing w:after="160" w:line="259" w:lineRule="auto"/>
    </w:pPr>
    <w:rPr>
      <w:rFonts w:ascii="Courier New" w:eastAsia="Calibri" w:hAnsi="Courier New"/>
      <w:sz w:val="22"/>
      <w:szCs w:val="22"/>
      <w:lang w:val="nb-NO"/>
    </w:rPr>
  </w:style>
  <w:style w:type="character" w:customStyle="1" w:styleId="Char8">
    <w:name w:val="纯文本 Char"/>
    <w:basedOn w:val="a0"/>
    <w:link w:val="af7"/>
    <w:uiPriority w:val="99"/>
    <w:rsid w:val="00222538"/>
    <w:rPr>
      <w:rFonts w:ascii="Courier New" w:eastAsiaTheme="minorHAnsi" w:hAnsi="Courier New" w:cstheme="minorBidi"/>
      <w:sz w:val="22"/>
      <w:szCs w:val="22"/>
      <w:lang w:val="nb-NO" w:eastAsia="en-US"/>
    </w:rPr>
  </w:style>
  <w:style w:type="character" w:customStyle="1" w:styleId="Char6">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3"/>
    <w:uiPriority w:val="34"/>
    <w:qFormat/>
    <w:rsid w:val="00222538"/>
    <w:rPr>
      <w:rFonts w:ascii="Times New Roman" w:eastAsia="Times New Roman" w:hAnsi="Times New Roman"/>
      <w:lang w:val="en-GB" w:eastAsia="ja-JP"/>
    </w:rPr>
  </w:style>
  <w:style w:type="character" w:customStyle="1" w:styleId="B3Car">
    <w:name w:val="B3 Car"/>
    <w:qFormat/>
    <w:rsid w:val="00222538"/>
    <w:rPr>
      <w:rFonts w:ascii="Times New Roman" w:hAnsi="Times New Roman"/>
      <w:lang w:val="en-GB" w:eastAsia="en-US"/>
    </w:rPr>
  </w:style>
  <w:style w:type="paragraph" w:styleId="34">
    <w:name w:val="Body Text 3"/>
    <w:basedOn w:val="a"/>
    <w:link w:val="3Char0"/>
    <w:qFormat/>
    <w:rsid w:val="00222538"/>
    <w:pPr>
      <w:spacing w:after="120"/>
    </w:pPr>
    <w:rPr>
      <w:sz w:val="16"/>
      <w:szCs w:val="16"/>
    </w:rPr>
  </w:style>
  <w:style w:type="character" w:customStyle="1" w:styleId="3Char0">
    <w:name w:val="正文文本 3 Char"/>
    <w:basedOn w:val="a0"/>
    <w:link w:val="34"/>
    <w:qFormat/>
    <w:rsid w:val="00222538"/>
    <w:rPr>
      <w:rFonts w:ascii="Times New Roman" w:eastAsia="Times New Roman" w:hAnsi="Times New Roman"/>
      <w:sz w:val="16"/>
      <w:szCs w:val="16"/>
      <w:lang w:val="en-GB" w:eastAsia="ja-JP"/>
    </w:rPr>
  </w:style>
  <w:style w:type="character" w:customStyle="1" w:styleId="2Char0">
    <w:name w:val="列表项目符号 2 Char"/>
    <w:link w:val="23"/>
    <w:qFormat/>
    <w:rsid w:val="00222538"/>
    <w:rPr>
      <w:rFonts w:ascii="Times New Roman" w:eastAsia="Times New Roman" w:hAnsi="Times New Roman"/>
      <w:lang w:val="en-GB" w:eastAsia="ja-JP"/>
    </w:rPr>
  </w:style>
  <w:style w:type="character" w:customStyle="1" w:styleId="ui-provider">
    <w:name w:val="ui-provider"/>
    <w:basedOn w:val="a0"/>
    <w:qFormat/>
    <w:rsid w:val="00222538"/>
  </w:style>
  <w:style w:type="character" w:styleId="af8">
    <w:name w:val="page number"/>
    <w:qFormat/>
    <w:rsid w:val="00222538"/>
  </w:style>
  <w:style w:type="character" w:customStyle="1" w:styleId="TAHChar">
    <w:name w:val="TAH Char"/>
    <w:qFormat/>
    <w:rsid w:val="00222538"/>
    <w:rPr>
      <w:rFonts w:ascii="Arial" w:hAnsi="Arial"/>
      <w:b/>
      <w:sz w:val="18"/>
    </w:rPr>
  </w:style>
  <w:style w:type="paragraph" w:customStyle="1" w:styleId="Note-Boxed">
    <w:name w:val="Note - Boxed"/>
    <w:basedOn w:val="a"/>
    <w:next w:val="a"/>
    <w:rsid w:val="0022253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222538"/>
    <w:rPr>
      <w:rFonts w:ascii="Arial" w:eastAsia="Batang" w:hAnsi="Arial"/>
      <w:szCs w:val="24"/>
      <w:lang w:val="sv-SE" w:eastAsia="en-GB"/>
    </w:rPr>
  </w:style>
  <w:style w:type="paragraph" w:customStyle="1" w:styleId="Doc-text2">
    <w:name w:val="Doc-text2"/>
    <w:basedOn w:val="a"/>
    <w:link w:val="Doc-text2Char"/>
    <w:qFormat/>
    <w:rsid w:val="00222538"/>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10">
    <w:name w:val="网格型11"/>
    <w:basedOn w:val="a1"/>
    <w:next w:val="af1"/>
    <w:qFormat/>
    <w:rsid w:val="009367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f1"/>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1"/>
    <w:next w:val="af1"/>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222538"/>
    <w:rPr>
      <w:rFonts w:eastAsia="MS Mincho"/>
      <w:lang w:val="en-GB"/>
    </w:rPr>
  </w:style>
  <w:style w:type="table" w:customStyle="1" w:styleId="44">
    <w:name w:val="网格型4"/>
    <w:basedOn w:val="a1"/>
    <w:next w:val="af1"/>
    <w:uiPriority w:val="39"/>
    <w:rsid w:val="00222538"/>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222538"/>
    <w:rPr>
      <w:rFonts w:ascii="Calibri" w:hAnsi="Calibri" w:cs="Calibri" w:hint="default"/>
      <w:color w:val="0000FF"/>
      <w:u w:val="single"/>
    </w:rPr>
  </w:style>
  <w:style w:type="character" w:customStyle="1" w:styleId="cf01">
    <w:name w:val="cf01"/>
    <w:basedOn w:val="a0"/>
    <w:rsid w:val="00222538"/>
    <w:rPr>
      <w:rFonts w:ascii="Segoe UI" w:hAnsi="Segoe UI" w:cs="Segoe UI" w:hint="default"/>
      <w:sz w:val="18"/>
      <w:szCs w:val="18"/>
    </w:rPr>
  </w:style>
  <w:style w:type="character" w:customStyle="1" w:styleId="cf11">
    <w:name w:val="cf11"/>
    <w:basedOn w:val="a0"/>
    <w:rsid w:val="00222538"/>
    <w:rPr>
      <w:rFonts w:ascii="Segoe UI" w:hAnsi="Segoe UI" w:cs="Segoe UI" w:hint="default"/>
      <w:i/>
      <w:iCs/>
      <w:sz w:val="18"/>
      <w:szCs w:val="18"/>
    </w:rPr>
  </w:style>
  <w:style w:type="paragraph" w:customStyle="1" w:styleId="pl0">
    <w:name w:val="pl"/>
    <w:basedOn w:val="a"/>
    <w:qFormat/>
    <w:rsid w:val="00222538"/>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rsid w:val="00222538"/>
  </w:style>
  <w:style w:type="character" w:customStyle="1" w:styleId="EditorsnoteChar0">
    <w:name w:val="Editor´s note Char"/>
    <w:link w:val="Editorsnote0"/>
    <w:qFormat/>
    <w:rsid w:val="00222538"/>
    <w:rPr>
      <w:rFonts w:ascii="Times New Roman" w:eastAsia="Times New Roman" w:hAnsi="Times New Roman"/>
      <w:lang w:val="en-GB" w:eastAsia="ja-JP"/>
    </w:rPr>
  </w:style>
  <w:style w:type="paragraph" w:styleId="af7">
    <w:name w:val="Plain Text"/>
    <w:basedOn w:val="a"/>
    <w:link w:val="Char8"/>
    <w:uiPriority w:val="99"/>
    <w:rsid w:val="00222538"/>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10">
    <w:name w:val="纯文本 Char1"/>
    <w:basedOn w:val="a0"/>
    <w:semiHidden/>
    <w:rsid w:val="009367AD"/>
    <w:rPr>
      <w:rFonts w:ascii="宋体" w:eastAsia="宋体" w:hAnsi="Courier New" w:cs="Courier New"/>
      <w:sz w:val="21"/>
      <w:szCs w:val="21"/>
      <w:lang w:val="en-GB" w:eastAsia="en-US"/>
    </w:rPr>
  </w:style>
  <w:style w:type="paragraph" w:styleId="af9">
    <w:name w:val="Bibliography"/>
    <w:basedOn w:val="a"/>
    <w:next w:val="a"/>
    <w:uiPriority w:val="37"/>
    <w:semiHidden/>
    <w:unhideWhenUsed/>
    <w:rsid w:val="00231AFD"/>
    <w:rPr>
      <w:lang w:eastAsia="zh-CN"/>
    </w:rPr>
  </w:style>
  <w:style w:type="paragraph" w:styleId="afa">
    <w:name w:val="Block Text"/>
    <w:basedOn w:val="a"/>
    <w:rsid w:val="00231AF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lang w:eastAsia="zh-CN"/>
    </w:rPr>
  </w:style>
  <w:style w:type="paragraph" w:styleId="26">
    <w:name w:val="Body Text 2"/>
    <w:basedOn w:val="a"/>
    <w:link w:val="2Char1"/>
    <w:rsid w:val="00231AFD"/>
    <w:pPr>
      <w:spacing w:after="120" w:line="480" w:lineRule="auto"/>
    </w:pPr>
    <w:rPr>
      <w:lang w:eastAsia="zh-CN"/>
    </w:rPr>
  </w:style>
  <w:style w:type="character" w:customStyle="1" w:styleId="2Char1">
    <w:name w:val="正文文本 2 Char"/>
    <w:basedOn w:val="a0"/>
    <w:link w:val="26"/>
    <w:rsid w:val="00231AFD"/>
    <w:rPr>
      <w:rFonts w:ascii="Times New Roman" w:eastAsia="Times New Roman" w:hAnsi="Times New Roman"/>
      <w:lang w:val="en-GB" w:eastAsia="zh-CN"/>
    </w:rPr>
  </w:style>
  <w:style w:type="paragraph" w:styleId="afb">
    <w:name w:val="Body Text First Indent"/>
    <w:basedOn w:val="af6"/>
    <w:link w:val="Char9"/>
    <w:rsid w:val="00231AFD"/>
    <w:pPr>
      <w:spacing w:after="180"/>
      <w:ind w:firstLine="360"/>
    </w:pPr>
    <w:rPr>
      <w:lang w:eastAsia="zh-CN"/>
    </w:rPr>
  </w:style>
  <w:style w:type="character" w:customStyle="1" w:styleId="Char9">
    <w:name w:val="正文首行缩进 Char"/>
    <w:basedOn w:val="Char7"/>
    <w:link w:val="afb"/>
    <w:rsid w:val="00231AFD"/>
    <w:rPr>
      <w:rFonts w:ascii="Times New Roman" w:eastAsia="Times New Roman" w:hAnsi="Times New Roman"/>
      <w:lang w:val="en-GB" w:eastAsia="zh-CN"/>
    </w:rPr>
  </w:style>
  <w:style w:type="paragraph" w:styleId="afc">
    <w:name w:val="Body Text Indent"/>
    <w:basedOn w:val="a"/>
    <w:link w:val="Chara"/>
    <w:rsid w:val="00231AFD"/>
    <w:pPr>
      <w:spacing w:after="120"/>
      <w:ind w:left="283"/>
    </w:pPr>
    <w:rPr>
      <w:lang w:eastAsia="zh-CN"/>
    </w:rPr>
  </w:style>
  <w:style w:type="character" w:customStyle="1" w:styleId="Chara">
    <w:name w:val="正文文本缩进 Char"/>
    <w:basedOn w:val="a0"/>
    <w:link w:val="afc"/>
    <w:rsid w:val="00231AFD"/>
    <w:rPr>
      <w:rFonts w:ascii="Times New Roman" w:eastAsia="Times New Roman" w:hAnsi="Times New Roman"/>
      <w:lang w:val="en-GB" w:eastAsia="zh-CN"/>
    </w:rPr>
  </w:style>
  <w:style w:type="paragraph" w:styleId="27">
    <w:name w:val="Body Text First Indent 2"/>
    <w:basedOn w:val="afc"/>
    <w:link w:val="2Char2"/>
    <w:rsid w:val="00231AFD"/>
    <w:pPr>
      <w:spacing w:after="180"/>
      <w:ind w:left="360" w:firstLine="360"/>
    </w:pPr>
  </w:style>
  <w:style w:type="character" w:customStyle="1" w:styleId="2Char2">
    <w:name w:val="正文首行缩进 2 Char"/>
    <w:basedOn w:val="Chara"/>
    <w:link w:val="27"/>
    <w:rsid w:val="00231AFD"/>
    <w:rPr>
      <w:rFonts w:ascii="Times New Roman" w:eastAsia="Times New Roman" w:hAnsi="Times New Roman"/>
      <w:lang w:val="en-GB" w:eastAsia="zh-CN"/>
    </w:rPr>
  </w:style>
  <w:style w:type="paragraph" w:styleId="28">
    <w:name w:val="Body Text Indent 2"/>
    <w:basedOn w:val="a"/>
    <w:link w:val="2Char3"/>
    <w:rsid w:val="00231AFD"/>
    <w:pPr>
      <w:spacing w:after="120" w:line="480" w:lineRule="auto"/>
      <w:ind w:left="283"/>
    </w:pPr>
    <w:rPr>
      <w:lang w:eastAsia="zh-CN"/>
    </w:rPr>
  </w:style>
  <w:style w:type="character" w:customStyle="1" w:styleId="2Char3">
    <w:name w:val="正文文本缩进 2 Char"/>
    <w:basedOn w:val="a0"/>
    <w:link w:val="28"/>
    <w:rsid w:val="00231AFD"/>
    <w:rPr>
      <w:rFonts w:ascii="Times New Roman" w:eastAsia="Times New Roman" w:hAnsi="Times New Roman"/>
      <w:lang w:val="en-GB" w:eastAsia="zh-CN"/>
    </w:rPr>
  </w:style>
  <w:style w:type="paragraph" w:styleId="36">
    <w:name w:val="Body Text Indent 3"/>
    <w:basedOn w:val="a"/>
    <w:link w:val="3Char1"/>
    <w:rsid w:val="00231AFD"/>
    <w:pPr>
      <w:spacing w:after="120"/>
      <w:ind w:left="283"/>
    </w:pPr>
    <w:rPr>
      <w:sz w:val="16"/>
      <w:szCs w:val="16"/>
      <w:lang w:eastAsia="zh-CN"/>
    </w:rPr>
  </w:style>
  <w:style w:type="character" w:customStyle="1" w:styleId="3Char1">
    <w:name w:val="正文文本缩进 3 Char"/>
    <w:basedOn w:val="a0"/>
    <w:link w:val="36"/>
    <w:rsid w:val="00231AFD"/>
    <w:rPr>
      <w:rFonts w:ascii="Times New Roman" w:eastAsia="Times New Roman" w:hAnsi="Times New Roman"/>
      <w:sz w:val="16"/>
      <w:szCs w:val="16"/>
      <w:lang w:val="en-GB" w:eastAsia="zh-CN"/>
    </w:rPr>
  </w:style>
  <w:style w:type="paragraph" w:styleId="afd">
    <w:name w:val="caption"/>
    <w:basedOn w:val="a"/>
    <w:next w:val="a"/>
    <w:semiHidden/>
    <w:unhideWhenUsed/>
    <w:qFormat/>
    <w:rsid w:val="00231AFD"/>
    <w:pPr>
      <w:spacing w:after="200"/>
    </w:pPr>
    <w:rPr>
      <w:i/>
      <w:iCs/>
      <w:color w:val="1F497D" w:themeColor="text2"/>
      <w:sz w:val="18"/>
      <w:szCs w:val="18"/>
      <w:lang w:eastAsia="zh-CN"/>
    </w:rPr>
  </w:style>
  <w:style w:type="paragraph" w:styleId="afe">
    <w:name w:val="Closing"/>
    <w:basedOn w:val="a"/>
    <w:link w:val="Charb"/>
    <w:rsid w:val="00231AFD"/>
    <w:pPr>
      <w:spacing w:after="0"/>
      <w:ind w:left="4252"/>
    </w:pPr>
    <w:rPr>
      <w:lang w:eastAsia="zh-CN"/>
    </w:rPr>
  </w:style>
  <w:style w:type="character" w:customStyle="1" w:styleId="Charb">
    <w:name w:val="结束语 Char"/>
    <w:basedOn w:val="a0"/>
    <w:link w:val="afe"/>
    <w:rsid w:val="00231AFD"/>
    <w:rPr>
      <w:rFonts w:ascii="Times New Roman" w:eastAsia="Times New Roman" w:hAnsi="Times New Roman"/>
      <w:lang w:val="en-GB" w:eastAsia="zh-CN"/>
    </w:rPr>
  </w:style>
  <w:style w:type="paragraph" w:styleId="aff">
    <w:name w:val="Date"/>
    <w:basedOn w:val="a"/>
    <w:next w:val="a"/>
    <w:link w:val="Charc"/>
    <w:rsid w:val="00231AFD"/>
    <w:rPr>
      <w:lang w:eastAsia="zh-CN"/>
    </w:rPr>
  </w:style>
  <w:style w:type="character" w:customStyle="1" w:styleId="Charc">
    <w:name w:val="日期 Char"/>
    <w:basedOn w:val="a0"/>
    <w:link w:val="aff"/>
    <w:rsid w:val="00231AFD"/>
    <w:rPr>
      <w:rFonts w:ascii="Times New Roman" w:eastAsia="Times New Roman" w:hAnsi="Times New Roman"/>
      <w:lang w:val="en-GB" w:eastAsia="zh-CN"/>
    </w:rPr>
  </w:style>
  <w:style w:type="character" w:customStyle="1" w:styleId="Char5">
    <w:name w:val="文档结构图 Char"/>
    <w:basedOn w:val="a0"/>
    <w:link w:val="af0"/>
    <w:qFormat/>
    <w:rsid w:val="00231AFD"/>
    <w:rPr>
      <w:rFonts w:ascii="Tahoma" w:eastAsia="Times New Roman" w:hAnsi="Tahoma" w:cs="Tahoma"/>
      <w:shd w:val="clear" w:color="auto" w:fill="000080"/>
      <w:lang w:val="en-GB" w:eastAsia="ja-JP"/>
    </w:rPr>
  </w:style>
  <w:style w:type="paragraph" w:styleId="aff0">
    <w:name w:val="E-mail Signature"/>
    <w:basedOn w:val="a"/>
    <w:link w:val="Chard"/>
    <w:rsid w:val="00231AFD"/>
    <w:pPr>
      <w:spacing w:after="0"/>
    </w:pPr>
    <w:rPr>
      <w:lang w:eastAsia="zh-CN"/>
    </w:rPr>
  </w:style>
  <w:style w:type="character" w:customStyle="1" w:styleId="Chard">
    <w:name w:val="电子邮件签名 Char"/>
    <w:basedOn w:val="a0"/>
    <w:link w:val="aff0"/>
    <w:rsid w:val="00231AFD"/>
    <w:rPr>
      <w:rFonts w:ascii="Times New Roman" w:eastAsia="Times New Roman" w:hAnsi="Times New Roman"/>
      <w:lang w:val="en-GB" w:eastAsia="zh-CN"/>
    </w:rPr>
  </w:style>
  <w:style w:type="paragraph" w:styleId="aff1">
    <w:name w:val="endnote text"/>
    <w:basedOn w:val="a"/>
    <w:link w:val="Chare"/>
    <w:qFormat/>
    <w:rsid w:val="00231AFD"/>
    <w:pPr>
      <w:spacing w:after="0"/>
    </w:pPr>
    <w:rPr>
      <w:lang w:eastAsia="zh-CN"/>
    </w:rPr>
  </w:style>
  <w:style w:type="character" w:customStyle="1" w:styleId="Chare">
    <w:name w:val="尾注文本 Char"/>
    <w:basedOn w:val="a0"/>
    <w:link w:val="aff1"/>
    <w:rsid w:val="00231AFD"/>
    <w:rPr>
      <w:rFonts w:ascii="Times New Roman" w:eastAsia="Times New Roman" w:hAnsi="Times New Roman"/>
      <w:lang w:val="en-GB" w:eastAsia="zh-CN"/>
    </w:rPr>
  </w:style>
  <w:style w:type="paragraph" w:styleId="HTML">
    <w:name w:val="HTML Address"/>
    <w:basedOn w:val="a"/>
    <w:link w:val="HTMLChar"/>
    <w:rsid w:val="00231AFD"/>
    <w:pPr>
      <w:spacing w:after="0"/>
    </w:pPr>
    <w:rPr>
      <w:i/>
      <w:iCs/>
      <w:lang w:eastAsia="zh-CN"/>
    </w:rPr>
  </w:style>
  <w:style w:type="character" w:customStyle="1" w:styleId="HTMLChar">
    <w:name w:val="HTML 地址 Char"/>
    <w:basedOn w:val="a0"/>
    <w:link w:val="HTML"/>
    <w:rsid w:val="00231AFD"/>
    <w:rPr>
      <w:rFonts w:ascii="Times New Roman" w:eastAsia="Times New Roman" w:hAnsi="Times New Roman"/>
      <w:i/>
      <w:iCs/>
      <w:lang w:val="en-GB" w:eastAsia="zh-CN"/>
    </w:rPr>
  </w:style>
  <w:style w:type="paragraph" w:styleId="HTML0">
    <w:name w:val="HTML Preformatted"/>
    <w:basedOn w:val="a"/>
    <w:link w:val="HTMLChar0"/>
    <w:semiHidden/>
    <w:unhideWhenUsed/>
    <w:rsid w:val="00231AFD"/>
    <w:pPr>
      <w:spacing w:after="0"/>
    </w:pPr>
    <w:rPr>
      <w:rFonts w:ascii="Consolas" w:hAnsi="Consolas"/>
      <w:lang w:eastAsia="zh-CN"/>
    </w:rPr>
  </w:style>
  <w:style w:type="character" w:customStyle="1" w:styleId="HTMLChar0">
    <w:name w:val="HTML 预设格式 Char"/>
    <w:basedOn w:val="a0"/>
    <w:link w:val="HTML0"/>
    <w:semiHidden/>
    <w:rsid w:val="00231AFD"/>
    <w:rPr>
      <w:rFonts w:ascii="Consolas" w:eastAsia="Times New Roman" w:hAnsi="Consolas"/>
      <w:lang w:val="en-GB" w:eastAsia="zh-CN"/>
    </w:rPr>
  </w:style>
  <w:style w:type="paragraph" w:styleId="37">
    <w:name w:val="index 3"/>
    <w:basedOn w:val="a"/>
    <w:next w:val="a"/>
    <w:rsid w:val="00231AFD"/>
    <w:pPr>
      <w:spacing w:after="0"/>
      <w:ind w:left="600" w:hanging="200"/>
    </w:pPr>
    <w:rPr>
      <w:lang w:eastAsia="zh-CN"/>
    </w:rPr>
  </w:style>
  <w:style w:type="paragraph" w:styleId="45">
    <w:name w:val="index 4"/>
    <w:basedOn w:val="a"/>
    <w:next w:val="a"/>
    <w:rsid w:val="00231AFD"/>
    <w:pPr>
      <w:spacing w:after="0"/>
      <w:ind w:left="800" w:hanging="200"/>
    </w:pPr>
    <w:rPr>
      <w:lang w:eastAsia="zh-CN"/>
    </w:rPr>
  </w:style>
  <w:style w:type="paragraph" w:styleId="54">
    <w:name w:val="index 5"/>
    <w:basedOn w:val="a"/>
    <w:next w:val="a"/>
    <w:rsid w:val="00231AFD"/>
    <w:pPr>
      <w:spacing w:after="0"/>
      <w:ind w:left="1000" w:hanging="200"/>
    </w:pPr>
    <w:rPr>
      <w:lang w:eastAsia="zh-CN"/>
    </w:rPr>
  </w:style>
  <w:style w:type="paragraph" w:styleId="61">
    <w:name w:val="index 6"/>
    <w:basedOn w:val="a"/>
    <w:next w:val="a"/>
    <w:qFormat/>
    <w:rsid w:val="00231AFD"/>
    <w:pPr>
      <w:spacing w:after="0"/>
      <w:ind w:left="1200" w:hanging="200"/>
    </w:pPr>
    <w:rPr>
      <w:lang w:eastAsia="zh-CN"/>
    </w:rPr>
  </w:style>
  <w:style w:type="paragraph" w:styleId="71">
    <w:name w:val="index 7"/>
    <w:basedOn w:val="a"/>
    <w:next w:val="a"/>
    <w:rsid w:val="00231AFD"/>
    <w:pPr>
      <w:spacing w:after="0"/>
      <w:ind w:left="1400" w:hanging="200"/>
    </w:pPr>
    <w:rPr>
      <w:lang w:eastAsia="zh-CN"/>
    </w:rPr>
  </w:style>
  <w:style w:type="paragraph" w:styleId="81">
    <w:name w:val="index 8"/>
    <w:basedOn w:val="a"/>
    <w:next w:val="a"/>
    <w:rsid w:val="00231AFD"/>
    <w:pPr>
      <w:spacing w:after="0"/>
      <w:ind w:left="1600" w:hanging="200"/>
    </w:pPr>
    <w:rPr>
      <w:lang w:eastAsia="zh-CN"/>
    </w:rPr>
  </w:style>
  <w:style w:type="paragraph" w:styleId="91">
    <w:name w:val="index 9"/>
    <w:basedOn w:val="a"/>
    <w:next w:val="a"/>
    <w:rsid w:val="00231AFD"/>
    <w:pPr>
      <w:spacing w:after="0"/>
      <w:ind w:left="1800" w:hanging="200"/>
    </w:pPr>
    <w:rPr>
      <w:lang w:eastAsia="zh-CN"/>
    </w:rPr>
  </w:style>
  <w:style w:type="paragraph" w:styleId="aff2">
    <w:name w:val="index heading"/>
    <w:basedOn w:val="a"/>
    <w:next w:val="11"/>
    <w:qFormat/>
    <w:rsid w:val="00231AFD"/>
    <w:rPr>
      <w:rFonts w:asciiTheme="majorHAnsi" w:eastAsiaTheme="majorEastAsia" w:hAnsiTheme="majorHAnsi" w:cstheme="majorBidi"/>
      <w:b/>
      <w:bCs/>
      <w:lang w:eastAsia="zh-CN"/>
    </w:rPr>
  </w:style>
  <w:style w:type="paragraph" w:styleId="aff3">
    <w:name w:val="Intense Quote"/>
    <w:basedOn w:val="a"/>
    <w:next w:val="a"/>
    <w:link w:val="Charf"/>
    <w:uiPriority w:val="30"/>
    <w:qFormat/>
    <w:rsid w:val="00231AFD"/>
    <w:pPr>
      <w:pBdr>
        <w:top w:val="single" w:sz="4" w:space="10" w:color="4F81BD" w:themeColor="accent1"/>
        <w:bottom w:val="single" w:sz="4" w:space="10" w:color="4F81BD" w:themeColor="accent1"/>
      </w:pBdr>
      <w:spacing w:before="360" w:after="360"/>
      <w:ind w:left="864" w:right="864"/>
      <w:jc w:val="center"/>
    </w:pPr>
    <w:rPr>
      <w:i/>
      <w:iCs/>
      <w:color w:val="4F81BD" w:themeColor="accent1"/>
      <w:lang w:eastAsia="zh-CN"/>
    </w:rPr>
  </w:style>
  <w:style w:type="character" w:customStyle="1" w:styleId="Charf">
    <w:name w:val="明显引用 Char"/>
    <w:basedOn w:val="a0"/>
    <w:link w:val="aff3"/>
    <w:uiPriority w:val="30"/>
    <w:rsid w:val="00231AFD"/>
    <w:rPr>
      <w:rFonts w:ascii="Times New Roman" w:eastAsia="Times New Roman" w:hAnsi="Times New Roman"/>
      <w:i/>
      <w:iCs/>
      <w:color w:val="4F81BD" w:themeColor="accent1"/>
      <w:lang w:val="en-GB" w:eastAsia="zh-CN"/>
    </w:rPr>
  </w:style>
  <w:style w:type="paragraph" w:styleId="aff4">
    <w:name w:val="List Continue"/>
    <w:basedOn w:val="a"/>
    <w:rsid w:val="00231AFD"/>
    <w:pPr>
      <w:spacing w:after="120"/>
      <w:ind w:left="283"/>
      <w:contextualSpacing/>
    </w:pPr>
    <w:rPr>
      <w:lang w:eastAsia="zh-CN"/>
    </w:rPr>
  </w:style>
  <w:style w:type="paragraph" w:styleId="29">
    <w:name w:val="List Continue 2"/>
    <w:basedOn w:val="a"/>
    <w:rsid w:val="00231AFD"/>
    <w:pPr>
      <w:spacing w:after="120"/>
      <w:ind w:left="566"/>
      <w:contextualSpacing/>
    </w:pPr>
    <w:rPr>
      <w:lang w:eastAsia="zh-CN"/>
    </w:rPr>
  </w:style>
  <w:style w:type="paragraph" w:styleId="38">
    <w:name w:val="List Continue 3"/>
    <w:basedOn w:val="a"/>
    <w:rsid w:val="00231AFD"/>
    <w:pPr>
      <w:spacing w:after="120"/>
      <w:ind w:left="849"/>
      <w:contextualSpacing/>
    </w:pPr>
    <w:rPr>
      <w:lang w:eastAsia="zh-CN"/>
    </w:rPr>
  </w:style>
  <w:style w:type="paragraph" w:styleId="46">
    <w:name w:val="List Continue 4"/>
    <w:basedOn w:val="a"/>
    <w:rsid w:val="00231AFD"/>
    <w:pPr>
      <w:spacing w:after="120"/>
      <w:ind w:left="1132"/>
      <w:contextualSpacing/>
    </w:pPr>
    <w:rPr>
      <w:lang w:eastAsia="zh-CN"/>
    </w:rPr>
  </w:style>
  <w:style w:type="paragraph" w:styleId="55">
    <w:name w:val="List Continue 5"/>
    <w:basedOn w:val="a"/>
    <w:rsid w:val="00231AFD"/>
    <w:pPr>
      <w:spacing w:after="120"/>
      <w:ind w:left="1415"/>
      <w:contextualSpacing/>
    </w:pPr>
    <w:rPr>
      <w:lang w:eastAsia="zh-CN"/>
    </w:rPr>
  </w:style>
  <w:style w:type="paragraph" w:styleId="3">
    <w:name w:val="List Number 3"/>
    <w:basedOn w:val="a"/>
    <w:rsid w:val="00231AFD"/>
    <w:pPr>
      <w:numPr>
        <w:numId w:val="1"/>
      </w:numPr>
      <w:contextualSpacing/>
    </w:pPr>
    <w:rPr>
      <w:lang w:eastAsia="zh-CN"/>
    </w:rPr>
  </w:style>
  <w:style w:type="paragraph" w:styleId="4">
    <w:name w:val="List Number 4"/>
    <w:basedOn w:val="a"/>
    <w:rsid w:val="00231AFD"/>
    <w:pPr>
      <w:numPr>
        <w:numId w:val="2"/>
      </w:numPr>
      <w:contextualSpacing/>
    </w:pPr>
    <w:rPr>
      <w:lang w:eastAsia="zh-CN"/>
    </w:rPr>
  </w:style>
  <w:style w:type="paragraph" w:styleId="5">
    <w:name w:val="List Number 5"/>
    <w:basedOn w:val="a"/>
    <w:rsid w:val="00231AFD"/>
    <w:pPr>
      <w:numPr>
        <w:numId w:val="3"/>
      </w:numPr>
      <w:contextualSpacing/>
    </w:pPr>
    <w:rPr>
      <w:lang w:eastAsia="zh-CN"/>
    </w:rPr>
  </w:style>
  <w:style w:type="paragraph" w:styleId="aff5">
    <w:name w:val="macro"/>
    <w:link w:val="Charf0"/>
    <w:rsid w:val="00231AF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5"/>
    <w:rsid w:val="00231AFD"/>
    <w:rPr>
      <w:rFonts w:ascii="Consolas" w:eastAsia="Times New Roman" w:hAnsi="Consolas"/>
      <w:lang w:val="en-GB" w:eastAsia="zh-CN"/>
    </w:rPr>
  </w:style>
  <w:style w:type="paragraph" w:styleId="aff6">
    <w:name w:val="Message Header"/>
    <w:basedOn w:val="a"/>
    <w:link w:val="Charf1"/>
    <w:rsid w:val="00231AF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Charf1">
    <w:name w:val="信息标题 Char"/>
    <w:basedOn w:val="a0"/>
    <w:link w:val="aff6"/>
    <w:rsid w:val="00231AFD"/>
    <w:rPr>
      <w:rFonts w:asciiTheme="majorHAnsi" w:eastAsiaTheme="majorEastAsia" w:hAnsiTheme="majorHAnsi" w:cstheme="majorBidi"/>
      <w:sz w:val="24"/>
      <w:szCs w:val="24"/>
      <w:shd w:val="pct20" w:color="auto" w:fill="auto"/>
      <w:lang w:val="en-GB" w:eastAsia="zh-CN"/>
    </w:rPr>
  </w:style>
  <w:style w:type="paragraph" w:styleId="aff7">
    <w:name w:val="No Spacing"/>
    <w:uiPriority w:val="1"/>
    <w:qFormat/>
    <w:rsid w:val="00231AFD"/>
    <w:pPr>
      <w:overflowPunct w:val="0"/>
      <w:autoSpaceDE w:val="0"/>
      <w:autoSpaceDN w:val="0"/>
      <w:adjustRightInd w:val="0"/>
      <w:textAlignment w:val="baseline"/>
    </w:pPr>
    <w:rPr>
      <w:rFonts w:ascii="Times New Roman" w:eastAsia="Times New Roman" w:hAnsi="Times New Roman"/>
      <w:lang w:val="en-GB" w:eastAsia="zh-CN"/>
    </w:rPr>
  </w:style>
  <w:style w:type="paragraph" w:styleId="aff8">
    <w:name w:val="Normal Indent"/>
    <w:basedOn w:val="a"/>
    <w:rsid w:val="00231AFD"/>
    <w:pPr>
      <w:ind w:left="720"/>
    </w:pPr>
    <w:rPr>
      <w:lang w:eastAsia="zh-CN"/>
    </w:rPr>
  </w:style>
  <w:style w:type="paragraph" w:styleId="aff9">
    <w:name w:val="Note Heading"/>
    <w:basedOn w:val="a"/>
    <w:next w:val="a"/>
    <w:link w:val="Charf2"/>
    <w:rsid w:val="00231AFD"/>
    <w:pPr>
      <w:spacing w:after="0"/>
    </w:pPr>
    <w:rPr>
      <w:lang w:eastAsia="zh-CN"/>
    </w:rPr>
  </w:style>
  <w:style w:type="character" w:customStyle="1" w:styleId="Charf2">
    <w:name w:val="注释标题 Char"/>
    <w:basedOn w:val="a0"/>
    <w:link w:val="aff9"/>
    <w:rsid w:val="00231AFD"/>
    <w:rPr>
      <w:rFonts w:ascii="Times New Roman" w:eastAsia="Times New Roman" w:hAnsi="Times New Roman"/>
      <w:lang w:val="en-GB" w:eastAsia="zh-CN"/>
    </w:rPr>
  </w:style>
  <w:style w:type="paragraph" w:styleId="affa">
    <w:name w:val="Quote"/>
    <w:basedOn w:val="a"/>
    <w:next w:val="a"/>
    <w:link w:val="Charf3"/>
    <w:uiPriority w:val="29"/>
    <w:qFormat/>
    <w:rsid w:val="00231AFD"/>
    <w:pPr>
      <w:spacing w:before="200" w:after="160"/>
      <w:ind w:left="864" w:right="864"/>
      <w:jc w:val="center"/>
    </w:pPr>
    <w:rPr>
      <w:i/>
      <w:iCs/>
      <w:color w:val="404040" w:themeColor="text1" w:themeTint="BF"/>
      <w:lang w:eastAsia="zh-CN"/>
    </w:rPr>
  </w:style>
  <w:style w:type="character" w:customStyle="1" w:styleId="Charf3">
    <w:name w:val="引用 Char"/>
    <w:basedOn w:val="a0"/>
    <w:link w:val="affa"/>
    <w:uiPriority w:val="29"/>
    <w:rsid w:val="00231AFD"/>
    <w:rPr>
      <w:rFonts w:ascii="Times New Roman" w:eastAsia="Times New Roman" w:hAnsi="Times New Roman"/>
      <w:i/>
      <w:iCs/>
      <w:color w:val="404040" w:themeColor="text1" w:themeTint="BF"/>
      <w:lang w:val="en-GB" w:eastAsia="zh-CN"/>
    </w:rPr>
  </w:style>
  <w:style w:type="paragraph" w:styleId="affb">
    <w:name w:val="Salutation"/>
    <w:basedOn w:val="a"/>
    <w:next w:val="a"/>
    <w:link w:val="Charf4"/>
    <w:rsid w:val="00231AFD"/>
    <w:rPr>
      <w:lang w:eastAsia="zh-CN"/>
    </w:rPr>
  </w:style>
  <w:style w:type="character" w:customStyle="1" w:styleId="Charf4">
    <w:name w:val="称呼 Char"/>
    <w:basedOn w:val="a0"/>
    <w:link w:val="affb"/>
    <w:rsid w:val="00231AFD"/>
    <w:rPr>
      <w:rFonts w:ascii="Times New Roman" w:eastAsia="Times New Roman" w:hAnsi="Times New Roman"/>
      <w:lang w:val="en-GB" w:eastAsia="zh-CN"/>
    </w:rPr>
  </w:style>
  <w:style w:type="paragraph" w:styleId="affc">
    <w:name w:val="Signature"/>
    <w:basedOn w:val="a"/>
    <w:link w:val="Charf5"/>
    <w:rsid w:val="00231AFD"/>
    <w:pPr>
      <w:spacing w:after="0"/>
      <w:ind w:left="4252"/>
    </w:pPr>
    <w:rPr>
      <w:lang w:eastAsia="zh-CN"/>
    </w:rPr>
  </w:style>
  <w:style w:type="character" w:customStyle="1" w:styleId="Charf5">
    <w:name w:val="签名 Char"/>
    <w:basedOn w:val="a0"/>
    <w:link w:val="affc"/>
    <w:rsid w:val="00231AFD"/>
    <w:rPr>
      <w:rFonts w:ascii="Times New Roman" w:eastAsia="Times New Roman" w:hAnsi="Times New Roman"/>
      <w:lang w:val="en-GB" w:eastAsia="zh-CN"/>
    </w:rPr>
  </w:style>
  <w:style w:type="paragraph" w:styleId="affd">
    <w:name w:val="Subtitle"/>
    <w:basedOn w:val="a"/>
    <w:next w:val="a"/>
    <w:link w:val="Charf6"/>
    <w:qFormat/>
    <w:rsid w:val="00231AFD"/>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Charf6">
    <w:name w:val="副标题 Char"/>
    <w:basedOn w:val="a0"/>
    <w:link w:val="affd"/>
    <w:rsid w:val="00231AFD"/>
    <w:rPr>
      <w:rFonts w:asciiTheme="minorHAnsi" w:hAnsiTheme="minorHAnsi" w:cstheme="minorBidi"/>
      <w:color w:val="5A5A5A" w:themeColor="text1" w:themeTint="A5"/>
      <w:spacing w:val="15"/>
      <w:sz w:val="22"/>
      <w:szCs w:val="22"/>
      <w:lang w:val="en-GB" w:eastAsia="zh-CN"/>
    </w:rPr>
  </w:style>
  <w:style w:type="paragraph" w:styleId="affe">
    <w:name w:val="table of authorities"/>
    <w:basedOn w:val="a"/>
    <w:next w:val="a"/>
    <w:rsid w:val="00231AFD"/>
    <w:pPr>
      <w:spacing w:after="0"/>
      <w:ind w:left="200" w:hanging="200"/>
    </w:pPr>
    <w:rPr>
      <w:lang w:eastAsia="zh-CN"/>
    </w:rPr>
  </w:style>
  <w:style w:type="paragraph" w:styleId="afff">
    <w:name w:val="table of figures"/>
    <w:basedOn w:val="a"/>
    <w:next w:val="a"/>
    <w:rsid w:val="00231AFD"/>
    <w:pPr>
      <w:spacing w:after="0"/>
    </w:pPr>
    <w:rPr>
      <w:lang w:eastAsia="zh-CN"/>
    </w:rPr>
  </w:style>
  <w:style w:type="paragraph" w:styleId="afff0">
    <w:name w:val="Title"/>
    <w:basedOn w:val="a"/>
    <w:next w:val="a"/>
    <w:link w:val="Charf7"/>
    <w:qFormat/>
    <w:rsid w:val="00231AFD"/>
    <w:pPr>
      <w:spacing w:after="0"/>
      <w:contextualSpacing/>
    </w:pPr>
    <w:rPr>
      <w:rFonts w:asciiTheme="majorHAnsi" w:eastAsiaTheme="majorEastAsia" w:hAnsiTheme="majorHAnsi" w:cstheme="majorBidi"/>
      <w:spacing w:val="-10"/>
      <w:kern w:val="28"/>
      <w:sz w:val="56"/>
      <w:szCs w:val="56"/>
      <w:lang w:eastAsia="zh-CN"/>
    </w:rPr>
  </w:style>
  <w:style w:type="character" w:customStyle="1" w:styleId="Charf7">
    <w:name w:val="标题 Char"/>
    <w:basedOn w:val="a0"/>
    <w:link w:val="afff0"/>
    <w:rsid w:val="00231AFD"/>
    <w:rPr>
      <w:rFonts w:asciiTheme="majorHAnsi" w:eastAsiaTheme="majorEastAsia" w:hAnsiTheme="majorHAnsi" w:cstheme="majorBidi"/>
      <w:spacing w:val="-10"/>
      <w:kern w:val="28"/>
      <w:sz w:val="56"/>
      <w:szCs w:val="56"/>
      <w:lang w:val="en-GB" w:eastAsia="zh-CN"/>
    </w:rPr>
  </w:style>
  <w:style w:type="paragraph" w:styleId="afff1">
    <w:name w:val="toa heading"/>
    <w:basedOn w:val="a"/>
    <w:next w:val="a"/>
    <w:rsid w:val="00231AFD"/>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rsid w:val="00231AF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lang w:eastAsia="zh-CN"/>
    </w:rPr>
  </w:style>
  <w:style w:type="paragraph" w:styleId="afff2">
    <w:name w:val="envelope address"/>
    <w:basedOn w:val="a"/>
    <w:rsid w:val="00231AFD"/>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afff3">
    <w:name w:val="envelope return"/>
    <w:basedOn w:val="a"/>
    <w:rsid w:val="00231AFD"/>
    <w:pPr>
      <w:spacing w:after="0"/>
    </w:pPr>
    <w:rPr>
      <w:rFonts w:asciiTheme="majorHAnsi" w:eastAsiaTheme="majorEastAsia" w:hAnsiTheme="majorHAnsi" w:cstheme="majorBidi"/>
      <w:lang w:eastAsia="zh-CN"/>
    </w:rPr>
  </w:style>
  <w:style w:type="paragraph" w:customStyle="1" w:styleId="Agreement">
    <w:name w:val="Agreement"/>
    <w:basedOn w:val="a"/>
    <w:next w:val="a"/>
    <w:qFormat/>
    <w:rsid w:val="002B305E"/>
    <w:pPr>
      <w:tabs>
        <w:tab w:val="num" w:pos="1619"/>
      </w:tabs>
      <w:overflowPunct/>
      <w:autoSpaceDE/>
      <w:autoSpaceDN/>
      <w:adjustRightInd/>
      <w:spacing w:before="60" w:after="0"/>
      <w:ind w:left="1619" w:hanging="360"/>
      <w:textAlignment w:val="auto"/>
    </w:pPr>
    <w:rPr>
      <w:rFonts w:ascii="Arial" w:eastAsia="MS Mincho" w:hAnsi="Arial"/>
      <w:b/>
      <w:szCs w:val="24"/>
      <w:lang w:eastAsia="en-GB"/>
    </w:rPr>
  </w:style>
  <w:style w:type="character" w:customStyle="1" w:styleId="apple-converted-space">
    <w:name w:val="apple-converted-space"/>
    <w:basedOn w:val="a0"/>
    <w:rsid w:val="00C43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71326">
      <w:bodyDiv w:val="1"/>
      <w:marLeft w:val="0"/>
      <w:marRight w:val="0"/>
      <w:marTop w:val="0"/>
      <w:marBottom w:val="0"/>
      <w:divBdr>
        <w:top w:val="none" w:sz="0" w:space="0" w:color="auto"/>
        <w:left w:val="none" w:sz="0" w:space="0" w:color="auto"/>
        <w:bottom w:val="none" w:sz="0" w:space="0" w:color="auto"/>
        <w:right w:val="none" w:sz="0" w:space="0" w:color="auto"/>
      </w:divBdr>
    </w:div>
    <w:div w:id="310670311">
      <w:bodyDiv w:val="1"/>
      <w:marLeft w:val="0"/>
      <w:marRight w:val="0"/>
      <w:marTop w:val="0"/>
      <w:marBottom w:val="0"/>
      <w:divBdr>
        <w:top w:val="none" w:sz="0" w:space="0" w:color="auto"/>
        <w:left w:val="none" w:sz="0" w:space="0" w:color="auto"/>
        <w:bottom w:val="none" w:sz="0" w:space="0" w:color="auto"/>
        <w:right w:val="none" w:sz="0" w:space="0" w:color="auto"/>
      </w:divBdr>
    </w:div>
    <w:div w:id="387461044">
      <w:bodyDiv w:val="1"/>
      <w:marLeft w:val="0"/>
      <w:marRight w:val="0"/>
      <w:marTop w:val="0"/>
      <w:marBottom w:val="0"/>
      <w:divBdr>
        <w:top w:val="none" w:sz="0" w:space="0" w:color="auto"/>
        <w:left w:val="none" w:sz="0" w:space="0" w:color="auto"/>
        <w:bottom w:val="none" w:sz="0" w:space="0" w:color="auto"/>
        <w:right w:val="none" w:sz="0" w:space="0" w:color="auto"/>
      </w:divBdr>
    </w:div>
    <w:div w:id="728502617">
      <w:bodyDiv w:val="1"/>
      <w:marLeft w:val="0"/>
      <w:marRight w:val="0"/>
      <w:marTop w:val="0"/>
      <w:marBottom w:val="0"/>
      <w:divBdr>
        <w:top w:val="none" w:sz="0" w:space="0" w:color="auto"/>
        <w:left w:val="none" w:sz="0" w:space="0" w:color="auto"/>
        <w:bottom w:val="none" w:sz="0" w:space="0" w:color="auto"/>
        <w:right w:val="none" w:sz="0" w:space="0" w:color="auto"/>
      </w:divBdr>
    </w:div>
    <w:div w:id="1247767165">
      <w:bodyDiv w:val="1"/>
      <w:marLeft w:val="0"/>
      <w:marRight w:val="0"/>
      <w:marTop w:val="0"/>
      <w:marBottom w:val="0"/>
      <w:divBdr>
        <w:top w:val="none" w:sz="0" w:space="0" w:color="auto"/>
        <w:left w:val="none" w:sz="0" w:space="0" w:color="auto"/>
        <w:bottom w:val="none" w:sz="0" w:space="0" w:color="auto"/>
        <w:right w:val="none" w:sz="0" w:space="0" w:color="auto"/>
      </w:divBdr>
    </w:div>
    <w:div w:id="183357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26325-6771-4591-A75D-3D0D5F60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182</Pages>
  <Words>93938</Words>
  <Characters>535447</Characters>
  <Application>Microsoft Office Word</Application>
  <DocSecurity>0</DocSecurity>
  <Lines>4462</Lines>
  <Paragraphs>1256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628129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CATT (Xiao)</dc:creator>
  <cp:lastModifiedBy>NR_Mob_Ph4-Core</cp:lastModifiedBy>
  <cp:revision>14</cp:revision>
  <cp:lastPrinted>1900-12-31T16:00:00Z</cp:lastPrinted>
  <dcterms:created xsi:type="dcterms:W3CDTF">2025-08-27T08:46:00Z</dcterms:created>
  <dcterms:modified xsi:type="dcterms:W3CDTF">2025-09-03T13:29:00Z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